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1F586200">
        <w:tc>
          <w:tcPr>
            <w:tcW w:w="1620" w:type="dxa"/>
            <w:tcBorders>
              <w:bottom w:val="single" w:sz="4" w:space="0" w:color="auto"/>
            </w:tcBorders>
            <w:shd w:val="clear" w:color="auto" w:fill="FFFFFF" w:themeFill="background1"/>
            <w:vAlign w:val="center"/>
          </w:tcPr>
          <w:p w14:paraId="1DB23675" w14:textId="6E4733C0" w:rsidR="00067FE2" w:rsidRDefault="00067FE2" w:rsidP="00F44236">
            <w:pPr>
              <w:pStyle w:val="Header"/>
            </w:pPr>
            <w:r>
              <w:t>NPRR Number</w:t>
            </w:r>
          </w:p>
        </w:tc>
        <w:tc>
          <w:tcPr>
            <w:tcW w:w="1260" w:type="dxa"/>
            <w:tcBorders>
              <w:bottom w:val="single" w:sz="4" w:space="0" w:color="auto"/>
            </w:tcBorders>
            <w:vAlign w:val="center"/>
          </w:tcPr>
          <w:p w14:paraId="58DFDEEC" w14:textId="4442EB77" w:rsidR="00067FE2" w:rsidRPr="009175A6" w:rsidRDefault="00BD4DB6" w:rsidP="00F44236">
            <w:pPr>
              <w:pStyle w:val="Header"/>
            </w:pPr>
            <w:hyperlink r:id="rId11" w:history="1">
              <w:r w:rsidR="00E0333D" w:rsidRPr="002E54E8">
                <w:rPr>
                  <w:rStyle w:val="Hyperlink"/>
                </w:rPr>
                <w:t>124</w:t>
              </w:r>
              <w:r w:rsidR="002E54E8" w:rsidRPr="002E54E8">
                <w:rPr>
                  <w:rStyle w:val="Hyperlink"/>
                </w:rPr>
                <w:t>5</w:t>
              </w:r>
            </w:hyperlink>
          </w:p>
        </w:tc>
        <w:tc>
          <w:tcPr>
            <w:tcW w:w="900" w:type="dxa"/>
            <w:tcBorders>
              <w:bottom w:val="single" w:sz="4" w:space="0" w:color="auto"/>
            </w:tcBorders>
            <w:shd w:val="clear" w:color="auto" w:fill="FFFFFF" w:themeFill="background1"/>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3B851B8" w:rsidR="00067FE2" w:rsidRPr="009175A6" w:rsidRDefault="00C5048E" w:rsidP="00F44236">
            <w:pPr>
              <w:pStyle w:val="Header"/>
            </w:pPr>
            <w:bookmarkStart w:id="0" w:name="_Hlk166509469"/>
            <w:r w:rsidRPr="009175A6">
              <w:t>Additional Clarifying Revisions to Real-Time Co-Optimization</w:t>
            </w:r>
            <w:bookmarkEnd w:id="0"/>
          </w:p>
        </w:tc>
      </w:tr>
      <w:tr w:rsidR="00067FE2" w:rsidRPr="00E01925" w14:paraId="398BCBF4" w14:textId="77777777" w:rsidTr="1F586200">
        <w:trPr>
          <w:trHeight w:val="518"/>
        </w:trPr>
        <w:tc>
          <w:tcPr>
            <w:tcW w:w="2880" w:type="dxa"/>
            <w:gridSpan w:val="2"/>
            <w:shd w:val="clear" w:color="auto" w:fill="FFFFFF" w:themeFill="background1"/>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6FF4D2B" w:rsidR="00067FE2" w:rsidRPr="00E01925" w:rsidRDefault="00E0333D" w:rsidP="00F44236">
            <w:pPr>
              <w:pStyle w:val="NormalArial"/>
            </w:pPr>
            <w:r>
              <w:t>July 30, 2024</w:t>
            </w:r>
          </w:p>
        </w:tc>
      </w:tr>
      <w:tr w:rsidR="00067FE2" w14:paraId="788C839C" w14:textId="77777777" w:rsidTr="1F586200">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1F586200">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69C28128" w:rsidR="009D17F0" w:rsidRPr="00FB509B" w:rsidRDefault="0066370F" w:rsidP="00176375">
            <w:pPr>
              <w:pStyle w:val="NormalArial"/>
              <w:spacing w:before="120" w:after="120"/>
            </w:pPr>
            <w:r w:rsidRPr="00FB509B">
              <w:t>Normal</w:t>
            </w:r>
          </w:p>
        </w:tc>
      </w:tr>
      <w:tr w:rsidR="009D17F0" w14:paraId="117EEC9D" w14:textId="77777777" w:rsidTr="1F586200">
        <w:trPr>
          <w:trHeight w:val="800"/>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0401924" w14:textId="77777777" w:rsidR="00A77B8F" w:rsidRDefault="00A77B8F" w:rsidP="004439C4">
            <w:pPr>
              <w:pStyle w:val="NormalArial"/>
              <w:spacing w:before="120"/>
            </w:pPr>
            <w:r w:rsidRPr="00A77B8F">
              <w:t>4.2.1.2</w:t>
            </w:r>
            <w:r>
              <w:t xml:space="preserve">, </w:t>
            </w:r>
            <w:r w:rsidRPr="00A77B8F">
              <w:t>Ancillary Service Obligation Assignment and Notice</w:t>
            </w:r>
          </w:p>
          <w:p w14:paraId="226CC10C" w14:textId="5F686593" w:rsidR="00A77B8F" w:rsidRDefault="009B640B" w:rsidP="00F44236">
            <w:pPr>
              <w:pStyle w:val="NormalArial"/>
            </w:pPr>
            <w:r>
              <w:t>4.</w:t>
            </w:r>
            <w:r w:rsidR="00A77B8F">
              <w:t xml:space="preserve">4.7.2, </w:t>
            </w:r>
            <w:r w:rsidR="00A77B8F" w:rsidRPr="00A77B8F">
              <w:t>Ancillary Service Offers</w:t>
            </w:r>
          </w:p>
          <w:p w14:paraId="6D18580F" w14:textId="4C64C0AA" w:rsidR="00C5048E" w:rsidRDefault="00C5048E" w:rsidP="00F44236">
            <w:pPr>
              <w:pStyle w:val="NormalArial"/>
            </w:pPr>
            <w:r>
              <w:t xml:space="preserve">4.7.2.1, </w:t>
            </w:r>
            <w:r w:rsidRPr="00C5048E">
              <w:t>Resource-Specific Ancillary Service Offer Criteria</w:t>
            </w:r>
          </w:p>
          <w:p w14:paraId="7FB30DCF" w14:textId="77777777" w:rsidR="00650FBD" w:rsidRDefault="00650FBD" w:rsidP="00F44236">
            <w:pPr>
              <w:pStyle w:val="NormalArial"/>
            </w:pPr>
            <w:r w:rsidRPr="00650FBD">
              <w:t>4.4.9.3.1</w:t>
            </w:r>
            <w:r>
              <w:t xml:space="preserve">, </w:t>
            </w:r>
            <w:r w:rsidRPr="00650FBD">
              <w:t>Energy Offer Curve Criteria</w:t>
            </w:r>
          </w:p>
          <w:p w14:paraId="6A449408" w14:textId="4F792167" w:rsidR="00A05242" w:rsidRDefault="00A05242" w:rsidP="00F44236">
            <w:pPr>
              <w:pStyle w:val="NormalArial"/>
            </w:pPr>
            <w:r w:rsidRPr="00A05242">
              <w:t>4.4.9.4.1</w:t>
            </w:r>
            <w:r>
              <w:t xml:space="preserve">, </w:t>
            </w:r>
            <w:r w:rsidRPr="00A05242">
              <w:t>Mitigated Offer Cap</w:t>
            </w:r>
          </w:p>
          <w:p w14:paraId="63F0797B" w14:textId="77777777" w:rsidR="00674EFE" w:rsidRDefault="00674EFE" w:rsidP="00F44236">
            <w:pPr>
              <w:pStyle w:val="NormalArial"/>
            </w:pPr>
            <w:r w:rsidRPr="00674EFE">
              <w:t>4.4.12</w:t>
            </w:r>
            <w:r>
              <w:t xml:space="preserve">, </w:t>
            </w:r>
            <w:r w:rsidRPr="00674EFE">
              <w:t>Determination of Ancillary Service Demand Curves for the Day-Ahead Market and Real-Time Market</w:t>
            </w:r>
          </w:p>
          <w:p w14:paraId="6701914E" w14:textId="77777777" w:rsidR="00674EFE" w:rsidRDefault="00674EFE" w:rsidP="00F44236">
            <w:pPr>
              <w:pStyle w:val="NormalArial"/>
            </w:pPr>
            <w:r w:rsidRPr="00674EFE">
              <w:t>4.6.4.1.3</w:t>
            </w:r>
            <w:r>
              <w:t xml:space="preserve">, </w:t>
            </w:r>
            <w:r w:rsidRPr="00674EFE">
              <w:t>Responsive Reserve Payment</w:t>
            </w:r>
          </w:p>
          <w:p w14:paraId="29224C01" w14:textId="14A5365C" w:rsidR="0041350F" w:rsidRDefault="0041350F" w:rsidP="00F44236">
            <w:pPr>
              <w:pStyle w:val="NormalArial"/>
            </w:pPr>
            <w:r>
              <w:t xml:space="preserve">5.5.2, </w:t>
            </w:r>
            <w:r w:rsidR="0034019E">
              <w:t>Reliability Unit Commitment (RUC) Process</w:t>
            </w:r>
          </w:p>
          <w:p w14:paraId="3F307A04" w14:textId="179ECA62" w:rsidR="00674EFE" w:rsidRDefault="00674EFE" w:rsidP="00F44236">
            <w:pPr>
              <w:pStyle w:val="NormalArial"/>
            </w:pPr>
            <w:r>
              <w:t xml:space="preserve">6.3, </w:t>
            </w:r>
            <w:r w:rsidRPr="00674EFE">
              <w:t>Adjustment Period and Real-Time Operations Timeline</w:t>
            </w:r>
          </w:p>
          <w:p w14:paraId="5F10CD8F" w14:textId="214EDA90" w:rsidR="00674EFE" w:rsidRDefault="00674EFE" w:rsidP="00F44236">
            <w:pPr>
              <w:pStyle w:val="NormalArial"/>
            </w:pPr>
            <w:r>
              <w:t>6.4.1, Capacity Trade, Energy Trade, Self-Schedule, and Ancillary Service Trades</w:t>
            </w:r>
          </w:p>
          <w:p w14:paraId="7CED0716" w14:textId="67FFB08E" w:rsidR="00674EFE" w:rsidRDefault="00674EFE" w:rsidP="00674EFE">
            <w:pPr>
              <w:pStyle w:val="NormalArial"/>
            </w:pPr>
            <w:r>
              <w:t>6.5.7.3.1,</w:t>
            </w:r>
            <w:r w:rsidR="00B47E11">
              <w:t xml:space="preserve"> </w:t>
            </w:r>
            <w:r w:rsidR="00B47E11" w:rsidRPr="00B47E11">
              <w:t>Determination of Real-Time Reliability Deployment Price Adder</w:t>
            </w:r>
          </w:p>
          <w:p w14:paraId="35DCDE51" w14:textId="4D2C6582" w:rsidR="001B366C" w:rsidRDefault="001B366C" w:rsidP="00674EFE">
            <w:pPr>
              <w:pStyle w:val="NormalArial"/>
            </w:pPr>
            <w:r w:rsidRPr="001B366C">
              <w:t>6.6.5.6</w:t>
            </w:r>
            <w:r>
              <w:t xml:space="preserve">, </w:t>
            </w:r>
            <w:r w:rsidRPr="001B366C">
              <w:t>Resources Exempt from Deviation Charges</w:t>
            </w:r>
          </w:p>
          <w:p w14:paraId="2CA37E7B" w14:textId="21505A98" w:rsidR="00674EFE" w:rsidRDefault="00674EFE" w:rsidP="00674EFE">
            <w:pPr>
              <w:pStyle w:val="NormalArial"/>
            </w:pPr>
            <w:r>
              <w:t>6.6.9.1,</w:t>
            </w:r>
            <w:r w:rsidR="00B47E11">
              <w:t xml:space="preserve"> </w:t>
            </w:r>
            <w:r w:rsidR="00B47E11" w:rsidRPr="00B47E11">
              <w:t>Payment for Emergency Operations Settlement</w:t>
            </w:r>
          </w:p>
          <w:p w14:paraId="17381280" w14:textId="4F432D65" w:rsidR="00674EFE" w:rsidRDefault="00674EFE" w:rsidP="00674EFE">
            <w:pPr>
              <w:pStyle w:val="NormalArial"/>
            </w:pPr>
            <w:r>
              <w:t>6.7.4,</w:t>
            </w:r>
            <w:r w:rsidR="00B47E11">
              <w:t xml:space="preserve"> </w:t>
            </w:r>
            <w:r w:rsidR="00B47E11" w:rsidRPr="00B47E11">
              <w:t>Real-Time Settlement for Updated Day-Ahead Market Ancillary Service Obligations</w:t>
            </w:r>
          </w:p>
          <w:p w14:paraId="78EEDD53" w14:textId="3F4FB38A" w:rsidR="009846A8" w:rsidRDefault="009846A8" w:rsidP="00674EFE">
            <w:pPr>
              <w:pStyle w:val="NormalArial"/>
            </w:pPr>
            <w:r w:rsidRPr="009846A8">
              <w:t>6.7.5.2</w:t>
            </w:r>
            <w:r>
              <w:t xml:space="preserve">, </w:t>
            </w:r>
            <w:r w:rsidRPr="009846A8">
              <w:t>Regulation Up Service Payments and Charges</w:t>
            </w:r>
          </w:p>
          <w:p w14:paraId="60E36F14" w14:textId="64431A4C" w:rsidR="009846A8" w:rsidRDefault="009846A8" w:rsidP="00674EFE">
            <w:pPr>
              <w:pStyle w:val="NormalArial"/>
            </w:pPr>
            <w:r w:rsidRPr="009846A8">
              <w:t>6.7.5.3</w:t>
            </w:r>
            <w:r>
              <w:t xml:space="preserve">, </w:t>
            </w:r>
            <w:r w:rsidRPr="009846A8">
              <w:t>Regulation Down Service Payments and Charges</w:t>
            </w:r>
          </w:p>
          <w:p w14:paraId="4C833F03" w14:textId="750A1D90" w:rsidR="009846A8" w:rsidRDefault="009846A8" w:rsidP="00674EFE">
            <w:pPr>
              <w:pStyle w:val="NormalArial"/>
            </w:pPr>
            <w:r w:rsidRPr="009846A8">
              <w:t>6.7.5.4</w:t>
            </w:r>
            <w:r>
              <w:t xml:space="preserve">, </w:t>
            </w:r>
            <w:r w:rsidRPr="009846A8">
              <w:t>Responsive Reserve Payments and Charges</w:t>
            </w:r>
          </w:p>
          <w:p w14:paraId="4F2DF449" w14:textId="1C6F4201" w:rsidR="009846A8" w:rsidRDefault="009846A8" w:rsidP="00674EFE">
            <w:pPr>
              <w:pStyle w:val="NormalArial"/>
            </w:pPr>
            <w:r w:rsidRPr="009846A8">
              <w:t>6.7.5.5</w:t>
            </w:r>
            <w:r>
              <w:t xml:space="preserve">, </w:t>
            </w:r>
            <w:r w:rsidRPr="009846A8">
              <w:t>Non-Spinning Reserve Service Payments and Charges</w:t>
            </w:r>
          </w:p>
          <w:p w14:paraId="5B608362" w14:textId="117D31F3" w:rsidR="009846A8" w:rsidRDefault="009846A8" w:rsidP="00674EFE">
            <w:pPr>
              <w:pStyle w:val="NormalArial"/>
            </w:pPr>
            <w:r w:rsidRPr="009846A8">
              <w:t>6.7.5.6</w:t>
            </w:r>
            <w:r>
              <w:t xml:space="preserve">, </w:t>
            </w:r>
            <w:r w:rsidRPr="009846A8">
              <w:t>ERCOT Contingency Reserve Service Payments and Charges</w:t>
            </w:r>
          </w:p>
          <w:p w14:paraId="5D2A6C80" w14:textId="7AC61041" w:rsidR="00674EFE" w:rsidRDefault="00674EFE" w:rsidP="00674EFE">
            <w:pPr>
              <w:pStyle w:val="NormalArial"/>
            </w:pPr>
            <w:r>
              <w:t>6.7.5.7,</w:t>
            </w:r>
            <w:r w:rsidR="00B47E11">
              <w:t xml:space="preserve"> </w:t>
            </w:r>
            <w:r w:rsidR="00B47E11" w:rsidRPr="00B47E11">
              <w:t>Real-Time Derated Ancillary Service Capability Payment</w:t>
            </w:r>
          </w:p>
          <w:p w14:paraId="527C9AFD" w14:textId="7AE67F08" w:rsidR="00674EFE" w:rsidRDefault="00674EFE" w:rsidP="00674EFE">
            <w:pPr>
              <w:pStyle w:val="NormalArial"/>
            </w:pPr>
            <w:r>
              <w:t xml:space="preserve">6.7.5.8, </w:t>
            </w:r>
            <w:r w:rsidR="00B47E11" w:rsidRPr="00B47E11">
              <w:t>Real-Time Derated Ancillary Service Capability Charge</w:t>
            </w:r>
          </w:p>
          <w:p w14:paraId="31FF6EB6" w14:textId="79D79F6E" w:rsidR="00292C7A" w:rsidRDefault="00292C7A" w:rsidP="00674EFE">
            <w:pPr>
              <w:pStyle w:val="NormalArial"/>
            </w:pPr>
            <w:r w:rsidRPr="00292C7A">
              <w:t>7.9.3.1</w:t>
            </w:r>
            <w:r>
              <w:t xml:space="preserve">, </w:t>
            </w:r>
            <w:r w:rsidRPr="00292C7A">
              <w:t>DAM Congestion Rent</w:t>
            </w:r>
          </w:p>
          <w:p w14:paraId="5228E752" w14:textId="782B915D" w:rsidR="00532EC2" w:rsidRDefault="00532EC2" w:rsidP="00674EFE">
            <w:pPr>
              <w:pStyle w:val="NormalArial"/>
            </w:pPr>
            <w:r w:rsidRPr="00532EC2">
              <w:t>9.14.10</w:t>
            </w:r>
            <w:r>
              <w:t xml:space="preserve">, </w:t>
            </w:r>
            <w:r w:rsidRPr="00532EC2">
              <w:t>Settlement for Market Participants Impacted by Omitted Procedures or Manual Actions to Resolve the DAM</w:t>
            </w:r>
          </w:p>
          <w:p w14:paraId="25012916" w14:textId="3AF01B8F" w:rsidR="00532EC2" w:rsidRDefault="00532EC2" w:rsidP="00674EFE">
            <w:pPr>
              <w:pStyle w:val="NormalArial"/>
            </w:pPr>
            <w:r w:rsidRPr="00532EC2">
              <w:t>25.5.1</w:t>
            </w:r>
            <w:r>
              <w:t xml:space="preserve">, </w:t>
            </w:r>
            <w:r w:rsidRPr="00532EC2">
              <w:t>Settlement Activity for a Market Suspension</w:t>
            </w:r>
          </w:p>
          <w:p w14:paraId="3356516F" w14:textId="1E4E6620" w:rsidR="00674EFE" w:rsidRPr="00FB509B" w:rsidRDefault="00532EC2" w:rsidP="00670C2C">
            <w:pPr>
              <w:pStyle w:val="NormalArial"/>
              <w:spacing w:after="120"/>
            </w:pPr>
            <w:r w:rsidRPr="00532EC2">
              <w:t>25.5.2</w:t>
            </w:r>
            <w:r>
              <w:t xml:space="preserve">, </w:t>
            </w:r>
            <w:r w:rsidRPr="00532EC2">
              <w:t>Market Suspension Make-Whole Payment</w:t>
            </w:r>
          </w:p>
        </w:tc>
      </w:tr>
      <w:tr w:rsidR="00C9766A" w14:paraId="112502C0" w14:textId="77777777" w:rsidTr="1F586200">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ECCC11C" w:rsidR="00C9766A" w:rsidRPr="00FB509B" w:rsidRDefault="00C5048E" w:rsidP="00176375">
            <w:pPr>
              <w:pStyle w:val="NormalArial"/>
              <w:spacing w:before="120" w:after="120"/>
            </w:pPr>
            <w:r>
              <w:t>None</w:t>
            </w:r>
          </w:p>
        </w:tc>
      </w:tr>
      <w:tr w:rsidR="009D17F0" w14:paraId="37367474" w14:textId="77777777" w:rsidTr="1F586200">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6D551C4" w14:textId="77777777" w:rsidR="00D970E5" w:rsidRDefault="00C57B7E" w:rsidP="00C57B7E">
            <w:pPr>
              <w:pStyle w:val="NormalArial"/>
              <w:spacing w:before="120" w:after="120"/>
              <w:jc w:val="both"/>
            </w:pPr>
            <w:r>
              <w:t xml:space="preserve">This Nodal Protocol Revision Request (NPRR) </w:t>
            </w:r>
            <w:r w:rsidR="00076329">
              <w:t xml:space="preserve">was authored by ERCOT during </w:t>
            </w:r>
            <w:r w:rsidR="002C4ED1">
              <w:t xml:space="preserve">the </w:t>
            </w:r>
            <w:r w:rsidR="00076329">
              <w:t xml:space="preserve">development </w:t>
            </w:r>
            <w:r w:rsidR="002C4ED1">
              <w:t xml:space="preserve">of business requirements </w:t>
            </w:r>
            <w:r w:rsidR="00076329">
              <w:t xml:space="preserve">and </w:t>
            </w:r>
            <w:r>
              <w:t xml:space="preserve">adds </w:t>
            </w:r>
            <w:r>
              <w:lastRenderedPageBreak/>
              <w:t xml:space="preserve">certain clarifying revisions to the Protocols to address several gaps and errors in the existing approved Protocols for the RTC+B project. </w:t>
            </w:r>
          </w:p>
          <w:p w14:paraId="499BC058" w14:textId="142438F5" w:rsidR="00076329" w:rsidRDefault="00D970E5" w:rsidP="00C57B7E">
            <w:pPr>
              <w:pStyle w:val="NormalArial"/>
              <w:spacing w:before="120" w:after="120"/>
              <w:jc w:val="both"/>
            </w:pPr>
            <w:r>
              <w:t xml:space="preserve">The explanations for each of the various revisions were posted in a summary spreadsheet on the </w:t>
            </w:r>
            <w:hyperlink r:id="rId12" w:history="1">
              <w:r w:rsidRPr="00D970E5">
                <w:rPr>
                  <w:rStyle w:val="Hyperlink"/>
                </w:rPr>
                <w:t>July 17, 2024 RTCBTF meeting page</w:t>
              </w:r>
            </w:hyperlink>
            <w:r>
              <w:t xml:space="preserve">. </w:t>
            </w:r>
            <w:r w:rsidR="00C57B7E">
              <w:t xml:space="preserve"> </w:t>
            </w:r>
          </w:p>
          <w:p w14:paraId="33F2BC9E" w14:textId="04AD9B4C" w:rsidR="00C57B7E" w:rsidRDefault="00C57B7E" w:rsidP="00C57B7E">
            <w:pPr>
              <w:pStyle w:val="NormalArial"/>
              <w:spacing w:before="120" w:after="120"/>
              <w:jc w:val="both"/>
            </w:pPr>
            <w:r>
              <w:t>These revisions broadly fall into three categories:</w:t>
            </w:r>
          </w:p>
          <w:p w14:paraId="023ABA71" w14:textId="77777777" w:rsidR="00C57B7E" w:rsidRDefault="00C57B7E" w:rsidP="00960573">
            <w:pPr>
              <w:pStyle w:val="NormalArial"/>
              <w:numPr>
                <w:ilvl w:val="0"/>
                <w:numId w:val="40"/>
              </w:numPr>
              <w:spacing w:before="120" w:after="120"/>
              <w:ind w:left="324"/>
              <w:jc w:val="both"/>
            </w:pPr>
            <w:r>
              <w:t xml:space="preserve">Catching up the Protocol language with other NPRRs that have been passed since the approval of the relevant RTC+B NPRRs, such as NPRR1093, </w:t>
            </w:r>
            <w:r w:rsidRPr="00C57B7E">
              <w:t>Load Resource Participation in Non-Spinning Reserve</w:t>
            </w:r>
            <w:r>
              <w:t>;</w:t>
            </w:r>
          </w:p>
          <w:p w14:paraId="220F27A4" w14:textId="77777777" w:rsidR="00C57B7E" w:rsidRDefault="00C57B7E" w:rsidP="00960573">
            <w:pPr>
              <w:pStyle w:val="NormalArial"/>
              <w:numPr>
                <w:ilvl w:val="0"/>
                <w:numId w:val="40"/>
              </w:numPr>
              <w:spacing w:before="120" w:after="120"/>
              <w:ind w:left="324"/>
              <w:jc w:val="both"/>
            </w:pPr>
            <w:r>
              <w:t xml:space="preserve">Addressing errors in the language such as Settlement equation subscripts and references to the Supplemental Ancillary Service Market (SASM); and </w:t>
            </w:r>
          </w:p>
          <w:p w14:paraId="3A7086F6" w14:textId="77777777" w:rsidR="00C57B7E" w:rsidRDefault="00C57B7E" w:rsidP="00960573">
            <w:pPr>
              <w:pStyle w:val="NormalArial"/>
              <w:numPr>
                <w:ilvl w:val="0"/>
                <w:numId w:val="40"/>
              </w:numPr>
              <w:spacing w:before="120" w:after="120"/>
              <w:ind w:left="324"/>
              <w:jc w:val="both"/>
            </w:pPr>
            <w:r>
              <w:t>Adding Protocol language to provide additional clarification based on the software requirements that have been developed for the RTC+B project.</w:t>
            </w:r>
          </w:p>
          <w:p w14:paraId="6A00AE95" w14:textId="03C4094F" w:rsidR="00076329" w:rsidRPr="00FB509B" w:rsidRDefault="00076329" w:rsidP="009175A6">
            <w:pPr>
              <w:pStyle w:val="NormalArial"/>
              <w:spacing w:before="120" w:after="120"/>
              <w:jc w:val="both"/>
            </w:pPr>
            <w:r>
              <w:t>ERCOT invites review of this NPRR from the RTC+B Task Force.</w:t>
            </w:r>
            <w:r w:rsidR="00AA0AE2">
              <w:t xml:space="preserve">  It is also worth noting these changes have no system impacts as they reflect the current RTC+B business requirements and interface requirements for Market Participants.</w:t>
            </w:r>
          </w:p>
        </w:tc>
      </w:tr>
      <w:tr w:rsidR="009D17F0" w14:paraId="7C0519CA" w14:textId="77777777" w:rsidTr="1F586200">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0FB90078"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5.6pt;height:15pt" o:ole="">
                  <v:imagedata r:id="rId13" o:title=""/>
                </v:shape>
                <w:control r:id="rId14" w:name="TextBox112" w:shapeid="_x0000_i1122"/>
              </w:object>
            </w:r>
            <w:r w:rsidRPr="006629C8">
              <w:t xml:space="preserve">  </w:t>
            </w:r>
            <w:hyperlink r:id="rId15"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5E30E95F"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124" type="#_x0000_t75" style="width:15.6pt;height:15pt" o:ole="">
                  <v:imagedata r:id="rId13" o:title=""/>
                </v:shape>
                <w:control r:id="rId16" w:name="TextBox17" w:shapeid="_x0000_i1124"/>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2FB87D69"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126" type="#_x0000_t75" style="width:15.6pt;height:15pt" o:ole="">
                  <v:imagedata r:id="rId13" o:title=""/>
                </v:shape>
                <w:control r:id="rId18" w:name="TextBox122" w:shapeid="_x0000_i1126"/>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5A9E3BE8" w:rsidR="00E71C39" w:rsidRDefault="00E71C39" w:rsidP="00E71C39">
            <w:pPr>
              <w:pStyle w:val="NormalArial"/>
              <w:spacing w:before="120"/>
              <w:rPr>
                <w:iCs/>
                <w:kern w:val="24"/>
              </w:rPr>
            </w:pPr>
            <w:r w:rsidRPr="006629C8">
              <w:object w:dxaOrig="225" w:dyaOrig="225" w14:anchorId="200A7673">
                <v:shape id="_x0000_i1128" type="#_x0000_t75" style="width:15.6pt;height:15pt" o:ole="">
                  <v:imagedata r:id="rId20" o:title=""/>
                </v:shape>
                <w:control r:id="rId21" w:name="TextBox13" w:shapeid="_x0000_i1128"/>
              </w:object>
            </w:r>
            <w:r w:rsidRPr="006629C8">
              <w:t xml:space="preserve">  </w:t>
            </w:r>
            <w:r w:rsidR="00ED3965" w:rsidRPr="00344591">
              <w:rPr>
                <w:iCs/>
                <w:kern w:val="24"/>
              </w:rPr>
              <w:t>General system and/or process improvement(s)</w:t>
            </w:r>
          </w:p>
          <w:p w14:paraId="17096D73" w14:textId="6E577EFE" w:rsidR="00E71C39" w:rsidRDefault="00E71C39" w:rsidP="00E71C39">
            <w:pPr>
              <w:pStyle w:val="NormalArial"/>
              <w:spacing w:before="120"/>
              <w:rPr>
                <w:iCs/>
                <w:kern w:val="24"/>
              </w:rPr>
            </w:pPr>
            <w:r w:rsidRPr="006629C8">
              <w:object w:dxaOrig="225" w:dyaOrig="225" w14:anchorId="4C6ED319">
                <v:shape id="_x0000_i1130" type="#_x0000_t75" style="width:15.6pt;height:15pt" o:ole="">
                  <v:imagedata r:id="rId13" o:title=""/>
                </v:shape>
                <w:control r:id="rId22" w:name="TextBox14" w:shapeid="_x0000_i1130"/>
              </w:object>
            </w:r>
            <w:r w:rsidRPr="006629C8">
              <w:t xml:space="preserve">  </w:t>
            </w:r>
            <w:r>
              <w:rPr>
                <w:iCs/>
                <w:kern w:val="24"/>
              </w:rPr>
              <w:t>Regulatory requirements</w:t>
            </w:r>
          </w:p>
          <w:p w14:paraId="5FB89AD5" w14:textId="3BB30D06" w:rsidR="00E71C39" w:rsidRPr="00CD242D" w:rsidRDefault="00E71C39" w:rsidP="00E71C39">
            <w:pPr>
              <w:pStyle w:val="NormalArial"/>
              <w:spacing w:before="120"/>
              <w:rPr>
                <w:rFonts w:cs="Arial"/>
                <w:color w:val="000000"/>
              </w:rPr>
            </w:pPr>
            <w:r w:rsidRPr="006629C8">
              <w:object w:dxaOrig="225" w:dyaOrig="225" w14:anchorId="52A53E32">
                <v:shape id="_x0000_i1132" type="#_x0000_t75" style="width:15.6pt;height:15pt" o:ole="">
                  <v:imagedata r:id="rId13" o:title=""/>
                </v:shape>
                <w:control r:id="rId23" w:name="TextBox15" w:shapeid="_x0000_i1132"/>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1F586200">
        <w:trPr>
          <w:trHeight w:val="518"/>
        </w:trPr>
        <w:tc>
          <w:tcPr>
            <w:tcW w:w="2880" w:type="dxa"/>
            <w:gridSpan w:val="2"/>
            <w:tcBorders>
              <w:bottom w:val="single" w:sz="4" w:space="0" w:color="auto"/>
            </w:tcBorders>
            <w:shd w:val="clear" w:color="auto" w:fill="FFFFFF" w:themeFill="background1"/>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313E5647" w14:textId="3469F408" w:rsidR="00625E5D" w:rsidRPr="00625E5D" w:rsidRDefault="00C5048E" w:rsidP="009175A6">
            <w:pPr>
              <w:pStyle w:val="NormalArial"/>
              <w:spacing w:before="120" w:after="120"/>
              <w:jc w:val="both"/>
              <w:rPr>
                <w:iCs/>
                <w:kern w:val="24"/>
              </w:rPr>
            </w:pPr>
            <w:r>
              <w:t>This NPRR</w:t>
            </w:r>
            <w:r w:rsidR="00355C95">
              <w:t xml:space="preserve"> adds certain clarifying revisions to the Protocols to reflect updates from RTC+B.</w:t>
            </w:r>
            <w:r w:rsidR="00C57B7E">
              <w:t xml:space="preserve">  These edits address gaps and errors in the language and align the Protocols </w:t>
            </w:r>
            <w:r w:rsidR="004A0C65">
              <w:t xml:space="preserve">with the systems being developed for the RTC+B project.  These edits were discussed with Real-Time </w:t>
            </w:r>
            <w:r w:rsidR="004A0C65">
              <w:lastRenderedPageBreak/>
              <w:t>Co-optimization plus Batteries Task Force (RTCBTF) at their meeting on July 17, 2024.</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0F896073" w:rsidR="009A3772" w:rsidRDefault="002E54E8">
            <w:pPr>
              <w:pStyle w:val="NormalArial"/>
            </w:pPr>
            <w:r>
              <w:t>Dave Maggio / 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7176554" w:rsidR="009A3772" w:rsidRDefault="00BD4DB6">
            <w:pPr>
              <w:pStyle w:val="NormalArial"/>
            </w:pPr>
            <w:hyperlink r:id="rId24" w:history="1">
              <w:r w:rsidR="002E54E8" w:rsidRPr="00C3260B">
                <w:rPr>
                  <w:rStyle w:val="Hyperlink"/>
                </w:rPr>
                <w:t>david.maggio@ercot.com</w:t>
              </w:r>
            </w:hyperlink>
            <w:r w:rsidR="002E54E8">
              <w:t xml:space="preserve"> / </w:t>
            </w:r>
            <w:hyperlink r:id="rId25" w:history="1">
              <w:r w:rsidRPr="00D041D5">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FAA56A3" w:rsidR="009A3772" w:rsidRDefault="00C5048E">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1BB6ADA" w:rsidR="009A3772" w:rsidRDefault="002E54E8">
            <w:pPr>
              <w:pStyle w:val="NormalArial"/>
            </w:pPr>
            <w:r w:rsidRPr="002E54E8">
              <w:t>512-248-6998</w:t>
            </w:r>
            <w:r>
              <w:t xml:space="preserve"> / </w:t>
            </w:r>
            <w:r w:rsidR="00BD4DB6" w:rsidRPr="00BD4DB6">
              <w:t>512</w:t>
            </w:r>
            <w:r w:rsidR="00BD4DB6">
              <w:t>-</w:t>
            </w:r>
            <w:r w:rsidR="00BD4DB6" w:rsidRPr="00BD4DB6">
              <w:t>248</w:t>
            </w:r>
            <w:r w:rsidR="00BD4DB6">
              <w:t>-</w:t>
            </w:r>
            <w:r w:rsidR="00BD4DB6" w:rsidRPr="00BD4DB6">
              <w:t>6472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88D733F" w:rsidR="009A3772" w:rsidRDefault="00C5048E">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6A83596" w:rsidR="009A3772" w:rsidRPr="00D56D61" w:rsidRDefault="00C5048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E870048" w:rsidR="009A3772" w:rsidRPr="00D56D61" w:rsidRDefault="00BD4DB6">
            <w:pPr>
              <w:pStyle w:val="NormalArial"/>
            </w:pPr>
            <w:hyperlink r:id="rId26" w:history="1">
              <w:r w:rsidR="00C5048E" w:rsidRPr="005B4B52">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58EA4EB" w:rsidR="009A3772" w:rsidRDefault="00C5048E">
            <w:pPr>
              <w:pStyle w:val="NormalArial"/>
            </w:pPr>
            <w:r>
              <w:t>512-248-6464</w:t>
            </w:r>
          </w:p>
        </w:tc>
      </w:tr>
    </w:tbl>
    <w:p w14:paraId="6567F0A0" w14:textId="77777777" w:rsidR="007D6D2D" w:rsidRDefault="007D6D2D" w:rsidP="007D6D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D6D2D" w14:paraId="5C7BAC33" w14:textId="77777777" w:rsidTr="00BF48B1">
        <w:trPr>
          <w:trHeight w:val="350"/>
        </w:trPr>
        <w:tc>
          <w:tcPr>
            <w:tcW w:w="10440" w:type="dxa"/>
            <w:tcBorders>
              <w:bottom w:val="single" w:sz="4" w:space="0" w:color="auto"/>
            </w:tcBorders>
            <w:shd w:val="clear" w:color="auto" w:fill="FFFFFF"/>
            <w:vAlign w:val="center"/>
          </w:tcPr>
          <w:p w14:paraId="5F87169F" w14:textId="77777777" w:rsidR="007D6D2D" w:rsidRDefault="007D6D2D" w:rsidP="00BF48B1">
            <w:pPr>
              <w:pStyle w:val="Header"/>
              <w:jc w:val="center"/>
            </w:pPr>
            <w:r>
              <w:t>Market Rules Notes</w:t>
            </w:r>
          </w:p>
        </w:tc>
      </w:tr>
    </w:tbl>
    <w:p w14:paraId="66FBEB85" w14:textId="77777777" w:rsidR="007D6D2D" w:rsidRDefault="007D6D2D" w:rsidP="007D6D2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9872E6C" w14:textId="2A9CFF9B" w:rsidR="007D6D2D" w:rsidRDefault="007D6D2D" w:rsidP="007D6D2D">
      <w:pPr>
        <w:numPr>
          <w:ilvl w:val="0"/>
          <w:numId w:val="28"/>
        </w:numPr>
        <w:rPr>
          <w:rFonts w:ascii="Arial" w:hAnsi="Arial" w:cs="Arial"/>
        </w:rPr>
      </w:pPr>
      <w:r>
        <w:rPr>
          <w:rFonts w:ascii="Arial" w:hAnsi="Arial" w:cs="Arial"/>
        </w:rPr>
        <w:t xml:space="preserve">NPRR1188, </w:t>
      </w:r>
      <w:r w:rsidRPr="007D6D2D">
        <w:rPr>
          <w:rFonts w:ascii="Arial" w:hAnsi="Arial" w:cs="Arial"/>
        </w:rPr>
        <w:t>Implement Nodal Dispatch and Energy Settlement for Controllable Load Resources</w:t>
      </w:r>
    </w:p>
    <w:p w14:paraId="66203B1B" w14:textId="2DF8BFE1" w:rsidR="009A3772" w:rsidRDefault="007D6D2D" w:rsidP="00EE0956">
      <w:pPr>
        <w:numPr>
          <w:ilvl w:val="1"/>
          <w:numId w:val="28"/>
        </w:numPr>
        <w:rPr>
          <w:rFonts w:ascii="Arial" w:hAnsi="Arial" w:cs="Arial"/>
        </w:rPr>
      </w:pPr>
      <w:r>
        <w:rPr>
          <w:rFonts w:ascii="Arial" w:hAnsi="Arial" w:cs="Arial"/>
        </w:rPr>
        <w:t>Section 4.4.7.2</w:t>
      </w:r>
    </w:p>
    <w:p w14:paraId="6F1AB7CF" w14:textId="1ECBAE24" w:rsidR="00EE0956" w:rsidRDefault="00EE0956" w:rsidP="00EE0956">
      <w:pPr>
        <w:numPr>
          <w:ilvl w:val="1"/>
          <w:numId w:val="28"/>
        </w:numPr>
        <w:rPr>
          <w:rFonts w:ascii="Arial" w:hAnsi="Arial" w:cs="Arial"/>
        </w:rPr>
      </w:pPr>
      <w:r>
        <w:rPr>
          <w:rFonts w:ascii="Arial" w:hAnsi="Arial" w:cs="Arial"/>
        </w:rPr>
        <w:t>Section 6.5.7.3.1</w:t>
      </w:r>
    </w:p>
    <w:p w14:paraId="0475D661" w14:textId="0DFDD388" w:rsidR="00EE0956" w:rsidRDefault="00EE0956" w:rsidP="00EE0956">
      <w:pPr>
        <w:numPr>
          <w:ilvl w:val="1"/>
          <w:numId w:val="28"/>
        </w:numPr>
        <w:rPr>
          <w:rFonts w:ascii="Arial" w:hAnsi="Arial" w:cs="Arial"/>
        </w:rPr>
      </w:pPr>
      <w:r>
        <w:rPr>
          <w:rFonts w:ascii="Arial" w:hAnsi="Arial" w:cs="Arial"/>
        </w:rPr>
        <w:t>Section 6.6.5.6</w:t>
      </w:r>
    </w:p>
    <w:p w14:paraId="2F6765D1" w14:textId="1E9999FF" w:rsidR="00EE0956" w:rsidRDefault="00EE0956" w:rsidP="00EE0956">
      <w:pPr>
        <w:numPr>
          <w:ilvl w:val="1"/>
          <w:numId w:val="28"/>
        </w:numPr>
        <w:rPr>
          <w:rFonts w:ascii="Arial" w:hAnsi="Arial" w:cs="Arial"/>
        </w:rPr>
      </w:pPr>
      <w:r>
        <w:rPr>
          <w:rFonts w:ascii="Arial" w:hAnsi="Arial" w:cs="Arial"/>
        </w:rPr>
        <w:t>Section 7.9.3.1</w:t>
      </w:r>
    </w:p>
    <w:p w14:paraId="20305DD2" w14:textId="08FC243A" w:rsidR="00EE0956" w:rsidRDefault="00EE0956" w:rsidP="007D6D2D">
      <w:pPr>
        <w:numPr>
          <w:ilvl w:val="1"/>
          <w:numId w:val="28"/>
        </w:numPr>
        <w:spacing w:after="120"/>
        <w:rPr>
          <w:rFonts w:ascii="Arial" w:hAnsi="Arial" w:cs="Arial"/>
        </w:rPr>
      </w:pPr>
      <w:r>
        <w:rPr>
          <w:rFonts w:ascii="Arial" w:hAnsi="Arial" w:cs="Arial"/>
        </w:rPr>
        <w:t>Section 9.14.10</w:t>
      </w:r>
    </w:p>
    <w:p w14:paraId="43A454DB" w14:textId="67517259" w:rsidR="00EE0956" w:rsidRDefault="00EE0956" w:rsidP="00EE0956">
      <w:pPr>
        <w:numPr>
          <w:ilvl w:val="0"/>
          <w:numId w:val="28"/>
        </w:numPr>
        <w:rPr>
          <w:rFonts w:ascii="Arial" w:hAnsi="Arial" w:cs="Arial"/>
        </w:rPr>
      </w:pPr>
      <w:r>
        <w:rPr>
          <w:rFonts w:ascii="Arial" w:hAnsi="Arial" w:cs="Arial"/>
        </w:rPr>
        <w:t xml:space="preserve">NPRR1214, </w:t>
      </w:r>
      <w:r w:rsidRPr="00EE0956">
        <w:rPr>
          <w:rFonts w:ascii="Arial" w:hAnsi="Arial" w:cs="Arial"/>
        </w:rPr>
        <w:t>Reliability Deployment Price Adder Fix to Provide Locational Price Signals, Reduce Uplift and Risk</w:t>
      </w:r>
    </w:p>
    <w:p w14:paraId="1258213D" w14:textId="3E84A1A8" w:rsidR="00EE0956" w:rsidRDefault="00EE0956" w:rsidP="00EE0956">
      <w:pPr>
        <w:numPr>
          <w:ilvl w:val="1"/>
          <w:numId w:val="28"/>
        </w:numPr>
        <w:spacing w:after="120"/>
        <w:rPr>
          <w:rFonts w:ascii="Arial" w:hAnsi="Arial" w:cs="Arial"/>
        </w:rPr>
      </w:pPr>
      <w:r>
        <w:rPr>
          <w:rFonts w:ascii="Arial" w:hAnsi="Arial" w:cs="Arial"/>
        </w:rPr>
        <w:t>Section 6.5.7.3.1</w:t>
      </w:r>
    </w:p>
    <w:p w14:paraId="3599261D" w14:textId="3930A104" w:rsidR="007D6D2D" w:rsidRDefault="007D6D2D" w:rsidP="007D6D2D">
      <w:pPr>
        <w:numPr>
          <w:ilvl w:val="0"/>
          <w:numId w:val="28"/>
        </w:numPr>
        <w:rPr>
          <w:rFonts w:ascii="Arial" w:hAnsi="Arial" w:cs="Arial"/>
        </w:rPr>
      </w:pPr>
      <w:r>
        <w:rPr>
          <w:rFonts w:ascii="Arial" w:hAnsi="Arial" w:cs="Arial"/>
        </w:rPr>
        <w:t xml:space="preserve">NPRR1216, </w:t>
      </w:r>
      <w:r w:rsidRPr="007D6D2D">
        <w:rPr>
          <w:rFonts w:ascii="Arial" w:hAnsi="Arial" w:cs="Arial"/>
        </w:rPr>
        <w:t>Implementation of Emergency Pricing Program</w:t>
      </w:r>
    </w:p>
    <w:p w14:paraId="4F57E6AC" w14:textId="6EE40840" w:rsidR="007D6D2D" w:rsidRDefault="007D6D2D" w:rsidP="007D6D2D">
      <w:pPr>
        <w:numPr>
          <w:ilvl w:val="1"/>
          <w:numId w:val="28"/>
        </w:numPr>
        <w:spacing w:after="120"/>
        <w:rPr>
          <w:rFonts w:ascii="Arial" w:hAnsi="Arial" w:cs="Arial"/>
        </w:rPr>
      </w:pPr>
      <w:r>
        <w:rPr>
          <w:rFonts w:ascii="Arial" w:hAnsi="Arial" w:cs="Arial"/>
        </w:rPr>
        <w:t>Section 4.4.12</w:t>
      </w:r>
    </w:p>
    <w:p w14:paraId="2CD4C930" w14:textId="2EE29E8A" w:rsidR="007D6D2D" w:rsidRDefault="007D6D2D" w:rsidP="007D6D2D">
      <w:pPr>
        <w:numPr>
          <w:ilvl w:val="0"/>
          <w:numId w:val="28"/>
        </w:numPr>
        <w:rPr>
          <w:rFonts w:ascii="Arial" w:hAnsi="Arial" w:cs="Arial"/>
        </w:rPr>
      </w:pPr>
      <w:r>
        <w:rPr>
          <w:rFonts w:ascii="Arial" w:hAnsi="Arial" w:cs="Arial"/>
        </w:rPr>
        <w:t xml:space="preserve">NPRR1235, </w:t>
      </w:r>
      <w:r w:rsidRPr="007D6D2D">
        <w:rPr>
          <w:rFonts w:ascii="Arial" w:hAnsi="Arial" w:cs="Arial"/>
        </w:rPr>
        <w:t>Dispatchable Reliability Reserve Service as a Stand-Alone Ancillary Service</w:t>
      </w:r>
    </w:p>
    <w:p w14:paraId="07BB05A9" w14:textId="19F20CCB" w:rsidR="007D6D2D" w:rsidRDefault="007D6D2D" w:rsidP="007D6D2D">
      <w:pPr>
        <w:numPr>
          <w:ilvl w:val="1"/>
          <w:numId w:val="28"/>
        </w:numPr>
        <w:rPr>
          <w:rFonts w:ascii="Arial" w:hAnsi="Arial" w:cs="Arial"/>
        </w:rPr>
      </w:pPr>
      <w:r>
        <w:rPr>
          <w:rFonts w:ascii="Arial" w:hAnsi="Arial" w:cs="Arial"/>
        </w:rPr>
        <w:t>Section 4.4.7.2</w:t>
      </w:r>
    </w:p>
    <w:p w14:paraId="10511CA5" w14:textId="55559E59" w:rsidR="007D6D2D" w:rsidRDefault="007D6D2D" w:rsidP="00EE0956">
      <w:pPr>
        <w:numPr>
          <w:ilvl w:val="1"/>
          <w:numId w:val="28"/>
        </w:numPr>
        <w:rPr>
          <w:rFonts w:ascii="Arial" w:hAnsi="Arial" w:cs="Arial"/>
        </w:rPr>
      </w:pPr>
      <w:r>
        <w:rPr>
          <w:rFonts w:ascii="Arial" w:hAnsi="Arial" w:cs="Arial"/>
        </w:rPr>
        <w:t>Section 4.4.12</w:t>
      </w:r>
    </w:p>
    <w:p w14:paraId="25794C18" w14:textId="48841BCB" w:rsidR="00EE0956" w:rsidRDefault="00EE0956" w:rsidP="00EE0956">
      <w:pPr>
        <w:numPr>
          <w:ilvl w:val="1"/>
          <w:numId w:val="28"/>
        </w:numPr>
        <w:rPr>
          <w:rFonts w:ascii="Arial" w:hAnsi="Arial" w:cs="Arial"/>
        </w:rPr>
      </w:pPr>
      <w:r>
        <w:rPr>
          <w:rFonts w:ascii="Arial" w:hAnsi="Arial" w:cs="Arial"/>
        </w:rPr>
        <w:t>Section 5.5.2</w:t>
      </w:r>
    </w:p>
    <w:p w14:paraId="27D5B900" w14:textId="68553191" w:rsidR="00EE0956" w:rsidRDefault="00EE0956" w:rsidP="00EE0956">
      <w:pPr>
        <w:numPr>
          <w:ilvl w:val="1"/>
          <w:numId w:val="28"/>
        </w:numPr>
        <w:spacing w:after="240"/>
        <w:rPr>
          <w:rFonts w:ascii="Arial" w:hAnsi="Arial" w:cs="Arial"/>
        </w:rPr>
      </w:pPr>
      <w:r>
        <w:rPr>
          <w:rFonts w:ascii="Arial" w:hAnsi="Arial" w:cs="Arial"/>
        </w:rPr>
        <w:t>Section 6.5.7.3.1</w:t>
      </w:r>
    </w:p>
    <w:p w14:paraId="316D9776" w14:textId="2423171D" w:rsidR="00EE0956" w:rsidRDefault="00EE0956" w:rsidP="007D6D2D">
      <w:pPr>
        <w:numPr>
          <w:ilvl w:val="1"/>
          <w:numId w:val="28"/>
        </w:numPr>
        <w:spacing w:after="120"/>
        <w:rPr>
          <w:rFonts w:ascii="Arial" w:hAnsi="Arial" w:cs="Arial"/>
        </w:rPr>
      </w:pPr>
      <w:r>
        <w:rPr>
          <w:rFonts w:ascii="Arial" w:hAnsi="Arial" w:cs="Arial"/>
        </w:rPr>
        <w:lastRenderedPageBreak/>
        <w:t>Section 9.14.10</w:t>
      </w:r>
    </w:p>
    <w:p w14:paraId="0D2F2973" w14:textId="05C50F2C" w:rsidR="00EE0956" w:rsidRDefault="00EE0956" w:rsidP="00EE0956">
      <w:pPr>
        <w:numPr>
          <w:ilvl w:val="0"/>
          <w:numId w:val="28"/>
        </w:numPr>
        <w:rPr>
          <w:rFonts w:ascii="Arial" w:hAnsi="Arial" w:cs="Arial"/>
        </w:rPr>
      </w:pPr>
      <w:r>
        <w:rPr>
          <w:rFonts w:ascii="Arial" w:hAnsi="Arial" w:cs="Arial"/>
        </w:rPr>
        <w:t xml:space="preserve">NPRR1238, </w:t>
      </w:r>
      <w:r w:rsidRPr="00EE0956">
        <w:rPr>
          <w:rFonts w:ascii="Arial" w:hAnsi="Arial" w:cs="Arial"/>
        </w:rPr>
        <w:t>Voluntary Registration of Loads with Curtailable Load Capabilities</w:t>
      </w:r>
    </w:p>
    <w:p w14:paraId="6555E94E" w14:textId="77777777" w:rsidR="00EE0956" w:rsidRDefault="00EE0956" w:rsidP="00EE0956">
      <w:pPr>
        <w:numPr>
          <w:ilvl w:val="1"/>
          <w:numId w:val="28"/>
        </w:numPr>
        <w:spacing w:after="120"/>
        <w:rPr>
          <w:rFonts w:ascii="Arial" w:hAnsi="Arial" w:cs="Arial"/>
        </w:rPr>
      </w:pPr>
      <w:r>
        <w:rPr>
          <w:rFonts w:ascii="Arial" w:hAnsi="Arial" w:cs="Arial"/>
        </w:rPr>
        <w:t>Section 6.5.7.3.1</w:t>
      </w:r>
    </w:p>
    <w:p w14:paraId="30BC4DAE" w14:textId="63098F8F" w:rsidR="007D6D2D" w:rsidRDefault="007D6D2D" w:rsidP="007D6D2D">
      <w:pPr>
        <w:numPr>
          <w:ilvl w:val="0"/>
          <w:numId w:val="28"/>
        </w:numPr>
        <w:rPr>
          <w:rFonts w:ascii="Arial" w:hAnsi="Arial" w:cs="Arial"/>
        </w:rPr>
      </w:pPr>
      <w:r>
        <w:rPr>
          <w:rFonts w:ascii="Arial" w:hAnsi="Arial" w:cs="Arial"/>
        </w:rPr>
        <w:t xml:space="preserve">NPRR1239, </w:t>
      </w:r>
      <w:r w:rsidRPr="007D6D2D">
        <w:rPr>
          <w:rFonts w:ascii="Arial" w:hAnsi="Arial" w:cs="Arial"/>
        </w:rPr>
        <w:t>Access to Market Information</w:t>
      </w:r>
    </w:p>
    <w:p w14:paraId="7EDE49A5" w14:textId="2554B041" w:rsidR="007D6D2D" w:rsidRDefault="007D6D2D" w:rsidP="00EE0956">
      <w:pPr>
        <w:numPr>
          <w:ilvl w:val="1"/>
          <w:numId w:val="28"/>
        </w:numPr>
        <w:rPr>
          <w:rFonts w:ascii="Arial" w:hAnsi="Arial" w:cs="Arial"/>
        </w:rPr>
      </w:pPr>
      <w:r>
        <w:rPr>
          <w:rFonts w:ascii="Arial" w:hAnsi="Arial" w:cs="Arial"/>
        </w:rPr>
        <w:t>Section 4.4.9.4.1</w:t>
      </w:r>
    </w:p>
    <w:p w14:paraId="0331AB20" w14:textId="67325EE9" w:rsidR="00EE0956" w:rsidRPr="007D6D2D" w:rsidRDefault="00EE0956" w:rsidP="007D6D2D">
      <w:pPr>
        <w:numPr>
          <w:ilvl w:val="1"/>
          <w:numId w:val="28"/>
        </w:numPr>
        <w:spacing w:after="120"/>
        <w:rPr>
          <w:rFonts w:ascii="Arial" w:hAnsi="Arial" w:cs="Arial"/>
        </w:rPr>
      </w:pPr>
      <w:r>
        <w:rPr>
          <w:rFonts w:ascii="Arial" w:hAnsi="Arial" w:cs="Arial"/>
        </w:rPr>
        <w:t>Section 5.5.2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4D41CAA" w14:textId="77777777" w:rsidR="00B344DD" w:rsidRDefault="00B344DD" w:rsidP="004439C4">
      <w:pPr>
        <w:pStyle w:val="H4"/>
        <w:ind w:left="1267" w:hanging="1267"/>
      </w:pPr>
      <w:bookmarkStart w:id="2" w:name="_Toc92873918"/>
      <w:bookmarkStart w:id="3" w:name="_Toc142108889"/>
      <w:bookmarkStart w:id="4" w:name="_Toc142113737"/>
      <w:bookmarkStart w:id="5" w:name="_Toc402345562"/>
      <w:bookmarkStart w:id="6" w:name="_Toc405383845"/>
      <w:bookmarkStart w:id="7" w:name="_Toc405536947"/>
      <w:bookmarkStart w:id="8" w:name="_Toc440871734"/>
      <w:bookmarkStart w:id="9" w:name="_Toc135990604"/>
      <w:bookmarkStart w:id="10" w:name="_Toc135990636"/>
      <w:r>
        <w:t>4.2.1.2</w:t>
      </w:r>
      <w:r>
        <w:tab/>
        <w:t>Ancillary Service Obligation</w:t>
      </w:r>
      <w:bookmarkEnd w:id="2"/>
      <w:r>
        <w:t xml:space="preserve"> Assignment and Notice</w:t>
      </w:r>
      <w:bookmarkEnd w:id="3"/>
      <w:bookmarkEnd w:id="4"/>
      <w:bookmarkEnd w:id="5"/>
      <w:bookmarkEnd w:id="6"/>
      <w:bookmarkEnd w:id="7"/>
      <w:bookmarkEnd w:id="8"/>
      <w:bookmarkEnd w:id="9"/>
    </w:p>
    <w:p w14:paraId="285C6CB7" w14:textId="77777777" w:rsidR="00B344DD" w:rsidRDefault="00B344DD" w:rsidP="00B344DD">
      <w:pPr>
        <w:pStyle w:val="BodyTextNumbered"/>
      </w:pPr>
      <w:r>
        <w:t>(1)</w:t>
      </w:r>
      <w:r>
        <w:tab/>
        <w:t xml:space="preserve">ERCOT shall assign part of the Ancillary Service Plan quantity, by service, by hour, to each Qualified Scheduling Entity (QSE) based on its Load Serving Entity (LSE) Load Ratio Shares (LRSs) (including the shares for Direct Current Tie (DC Tie) exports) aggregated by hour to the QSE level.  </w:t>
      </w:r>
      <w:r w:rsidRPr="00D11690">
        <w:t>If the resultant QSE-level share is negative, the QSE’s share will be set to zero and all other QSE shares will be adjusted on a pro rata basis such that the sum of all shares is equal to one.</w:t>
      </w:r>
      <w:r>
        <w:t xml:space="preserv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 </w:t>
      </w:r>
    </w:p>
    <w:p w14:paraId="7CC382D7" w14:textId="77777777" w:rsidR="00B344DD" w:rsidRDefault="00B344DD" w:rsidP="00B344DD">
      <w:pPr>
        <w:pStyle w:val="BodyTextNumbered"/>
      </w:pPr>
      <w:r>
        <w:t>(2)</w:t>
      </w:r>
      <w:r>
        <w:tab/>
        <w:t>By 0600 of the Day-Ahead, ERCOT shall notify each QSE of its Ancillary Service Obligation for each service and for each hour of the Operating Day.</w:t>
      </w:r>
    </w:p>
    <w:p w14:paraId="737F748E" w14:textId="77777777" w:rsidR="00B344DD" w:rsidRDefault="00B344DD" w:rsidP="00B344DD">
      <w:pPr>
        <w:pStyle w:val="BodyTextNumbered"/>
      </w:pPr>
      <w:r>
        <w:t>(3)</w:t>
      </w:r>
      <w:r>
        <w:tab/>
        <w:t>By 0600 of the Day-Ahead, ERCOT shall post on the Market Information System (MIS) Certified Area each QSE’s LRS used for the Ancillary Service Obligation calculation.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44DD" w:rsidRPr="004B32CF" w14:paraId="5188EE07" w14:textId="77777777" w:rsidTr="00A01612">
        <w:trPr>
          <w:trHeight w:val="386"/>
        </w:trPr>
        <w:tc>
          <w:tcPr>
            <w:tcW w:w="9350" w:type="dxa"/>
            <w:shd w:val="pct12" w:color="auto" w:fill="auto"/>
          </w:tcPr>
          <w:p w14:paraId="7BA74E90" w14:textId="77777777" w:rsidR="00B344DD" w:rsidRPr="004B32CF" w:rsidRDefault="00B344DD" w:rsidP="00A01612">
            <w:pPr>
              <w:spacing w:before="120" w:after="240"/>
              <w:rPr>
                <w:b/>
                <w:i/>
                <w:iCs/>
              </w:rPr>
            </w:pPr>
            <w:r>
              <w:rPr>
                <w:b/>
                <w:i/>
                <w:iCs/>
              </w:rPr>
              <w:t>[NPRR1008:  Replace Section 4.2.1.2</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w:t>
            </w:r>
            <w:r w:rsidRPr="004B32CF">
              <w:rPr>
                <w:b/>
                <w:i/>
                <w:iCs/>
              </w:rPr>
              <w:t>:]</w:t>
            </w:r>
          </w:p>
          <w:p w14:paraId="5C7DE891" w14:textId="77777777" w:rsidR="00B344DD" w:rsidRDefault="00B344DD" w:rsidP="00A01612">
            <w:pPr>
              <w:pStyle w:val="H4"/>
              <w:spacing w:before="480"/>
              <w:ind w:left="1267" w:hanging="1267"/>
            </w:pPr>
            <w:bookmarkStart w:id="11" w:name="_Toc60037941"/>
            <w:bookmarkStart w:id="12" w:name="_Toc65146084"/>
            <w:bookmarkStart w:id="13" w:name="_Toc68164998"/>
            <w:bookmarkStart w:id="14" w:name="_Toc135990605"/>
            <w:r>
              <w:t>4.2.1.2</w:t>
            </w:r>
            <w:r>
              <w:tab/>
              <w:t>Ancillary Service Obligation Assignment and Notice</w:t>
            </w:r>
            <w:bookmarkEnd w:id="11"/>
            <w:bookmarkEnd w:id="12"/>
            <w:bookmarkEnd w:id="13"/>
            <w:bookmarkEnd w:id="14"/>
          </w:p>
          <w:p w14:paraId="654FDF0F" w14:textId="77777777" w:rsidR="00B344DD" w:rsidRDefault="00B344DD" w:rsidP="00A01612">
            <w:pPr>
              <w:pStyle w:val="BodyTextNumbered"/>
            </w:pPr>
            <w:r>
              <w:t>(1)</w:t>
            </w:r>
            <w:r>
              <w:tab/>
              <w:t xml:space="preserve">ERCOT shall assign part of the Ancillary Service Plan quantity, or total Ancillary Service procurement quantity, if different, by service, by hour, to each Qualified Scheduling Entity (QSE) based on its Load Serving Entity (LSE) Load Ratio Shares (LRSs) (including the shares for Direct Current Tie (DC Tie) exports) aggregated by hour to the QSE level.  </w:t>
            </w:r>
            <w:r w:rsidRPr="00D11690">
              <w:t>If the resultant QSE-level share is negative, the QSE’s share will be set to zero and all other QSE shares will be adjusted on a pro rata basis such that the sum of all shares is equal to one.</w:t>
            </w:r>
            <w:r>
              <w:t xml:space="preserve">  The resulting Ancillary Service quantity for each QSE, by service, by hour, is called its Ancillary Service Obligation.  ERCOT </w:t>
            </w:r>
            <w:r>
              <w:lastRenderedPageBreak/>
              <w:t>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p>
          <w:p w14:paraId="442D413A" w14:textId="77777777" w:rsidR="00B344DD" w:rsidRDefault="00B344DD" w:rsidP="00A01612">
            <w:pPr>
              <w:pStyle w:val="BodyTextNumbered"/>
            </w:pPr>
            <w:r>
              <w:t>(2)</w:t>
            </w:r>
            <w:r>
              <w:tab/>
              <w:t>By 0600 of the Day-Ahead, ERCOT shall notify each QSE of its advisory Ancillary Service Obligation for each service and for each hour of the Operating Day, based on the Ancillary Service Plan, as well as that QSE’s proportional limit for any Self-Arranged Ancillary Services as set forth in Section 3.16, Standards for Determining Ancillary Service Quantities.</w:t>
            </w:r>
          </w:p>
          <w:p w14:paraId="172C34CD" w14:textId="77777777" w:rsidR="00B344DD" w:rsidRDefault="00B344DD" w:rsidP="00A01612">
            <w:pPr>
              <w:pStyle w:val="BodyTextNumbered"/>
            </w:pPr>
            <w:r>
              <w:t>(3)</w:t>
            </w:r>
            <w:r>
              <w:tab/>
              <w:t>By 0600 of the Day-Ahead, ERCOT shall post on the Market Information System (MIS) Certified Area each QSE’s LRS used for both the advisory and final Ancillary Service Obligation calculations.</w:t>
            </w:r>
            <w:r w:rsidRPr="00502A53">
              <w:t xml:space="preserve"> </w:t>
            </w:r>
          </w:p>
          <w:p w14:paraId="15F25113" w14:textId="2DE1D07A" w:rsidR="00B344DD" w:rsidDel="00B344DD" w:rsidRDefault="00B344DD" w:rsidP="00A01612">
            <w:pPr>
              <w:pStyle w:val="BodyTextNumbered"/>
              <w:rPr>
                <w:del w:id="15" w:author="ERCOT" w:date="2024-07-01T09:59:00Z"/>
              </w:rPr>
            </w:pPr>
            <w:del w:id="16" w:author="ERCOT" w:date="2024-07-01T09:59:00Z">
              <w:r w:rsidDel="00B344DD">
                <w:delText>(4)</w:delText>
              </w:r>
              <w:r w:rsidDel="00B344DD">
                <w:tab/>
              </w:r>
              <w:r w:rsidRPr="00E73990" w:rsidDel="00B344DD">
                <w:delText>The minimum Ancillary Service Obligation quantity will be 0.1 MW and will apply to both advisory and final values.</w:delText>
              </w:r>
            </w:del>
          </w:p>
          <w:p w14:paraId="0C1D0D03" w14:textId="4418DD89" w:rsidR="00B344DD" w:rsidRPr="004B32CF" w:rsidRDefault="00B344DD" w:rsidP="00A01612">
            <w:pPr>
              <w:pStyle w:val="BodyTextNumbered"/>
            </w:pPr>
            <w:r>
              <w:t>(</w:t>
            </w:r>
            <w:ins w:id="17" w:author="ERCOT" w:date="2024-07-01T09:59:00Z">
              <w:r>
                <w:t>4</w:t>
              </w:r>
            </w:ins>
            <w:del w:id="18" w:author="ERCOT" w:date="2024-07-01T09:59:00Z">
              <w:r w:rsidDel="00B344DD">
                <w:delText>5</w:delText>
              </w:r>
            </w:del>
            <w:r>
              <w:t>)</w:t>
            </w:r>
            <w:r>
              <w:tab/>
            </w:r>
            <w:r w:rsidRPr="00FA54B0">
              <w:t xml:space="preserve">After DAM has published, ERCOT shall notify each QSE of its final Ancillary Service Obligation based on the </w:t>
            </w:r>
            <w:r>
              <w:t xml:space="preserve">total DAM Ancillary Service procurement quantity, comprised of </w:t>
            </w:r>
            <w:r w:rsidRPr="00FA54B0">
              <w:t xml:space="preserve">DAM Ancillary Service </w:t>
            </w:r>
            <w:r>
              <w:t>a</w:t>
            </w:r>
            <w:r w:rsidRPr="00FA54B0">
              <w:t>wards and Self-Arranged Ancillary Service Quantities for each service and for each hour</w:t>
            </w:r>
            <w:r>
              <w:t xml:space="preserve"> of the Operating Day.</w:t>
            </w:r>
          </w:p>
        </w:tc>
      </w:tr>
    </w:tbl>
    <w:p w14:paraId="23A0CE5A" w14:textId="77777777" w:rsidR="00A77B8F" w:rsidRDefault="00A77B8F" w:rsidP="00A77B8F">
      <w:pPr>
        <w:pStyle w:val="H4"/>
        <w:spacing w:before="480"/>
        <w:ind w:left="1267" w:hanging="1267"/>
        <w:rPr>
          <w:szCs w:val="24"/>
        </w:rPr>
      </w:pPr>
      <w:commentRangeStart w:id="19"/>
      <w:r>
        <w:lastRenderedPageBreak/>
        <w:t>4.4.7.2</w:t>
      </w:r>
      <w:commentRangeEnd w:id="19"/>
      <w:r w:rsidR="00EE0956">
        <w:rPr>
          <w:rStyle w:val="CommentReference"/>
          <w:b w:val="0"/>
          <w:bCs w:val="0"/>
          <w:snapToGrid/>
        </w:rPr>
        <w:commentReference w:id="19"/>
      </w:r>
      <w:r>
        <w:tab/>
        <w:t>Ancillary Service Offers</w:t>
      </w:r>
    </w:p>
    <w:p w14:paraId="6B191B73" w14:textId="77777777" w:rsidR="00A77B8F" w:rsidRPr="004439C4" w:rsidRDefault="00A77B8F" w:rsidP="00A77B8F">
      <w:pPr>
        <w:pStyle w:val="BodyTextNumbered"/>
        <w:tabs>
          <w:tab w:val="left" w:pos="720"/>
        </w:tabs>
      </w:pPr>
      <w:r>
        <w:t>(1)</w:t>
      </w:r>
      <w:r>
        <w:tab/>
        <w:t xml:space="preserve">By 1000 in the Day-Ahead, a QSE may submit Generation Resource-specific Ancillary Service Offers to ERCOT for the DAM and may offer the same Generation Resource capacity for any or </w:t>
      </w:r>
      <w:r w:rsidRPr="004439C4">
        <w:t xml:space="preserve">all of the Ancillary Service products simultaneously with any Energy Offer Curves from that Generation Resource </w:t>
      </w:r>
      <w:r w:rsidRPr="004439C4">
        <w:rPr>
          <w:rStyle w:val="msoins0"/>
          <w:u w:val="none"/>
        </w:rPr>
        <w:t>in the DAM</w:t>
      </w:r>
      <w:r w:rsidRPr="004439C4">
        <w:t xml:space="preserve">.  </w:t>
      </w:r>
      <w:r w:rsidRPr="004439C4">
        <w:rPr>
          <w:rStyle w:val="msoins0"/>
          <w:u w:val="none"/>
        </w:rPr>
        <w:t>A QSE may also submit Ancillary Service Offers in a SASM</w:t>
      </w:r>
      <w:r w:rsidRPr="004439C4">
        <w:t xml:space="preserve">.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B8F" w:rsidRPr="004439C4" w14:paraId="496F73C9" w14:textId="77777777" w:rsidTr="00A77B8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D3EF2EE" w14:textId="77777777" w:rsidR="00A77B8F" w:rsidRPr="004439C4" w:rsidRDefault="00A77B8F">
            <w:pPr>
              <w:spacing w:before="120" w:after="240"/>
              <w:rPr>
                <w:b/>
                <w:i/>
                <w:iCs/>
              </w:rPr>
            </w:pPr>
            <w:r w:rsidRPr="004439C4">
              <w:rPr>
                <w:b/>
                <w:i/>
                <w:iCs/>
              </w:rPr>
              <w:t>[NPRR1008 and NPRR1014:  Replace applicable portions of paragraph (1) above with the following upon system implementation of the Real-Time Co-Optimization (RTC) project for NPRR1008; or upon system implementation for NPRR1014:]</w:t>
            </w:r>
          </w:p>
          <w:p w14:paraId="32FA5A85" w14:textId="77777777" w:rsidR="00A77B8F" w:rsidRPr="004439C4" w:rsidRDefault="00A77B8F">
            <w:pPr>
              <w:pStyle w:val="BodyTextNumbered"/>
              <w:tabs>
                <w:tab w:val="left" w:pos="720"/>
              </w:tabs>
            </w:pPr>
            <w:r w:rsidRPr="004439C4">
              <w:t>(1)</w:t>
            </w:r>
            <w:r w:rsidRPr="004439C4">
              <w:tab/>
              <w:t xml:space="preserve">By 1000 in the Day-Ahead, a QSE may submit Resource-Specific Ancillary Service Offers from Generation Resources and ESRs to ERCOT for the DAM and may offer the same Generation Resource or ESR capacity for any or all of the Ancillary Service products simultaneously with any Energy Offer Curves from that Generation Resource </w:t>
            </w:r>
            <w:r w:rsidRPr="004439C4">
              <w:lastRenderedPageBreak/>
              <w:t>or Energy Bid/Offer Curves from that ESR</w:t>
            </w:r>
            <w:r w:rsidRPr="004439C4">
              <w:rPr>
                <w:rStyle w:val="CharChar1"/>
              </w:rPr>
              <w:t xml:space="preserve"> </w:t>
            </w:r>
            <w:r w:rsidRPr="004439C4">
              <w:rPr>
                <w:rStyle w:val="msoins0"/>
                <w:u w:val="none"/>
              </w:rPr>
              <w:t>in the DAM</w:t>
            </w:r>
            <w:r w:rsidRPr="004439C4">
              <w:t>.  Offers of more than one Ancillary Service product from one Generation Resource may be inclusive or exclusive of each other and of any Energy Offer Curves, as specified according to a procedure developed by ERCOT.  Offers of more than one Ancillary Service product from one ESR may be inclusive or exclusive of each other, as specified according to a procedure developed by ERCOT.</w:t>
            </w:r>
          </w:p>
        </w:tc>
      </w:tr>
    </w:tbl>
    <w:p w14:paraId="53B9CD32" w14:textId="77777777" w:rsidR="00A77B8F" w:rsidRDefault="00A77B8F" w:rsidP="00A77B8F">
      <w:pPr>
        <w:pStyle w:val="BodyTextNumbered"/>
        <w:spacing w:before="240"/>
      </w:pPr>
      <w:r>
        <w:lastRenderedPageBreak/>
        <w:t>(2)</w:t>
      </w:r>
      <w: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B8F" w14:paraId="54159EFD" w14:textId="77777777" w:rsidTr="00A77B8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A01D594" w14:textId="77777777" w:rsidR="00A77B8F" w:rsidRDefault="00A77B8F">
            <w:pPr>
              <w:spacing w:before="120" w:after="240"/>
              <w:rPr>
                <w:b/>
                <w:i/>
                <w:iCs/>
              </w:rPr>
            </w:pPr>
            <w:r>
              <w:rPr>
                <w:b/>
                <w:i/>
                <w:iCs/>
              </w:rPr>
              <w:t>[NPRR1008 and NPRR1014:  Replace applicable portions of paragraph (2) above with the following upon system implementation for NPRR1014; or upon system implementation of the Real-Time Co-Optimization (RTC) project for NPRR1008:]</w:t>
            </w:r>
          </w:p>
          <w:p w14:paraId="536B3D25" w14:textId="77777777" w:rsidR="00A77B8F" w:rsidRDefault="00A77B8F">
            <w:pPr>
              <w:pStyle w:val="BodyTextNumbered"/>
            </w:pPr>
            <w:r>
              <w:t>(2)</w:t>
            </w:r>
            <w: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5C8134FD" w14:textId="77777777" w:rsidR="00A77B8F" w:rsidRDefault="00A77B8F" w:rsidP="00A77B8F">
      <w:pPr>
        <w:pStyle w:val="BodyTextNumbered"/>
        <w:spacing w:before="240"/>
      </w:pPr>
      <w:r>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Resource </w:t>
      </w:r>
      <w:r>
        <w:rPr>
          <w:rStyle w:val="msoins0"/>
        </w:rPr>
        <w:t>in the DAM</w:t>
      </w:r>
      <w:r>
        <w:t xml:space="preserve">.  </w:t>
      </w:r>
      <w:r>
        <w:rPr>
          <w:rStyle w:val="msoins0"/>
        </w:rPr>
        <w:t>A QSE may also submit Ancillary Service Offers in a SASM</w:t>
      </w:r>
      <w:r>
        <w:t>.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A77B8F" w14:paraId="65480AC3" w14:textId="77777777" w:rsidTr="00A77B8F">
        <w:trPr>
          <w:trHeight w:val="386"/>
        </w:trPr>
        <w:tc>
          <w:tcPr>
            <w:tcW w:w="9360" w:type="dxa"/>
            <w:tcBorders>
              <w:top w:val="single" w:sz="4" w:space="0" w:color="auto"/>
              <w:left w:val="single" w:sz="4" w:space="0" w:color="auto"/>
              <w:bottom w:val="single" w:sz="4" w:space="0" w:color="auto"/>
              <w:right w:val="single" w:sz="4" w:space="0" w:color="auto"/>
            </w:tcBorders>
            <w:shd w:val="pct12" w:color="auto" w:fill="auto"/>
            <w:hideMark/>
          </w:tcPr>
          <w:p w14:paraId="63DAA905" w14:textId="77777777" w:rsidR="00A77B8F" w:rsidRDefault="00A77B8F">
            <w:pPr>
              <w:spacing w:before="120" w:after="240"/>
              <w:rPr>
                <w:b/>
                <w:i/>
                <w:iCs/>
              </w:rPr>
            </w:pPr>
            <w:r>
              <w:rPr>
                <w:b/>
                <w:i/>
                <w:iCs/>
              </w:rPr>
              <w:t>[NPRR1008 and NPRR1014:  Replace applicable portions of paragraph (3) above with the following upon system implementation of the Real-Time Co-Optimization (RTC) project for NPRR1008; or upon system implementation for NPRR1014:]</w:t>
            </w:r>
          </w:p>
          <w:p w14:paraId="56932039" w14:textId="77777777" w:rsidR="00A77B8F" w:rsidRDefault="00A77B8F">
            <w:pPr>
              <w:pStyle w:val="BodyTextNumbered"/>
            </w:pPr>
            <w:r>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Resource </w:t>
            </w:r>
            <w:r>
              <w:rPr>
                <w:rStyle w:val="msoins0"/>
              </w:rPr>
              <w:t>in the DAM</w:t>
            </w:r>
            <w:r>
              <w:t xml:space="preserve">.  Offers of more than one Ancillary Service product may be </w:t>
            </w:r>
            <w:r>
              <w:lastRenderedPageBreak/>
              <w:t>inclusive or exclusive of each other and of any Energy Offer Curves, as specified according to a procedure developed by ERCOT.</w:t>
            </w:r>
          </w:p>
        </w:tc>
      </w:tr>
    </w:tbl>
    <w:p w14:paraId="17D1D5CD" w14:textId="77777777" w:rsidR="00A77B8F" w:rsidRDefault="00A77B8F" w:rsidP="00A77B8F"/>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B8F" w14:paraId="679A2C9F" w14:textId="77777777" w:rsidTr="00A77B8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803CFB8" w14:textId="77777777" w:rsidR="00A77B8F" w:rsidRDefault="00A77B8F">
            <w:pPr>
              <w:spacing w:before="120" w:after="240"/>
              <w:rPr>
                <w:b/>
                <w:i/>
                <w:iCs/>
              </w:rPr>
            </w:pPr>
            <w:r>
              <w:rPr>
                <w:b/>
                <w:i/>
                <w:iCs/>
              </w:rPr>
              <w:t>[NPRR1008 and NPRR1014:  Insert applicable portions of paragraph (4) below upon system implementation of the Real-Time Co-Optimization (RTC) project for NPRR1008; or upon system implementation for NPRR1014; and renumber accordingly:]</w:t>
            </w:r>
          </w:p>
          <w:p w14:paraId="7544B329" w14:textId="75A8695B" w:rsidR="00A77B8F" w:rsidRDefault="00A77B8F">
            <w:pPr>
              <w:pStyle w:val="BodyTextNumbered"/>
              <w:spacing w:before="240"/>
            </w:pPr>
            <w:r>
              <w:t>(4)</w:t>
            </w:r>
            <w: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w:t>
            </w:r>
            <w:ins w:id="20" w:author="ERCOT" w:date="2024-07-02T16:13:00Z">
              <w:r>
                <w:t xml:space="preserve"> or Non-Spin</w:t>
              </w:r>
            </w:ins>
            <w:r>
              <w:t xml:space="preserve"> will be treated as if it was an offer for ECRS</w:t>
            </w:r>
            <w:ins w:id="21" w:author="ERCOT" w:date="2024-07-02T16:13:00Z">
              <w:r>
                <w:t xml:space="preserve"> or Non-Spin</w:t>
              </w:r>
            </w:ins>
            <w:r>
              <w:t xml:space="preserve"> from an On-Line Generation Resource.</w:t>
            </w:r>
          </w:p>
        </w:tc>
      </w:tr>
    </w:tbl>
    <w:p w14:paraId="20AEAC00" w14:textId="77777777" w:rsidR="00A77B8F" w:rsidRDefault="00A77B8F" w:rsidP="00A77B8F">
      <w:pPr>
        <w:pStyle w:val="BodyTextNumbered"/>
        <w:spacing w:before="240"/>
      </w:pPr>
      <w:r>
        <w:t>(4)</w:t>
      </w:r>
      <w:r>
        <w:tab/>
        <w:t xml:space="preserve">Ancillary Service Offers remain active for the offered period until:  </w:t>
      </w:r>
    </w:p>
    <w:p w14:paraId="6809467A" w14:textId="77777777" w:rsidR="00A77B8F" w:rsidRDefault="00A77B8F" w:rsidP="00A77B8F">
      <w:pPr>
        <w:pStyle w:val="List"/>
        <w:ind w:left="1440"/>
      </w:pPr>
      <w:r>
        <w:t>(a)</w:t>
      </w:r>
      <w:r>
        <w:tab/>
        <w:t xml:space="preserve">Selected by ERCOT; </w:t>
      </w:r>
    </w:p>
    <w:p w14:paraId="46E1A54A" w14:textId="77777777" w:rsidR="00A77B8F" w:rsidRDefault="00A77B8F" w:rsidP="00A77B8F">
      <w:pPr>
        <w:pStyle w:val="List"/>
        <w:ind w:left="1440"/>
      </w:pPr>
      <w:r>
        <w:t>(b)</w:t>
      </w:r>
      <w:r>
        <w:tab/>
        <w:t xml:space="preserve">Automatically inactivated by the software at the offer expiration time specified by the QSE </w:t>
      </w:r>
      <w:r>
        <w:rPr>
          <w:rStyle w:val="msoins0"/>
        </w:rPr>
        <w:t>when the offer is submitted</w:t>
      </w:r>
      <w:r>
        <w:t>; or</w:t>
      </w:r>
    </w:p>
    <w:p w14:paraId="598EE218" w14:textId="77777777" w:rsidR="00A77B8F" w:rsidRDefault="00A77B8F" w:rsidP="00A77B8F">
      <w:pPr>
        <w:pStyle w:val="List"/>
        <w:ind w:left="1440"/>
      </w:pPr>
      <w:r>
        <w:t>(c)</w:t>
      </w:r>
      <w:r>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B8F" w14:paraId="1AB22416" w14:textId="77777777" w:rsidTr="00A77B8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984A73B" w14:textId="77777777" w:rsidR="00A77B8F" w:rsidRDefault="00A77B8F">
            <w:pPr>
              <w:spacing w:before="120" w:after="240"/>
              <w:rPr>
                <w:b/>
                <w:i/>
                <w:iCs/>
              </w:rPr>
            </w:pPr>
            <w:r>
              <w:rPr>
                <w:b/>
                <w:i/>
                <w:iCs/>
              </w:rPr>
              <w:t>[NPRR1008 and NPRR1014:  Replace applicable portions of paragraph (4) above with the following upon system implementation of the Real-Time Co-Optimization (RTC) project for NPRR1008; or upon system implementation for NPRR1014:]</w:t>
            </w:r>
          </w:p>
          <w:p w14:paraId="51106D95" w14:textId="77777777" w:rsidR="00A77B8F" w:rsidRDefault="00A77B8F">
            <w:pPr>
              <w:pStyle w:val="BodyTextNumbered"/>
              <w:spacing w:before="240"/>
            </w:pPr>
            <w:r>
              <w:t>(4)</w:t>
            </w:r>
            <w:r>
              <w:tab/>
              <w:t xml:space="preserve">Ancillary Service Offers remain active for the offered period unless the offer is:  </w:t>
            </w:r>
          </w:p>
          <w:p w14:paraId="7E48BD39" w14:textId="77777777" w:rsidR="00A77B8F" w:rsidRDefault="00A77B8F">
            <w:pPr>
              <w:pStyle w:val="List"/>
              <w:ind w:left="1440"/>
            </w:pPr>
            <w:r>
              <w:t>(a)</w:t>
            </w:r>
            <w:r>
              <w:tab/>
              <w:t xml:space="preserve">Effective after DAM and is higher than the Real-Time System-Wide Offer Cap (RTSWCAP); </w:t>
            </w:r>
          </w:p>
          <w:p w14:paraId="47903A94" w14:textId="77777777" w:rsidR="00A77B8F" w:rsidRDefault="00A77B8F">
            <w:pPr>
              <w:pStyle w:val="List"/>
              <w:ind w:left="1440"/>
            </w:pPr>
            <w:r>
              <w:t>(b)</w:t>
            </w:r>
            <w:r>
              <w:tab/>
              <w:t xml:space="preserve">Automatically inactivated by the software at the offer expiration time specified by the QSE </w:t>
            </w:r>
            <w:r>
              <w:rPr>
                <w:rStyle w:val="msoins0"/>
              </w:rPr>
              <w:t>when the offer is submitted</w:t>
            </w:r>
            <w:r>
              <w:t>; or</w:t>
            </w:r>
          </w:p>
          <w:p w14:paraId="032417CF" w14:textId="77777777" w:rsidR="00A77B8F" w:rsidRDefault="00A77B8F">
            <w:pPr>
              <w:pStyle w:val="List"/>
              <w:ind w:left="1440"/>
            </w:pPr>
            <w:r>
              <w:t>(c)</w:t>
            </w:r>
            <w:r>
              <w:tab/>
              <w:t>Withdrawn by the QSE, but a withdrawal is not effective if the deadline for submitting offers has already passed.</w:t>
            </w:r>
          </w:p>
        </w:tc>
      </w:tr>
    </w:tbl>
    <w:p w14:paraId="3F1F2933" w14:textId="77777777" w:rsidR="00A77B8F" w:rsidRDefault="00A77B8F" w:rsidP="00A77B8F">
      <w:pPr>
        <w:pStyle w:val="BodyTextNumbered"/>
        <w:spacing w:before="240"/>
      </w:pPr>
      <w:r>
        <w:t>(5)</w:t>
      </w:r>
      <w: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B8F" w14:paraId="7FCA342D" w14:textId="77777777" w:rsidTr="00A77B8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97C65C4" w14:textId="77777777" w:rsidR="00A77B8F" w:rsidRDefault="00A77B8F">
            <w:pPr>
              <w:spacing w:before="120" w:after="240"/>
              <w:rPr>
                <w:b/>
                <w:i/>
                <w:iCs/>
              </w:rPr>
            </w:pPr>
            <w:r>
              <w:rPr>
                <w:b/>
                <w:i/>
                <w:iCs/>
              </w:rPr>
              <w:lastRenderedPageBreak/>
              <w:t>[NPRR1008 and NPRR1014:  Replace applicable portions of paragraph (5) above with the following upon system implementation of the Real-Time Co-Optimization (RTC) project for NPRR1008; or upon system implementation for NPRR1014:]</w:t>
            </w:r>
          </w:p>
          <w:p w14:paraId="2458DAAF" w14:textId="77777777" w:rsidR="00A77B8F" w:rsidRDefault="00A77B8F">
            <w:pPr>
              <w:pStyle w:val="BodyTextNumbered"/>
            </w:pPr>
            <w:r>
              <w:t>(5)</w:t>
            </w:r>
            <w:r>
              <w:tab/>
              <w:t>A Load Resource that is not a Controllable Load Resource may specify whether its Resource-Specific Ancillary Service Offer for RRS or Non-Spin may only be procured by ERCOT as a block.</w:t>
            </w:r>
          </w:p>
        </w:tc>
      </w:tr>
    </w:tbl>
    <w:p w14:paraId="0B40A2EE" w14:textId="77777777" w:rsidR="00A77B8F" w:rsidRDefault="00A77B8F" w:rsidP="00A77B8F">
      <w:pPr>
        <w:pStyle w:val="BodyTextNumbered"/>
        <w:spacing w:before="240"/>
      </w:pPr>
      <w:r>
        <w:t>(6)</w:t>
      </w:r>
      <w: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B8F" w14:paraId="3423215E" w14:textId="77777777" w:rsidTr="00A77B8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9B72C3F" w14:textId="77777777" w:rsidR="00A77B8F" w:rsidRDefault="00A77B8F">
            <w:pPr>
              <w:spacing w:before="120" w:after="240"/>
              <w:rPr>
                <w:b/>
                <w:i/>
                <w:iCs/>
              </w:rPr>
            </w:pPr>
            <w:r>
              <w:rPr>
                <w:b/>
                <w:i/>
                <w:iCs/>
              </w:rPr>
              <w:t>[NPRR1014:  Replace paragraph (6) above with the following upon system implementation:]</w:t>
            </w:r>
          </w:p>
          <w:p w14:paraId="1329580A" w14:textId="77777777" w:rsidR="00A77B8F" w:rsidRDefault="00A77B8F">
            <w:pPr>
              <w:pStyle w:val="BodyTextNumbered"/>
            </w:pPr>
            <w:r>
              <w:t>(6)</w:t>
            </w:r>
            <w:r>
              <w:tab/>
              <w:t>A Load Resource that is not a Controllable Load Resource may specify whether its Resource-Specific Ancillary Service Offer for ECRS may only be procured by ERCOT as a block.</w:t>
            </w:r>
          </w:p>
        </w:tc>
      </w:tr>
    </w:tbl>
    <w:p w14:paraId="42C3F3A8" w14:textId="77777777" w:rsidR="00A77B8F" w:rsidRDefault="00A77B8F" w:rsidP="00A77B8F">
      <w:pPr>
        <w:spacing w:before="240" w:after="240"/>
        <w:ind w:left="720" w:hanging="720"/>
        <w:rPr>
          <w:iCs/>
        </w:rPr>
      </w:pPr>
      <w:r>
        <w:rPr>
          <w:iCs/>
        </w:rPr>
        <w:t>(7)</w:t>
      </w:r>
      <w:r>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When the DAM considers a self-committed offer for clearing, the Resource constraints identified in paragraph (4)(c)(ii) of Section 4.5.1, DAM Clearing Process, other than HSL, are ignored.  </w:t>
      </w:r>
      <w:r>
        <w:t xml:space="preserve">A Combined Cycle Generation Resource will be considered by the DAM to be self-committed based on an On-Line Ancillary Service Offer submittal if: </w:t>
      </w:r>
    </w:p>
    <w:p w14:paraId="72674C12" w14:textId="77777777" w:rsidR="00A77B8F" w:rsidRDefault="00A77B8F" w:rsidP="00A77B8F">
      <w:pPr>
        <w:spacing w:after="240"/>
        <w:ind w:left="1440" w:hanging="720"/>
      </w:pPr>
      <w:r>
        <w:t>(a)</w:t>
      </w:r>
      <w:r>
        <w:tab/>
        <w:t>Its QSE submits an On-Line Ancillary Service Offer without also submitting a Three-Part Supply Offer for the DAM for any Combined Cycle Generation Resource within the Combined Cycle Train for that hour;</w:t>
      </w:r>
    </w:p>
    <w:p w14:paraId="7FDE38C9" w14:textId="77777777" w:rsidR="00A77B8F" w:rsidRDefault="00A77B8F" w:rsidP="00A77B8F">
      <w:pPr>
        <w:spacing w:after="240"/>
        <w:ind w:left="1440" w:hanging="720"/>
      </w:pPr>
      <w:r>
        <w:t>(b)</w:t>
      </w:r>
      <w:r>
        <w:tab/>
        <w:t>No Ancillary Service Offer for Off-Line Non-Spin for any Combined Cycle Generation Resource within the Combined Cycle Train is submitted for that hour; and</w:t>
      </w:r>
    </w:p>
    <w:p w14:paraId="0B3566BE" w14:textId="77777777" w:rsidR="00A77B8F" w:rsidRDefault="00A77B8F" w:rsidP="00A77B8F">
      <w:pPr>
        <w:spacing w:after="240"/>
        <w:ind w:left="1440" w:hanging="720"/>
      </w:pPr>
      <w:r>
        <w:t>(c)</w:t>
      </w:r>
      <w: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77B8F" w14:paraId="7C3C9105" w14:textId="77777777" w:rsidTr="00A77B8F">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AB333E8" w14:textId="77777777" w:rsidR="00A77B8F" w:rsidRDefault="00A77B8F">
            <w:pPr>
              <w:spacing w:before="120" w:after="240"/>
              <w:rPr>
                <w:b/>
                <w:i/>
                <w:iCs/>
              </w:rPr>
            </w:pPr>
            <w:r>
              <w:rPr>
                <w:b/>
                <w:i/>
                <w:iCs/>
              </w:rPr>
              <w:t>[NPRR1008 and NPRR1014:  Replace applicable portions of paragraph (7) above with the following upon system implementation of the Real-Time Co-Optimization (RTC) project for NPRR1008; or upon system implementation for NPRR1014:]</w:t>
            </w:r>
          </w:p>
          <w:p w14:paraId="67DB1D8D" w14:textId="77777777" w:rsidR="00A77B8F" w:rsidRDefault="00A77B8F">
            <w:pPr>
              <w:spacing w:before="240" w:after="240"/>
              <w:ind w:left="720" w:hanging="720"/>
              <w:rPr>
                <w:iCs/>
              </w:rPr>
            </w:pPr>
            <w:r>
              <w:rPr>
                <w:iCs/>
              </w:rPr>
              <w:lastRenderedPageBreak/>
              <w:t xml:space="preserve">(7) </w:t>
            </w:r>
            <w:r>
              <w:rPr>
                <w:iCs/>
              </w:rPr>
              <w:tab/>
              <w:t xml:space="preserve">A QSE that submits an On-Line Resource-Specific Ancillary Service Offer without also submitting a Three-Part Supply Offer for the DAM for any given hour will be considered by the DAM to be self-committed for that hour, as long as a Resource-Specific Ancillary Service Offer for Off-Line Non-Spin was not also submitted for that hour.  A QSE that submits an On-Line ESR-specific Ancillary Service Offer or Energy Bid/Offer Curve for the DAM will be considered to be On-Line.  A QSE may not submit an Off-Line Ancillary Service Offer for an ESR.  When the DAM considers a self-committed offer for clearing, the Resource constraints identified in paragraph (4)(c)(ii) of Section 4.5.1, DAM Clearing Process, other than HSL, are ignored; however, for an ESR, the DAM will consider LSL and HSL.  </w:t>
            </w:r>
            <w:r>
              <w:t xml:space="preserve">A Combined Cycle Generation Resource will be considered by the DAM to be self-committed based on an On-Line </w:t>
            </w:r>
            <w:r>
              <w:rPr>
                <w:iCs/>
              </w:rPr>
              <w:t xml:space="preserve">Resource-Specific </w:t>
            </w:r>
            <w:r>
              <w:t xml:space="preserve">Ancillary Service Offer submittal if: </w:t>
            </w:r>
          </w:p>
          <w:p w14:paraId="5C0994FE" w14:textId="77777777" w:rsidR="00A77B8F" w:rsidRDefault="00A77B8F">
            <w:pPr>
              <w:spacing w:after="240"/>
              <w:ind w:left="1440" w:hanging="720"/>
            </w:pPr>
            <w:r>
              <w:t>(a)</w:t>
            </w:r>
            <w:r>
              <w:tab/>
              <w:t xml:space="preserve">Its QSE submits an On-Line </w:t>
            </w:r>
            <w:r>
              <w:rPr>
                <w:iCs/>
              </w:rPr>
              <w:t xml:space="preserve">Resource-Specific </w:t>
            </w:r>
            <w:r>
              <w:t>Ancillary Service Offer without also submitting a Three-Part Supply Offer for the DAM for any Combined Cycle Generation Resource within the Combined Cycle Train for that hour;</w:t>
            </w:r>
          </w:p>
          <w:p w14:paraId="76A5CE41" w14:textId="77777777" w:rsidR="00A77B8F" w:rsidRDefault="00A77B8F">
            <w:pPr>
              <w:spacing w:after="240"/>
              <w:ind w:left="1440" w:hanging="720"/>
            </w:pPr>
            <w:r>
              <w:t>(b)</w:t>
            </w:r>
            <w:r>
              <w:tab/>
              <w:t xml:space="preserve">No </w:t>
            </w:r>
            <w:r>
              <w:rPr>
                <w:iCs/>
              </w:rPr>
              <w:t xml:space="preserve">Resource-Specific </w:t>
            </w:r>
            <w:r>
              <w:t>Ancillary Service Offer for Off-Line Non-Spin for any Combined Cycle Generation Resource within the Combined Cycle Train is submitted for that hour; and</w:t>
            </w:r>
          </w:p>
          <w:p w14:paraId="51E688BA" w14:textId="77777777" w:rsidR="00A77B8F" w:rsidRDefault="00A77B8F">
            <w:pPr>
              <w:spacing w:after="240"/>
              <w:ind w:left="1440" w:hanging="720"/>
            </w:pPr>
            <w:r>
              <w:t>(c)</w:t>
            </w:r>
            <w:r>
              <w:tab/>
              <w:t xml:space="preserve">No On-Line </w:t>
            </w:r>
            <w:r>
              <w:rPr>
                <w:iCs/>
              </w:rPr>
              <w:t xml:space="preserve">Resource-Specific </w:t>
            </w:r>
            <w:r>
              <w:t xml:space="preserve">Ancillary Service Offer for any other Combined Cycle Generation Resource within the Combined Cycled Train is submitted for that hour. </w:t>
            </w:r>
          </w:p>
          <w:p w14:paraId="14181DD1" w14:textId="77777777" w:rsidR="00A77B8F" w:rsidRDefault="00A77B8F">
            <w:pPr>
              <w:pStyle w:val="BodyTextNumbered"/>
            </w:pPr>
            <w:r>
              <w:t>(8)</w:t>
            </w:r>
            <w:r>
              <w:tab/>
              <w:t>ERCOT will attempt to procure the quantity from its Ancillary Service Plan from Resource-Specific Ancillary Service Offers as well as Ancillary Service Only Offers against respective ASDCs.</w:t>
            </w:r>
          </w:p>
        </w:tc>
      </w:tr>
    </w:tbl>
    <w:p w14:paraId="7F43A6C0" w14:textId="77777777" w:rsidR="00C5048E" w:rsidRPr="00C5048E" w:rsidRDefault="00C5048E" w:rsidP="00C5048E">
      <w:pPr>
        <w:keepNext/>
        <w:tabs>
          <w:tab w:val="left" w:pos="1620"/>
        </w:tabs>
        <w:spacing w:before="480" w:after="240"/>
        <w:ind w:left="1627" w:hanging="1627"/>
        <w:outlineLvl w:val="4"/>
        <w:rPr>
          <w:b/>
          <w:bCs/>
          <w:i/>
          <w:iCs/>
          <w:szCs w:val="26"/>
        </w:rPr>
      </w:pPr>
      <w:r w:rsidRPr="00C5048E">
        <w:rPr>
          <w:b/>
          <w:bCs/>
          <w:i/>
          <w:iCs/>
          <w:szCs w:val="26"/>
        </w:rPr>
        <w:lastRenderedPageBreak/>
        <w:t>4.4.7.2.1</w:t>
      </w:r>
      <w:r w:rsidRPr="00C5048E">
        <w:rPr>
          <w:b/>
          <w:bCs/>
          <w:i/>
          <w:iCs/>
          <w:szCs w:val="26"/>
        </w:rPr>
        <w:tab/>
        <w:t>Ancillary Service Offer Criteria</w:t>
      </w:r>
      <w:bookmarkEnd w:id="10"/>
    </w:p>
    <w:p w14:paraId="61610E42" w14:textId="77777777" w:rsidR="00C5048E" w:rsidRPr="00C5048E" w:rsidRDefault="00C5048E" w:rsidP="00C5048E">
      <w:pPr>
        <w:spacing w:after="240"/>
        <w:ind w:left="720" w:hanging="720"/>
        <w:rPr>
          <w:iCs/>
        </w:rPr>
      </w:pPr>
      <w:r w:rsidRPr="00C5048E">
        <w:rPr>
          <w:iCs/>
        </w:rPr>
        <w:t>(1)</w:t>
      </w:r>
      <w:r w:rsidRPr="00C5048E">
        <w:rPr>
          <w:iCs/>
        </w:rPr>
        <w:tab/>
        <w:t>Each Ancillary Service Offer must be submitted by a QSE and must include the following information:</w:t>
      </w:r>
    </w:p>
    <w:p w14:paraId="636CD337" w14:textId="77777777" w:rsidR="00C5048E" w:rsidRPr="00C5048E" w:rsidRDefault="00C5048E" w:rsidP="00C5048E">
      <w:pPr>
        <w:spacing w:after="240"/>
        <w:ind w:left="1440" w:hanging="720"/>
      </w:pPr>
      <w:r w:rsidRPr="00C5048E">
        <w:t>(a)</w:t>
      </w:r>
      <w:r w:rsidRPr="00C5048E">
        <w:tab/>
        <w:t>The selling QSE;</w:t>
      </w:r>
    </w:p>
    <w:p w14:paraId="60EFCBA1" w14:textId="77777777" w:rsidR="00C5048E" w:rsidRPr="00C5048E" w:rsidRDefault="00C5048E" w:rsidP="00C5048E">
      <w:pPr>
        <w:spacing w:after="240"/>
        <w:ind w:left="1440" w:hanging="720"/>
      </w:pPr>
      <w:r w:rsidRPr="00C5048E">
        <w:t>(b)</w:t>
      </w:r>
      <w:r w:rsidRPr="00C5048E">
        <w:tab/>
        <w:t>The Resource represented by the QSE from which the offer would be supplied;</w:t>
      </w:r>
    </w:p>
    <w:p w14:paraId="6A63D9D8" w14:textId="77777777" w:rsidR="00C5048E" w:rsidRPr="00C5048E" w:rsidRDefault="00C5048E" w:rsidP="00C5048E">
      <w:pPr>
        <w:spacing w:after="240"/>
        <w:ind w:left="1440" w:hanging="720"/>
      </w:pPr>
      <w:r w:rsidRPr="00C5048E">
        <w:t>(c)</w:t>
      </w:r>
      <w:r w:rsidRPr="00C5048E">
        <w:tab/>
        <w:t xml:space="preserve">The quantity in MW and Ancillary Service type from that Resource for this specific offer and the specific quantity in MW and Ancillary Service type of any other Ancillary Service offered from this same capacity; </w:t>
      </w:r>
    </w:p>
    <w:p w14:paraId="13A92510" w14:textId="77777777" w:rsidR="00C5048E" w:rsidRPr="00C5048E" w:rsidRDefault="00C5048E" w:rsidP="00C5048E">
      <w:pPr>
        <w:spacing w:after="240"/>
        <w:ind w:left="1440" w:hanging="720"/>
      </w:pPr>
      <w:r w:rsidRPr="00C5048E">
        <w:t>(d)</w:t>
      </w:r>
      <w:r w:rsidRPr="00C5048E">
        <w:tab/>
        <w:t xml:space="preserve">An Ancillary Service Offer linked to a Three-Part Supply Offer from a Resource designated to be Off-Line for the offer period in its COP may only be struck if the </w:t>
      </w:r>
      <w:r w:rsidRPr="00C5048E">
        <w:lastRenderedPageBreak/>
        <w:t xml:space="preserve">Three-Part Supply Offer is struck.  The total capacity struck must be within limits as defined in item (4)(c)(iii) of Section 4.5.1, DAM Clearing Process;  </w:t>
      </w:r>
    </w:p>
    <w:p w14:paraId="5AFF9860" w14:textId="77777777" w:rsidR="00C5048E" w:rsidRPr="00C5048E" w:rsidRDefault="00C5048E" w:rsidP="00C5048E">
      <w:pPr>
        <w:spacing w:after="240"/>
        <w:ind w:left="1440" w:hanging="720"/>
      </w:pPr>
      <w:r w:rsidRPr="00C5048E">
        <w:t>(e)</w:t>
      </w:r>
      <w:r w:rsidRPr="00C5048E">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1A85723E" w14:textId="77777777" w:rsidR="00C5048E" w:rsidRPr="00C5048E" w:rsidRDefault="00C5048E" w:rsidP="00C5048E">
      <w:pPr>
        <w:spacing w:after="240"/>
        <w:ind w:left="1440" w:hanging="720"/>
      </w:pPr>
      <w:r w:rsidRPr="00C5048E">
        <w:t>(f)</w:t>
      </w:r>
      <w:r w:rsidRPr="00C5048E">
        <w:tab/>
        <w:t xml:space="preserve">The first and last hour of the offer; </w:t>
      </w:r>
    </w:p>
    <w:p w14:paraId="0C7C866C" w14:textId="77777777" w:rsidR="00C5048E" w:rsidRPr="00C5048E" w:rsidRDefault="00C5048E" w:rsidP="00C5048E">
      <w:pPr>
        <w:spacing w:after="240"/>
        <w:ind w:left="1440" w:hanging="720"/>
      </w:pPr>
      <w:r w:rsidRPr="00C5048E">
        <w:t>(g)</w:t>
      </w:r>
      <w:r w:rsidRPr="00C5048E">
        <w:tab/>
        <w:t>A fixed quantity block, or variable quantity block indicator for the offer:</w:t>
      </w:r>
    </w:p>
    <w:p w14:paraId="203DA52B" w14:textId="77777777" w:rsidR="00C5048E" w:rsidRPr="00C5048E" w:rsidRDefault="00C5048E" w:rsidP="00C5048E">
      <w:pPr>
        <w:spacing w:after="240"/>
        <w:ind w:left="2160" w:hanging="720"/>
      </w:pPr>
      <w:r w:rsidRPr="00C5048E">
        <w:t>(i)</w:t>
      </w:r>
      <w:r w:rsidRPr="00C5048E">
        <w:tab/>
        <w:t>If a fixed quantity block, not to exceed 150 MW, which may only be offered by a Load Resource that is not a Controllable Load Resource and that is offering to provide RRS, ECRS, or Non-Spin, and which may clear at a Market Clearing Price for Capacity (MCPC) below the Ancillary Service Offer price for that block, the single price (in $/MW) and single quantity (in MW) for all hours offered in that block; or</w:t>
      </w:r>
    </w:p>
    <w:p w14:paraId="77F6247B" w14:textId="77777777" w:rsidR="00C5048E" w:rsidRPr="00C5048E" w:rsidRDefault="00C5048E" w:rsidP="00C5048E">
      <w:pPr>
        <w:spacing w:after="240"/>
        <w:ind w:left="2160" w:hanging="720"/>
      </w:pPr>
      <w:r w:rsidRPr="00C5048E">
        <w:t>(ii)</w:t>
      </w:r>
      <w:r w:rsidRPr="00C5048E">
        <w:tab/>
        <w:t>If a variable quantity block, which may be offered by a Generation Resource or a Load Resource, the single price (in $/MW) and single “up to” quantity (in MW) contingent on the purchase of all hours offered in that block; and</w:t>
      </w:r>
    </w:p>
    <w:p w14:paraId="38E275ED" w14:textId="77777777" w:rsidR="00C5048E" w:rsidRPr="00C5048E" w:rsidRDefault="00C5048E" w:rsidP="00C5048E">
      <w:pPr>
        <w:spacing w:after="240"/>
        <w:ind w:left="1440" w:hanging="720"/>
      </w:pPr>
      <w:r w:rsidRPr="00C5048E">
        <w:t>(h)</w:t>
      </w:r>
      <w:r w:rsidRPr="00C5048E">
        <w:tab/>
        <w:t>The expiration time and date of the offer.</w:t>
      </w:r>
    </w:p>
    <w:p w14:paraId="62D2C6A8" w14:textId="77777777" w:rsidR="00C5048E" w:rsidRPr="00C5048E" w:rsidRDefault="00C5048E" w:rsidP="00C5048E">
      <w:pPr>
        <w:spacing w:after="240"/>
        <w:ind w:left="720" w:hanging="720"/>
        <w:rPr>
          <w:iCs/>
        </w:rPr>
      </w:pPr>
      <w:r w:rsidRPr="00C5048E">
        <w:rPr>
          <w:iCs/>
        </w:rPr>
        <w:t>(2)</w:t>
      </w:r>
      <w:r w:rsidRPr="00C5048E">
        <w:rPr>
          <w:iCs/>
        </w:rPr>
        <w:tab/>
        <w:t>A valid Ancillary Service Offer in the DAM must be received before 1000 for the effective DAM.  A valid Ancillary Service Offer in an SASM must be received before the applicable deadline for that SASM.</w:t>
      </w:r>
    </w:p>
    <w:p w14:paraId="4B1C18C3" w14:textId="77777777" w:rsidR="00C5048E" w:rsidRPr="00C5048E" w:rsidRDefault="00C5048E" w:rsidP="00C5048E">
      <w:pPr>
        <w:spacing w:after="240"/>
        <w:ind w:left="720" w:hanging="720"/>
        <w:rPr>
          <w:iCs/>
        </w:rPr>
      </w:pPr>
      <w:r w:rsidRPr="00C5048E">
        <w:rPr>
          <w:iCs/>
        </w:rPr>
        <w:t>(3)</w:t>
      </w:r>
      <w:r w:rsidRPr="00C5048E">
        <w:rPr>
          <w:iCs/>
        </w:rPr>
        <w:tab/>
        <w:t>No Ancillary Service Offer price may exceed the System-Wide Offer Cap (SWCAP) (in $/MW).  No Ancillary Service Offer price may be less than $0 per MW.</w:t>
      </w:r>
    </w:p>
    <w:p w14:paraId="0FEEC2BD" w14:textId="77777777" w:rsidR="00C5048E" w:rsidRPr="00C5048E" w:rsidRDefault="00C5048E" w:rsidP="00C5048E">
      <w:pPr>
        <w:spacing w:after="240"/>
        <w:ind w:left="720" w:hanging="720"/>
        <w:rPr>
          <w:iCs/>
        </w:rPr>
      </w:pPr>
      <w:r w:rsidRPr="00C5048E">
        <w:rPr>
          <w:iCs/>
        </w:rPr>
        <w:t>(4)</w:t>
      </w:r>
      <w:r w:rsidRPr="00C5048E">
        <w:rPr>
          <w:iCs/>
        </w:rPr>
        <w:tab/>
        <w:t>The minimum amount per Resource for each Ancillary Service product that may be offered is one-tenth (0.1) MW.</w:t>
      </w:r>
    </w:p>
    <w:p w14:paraId="55B19497" w14:textId="77777777" w:rsidR="00C5048E" w:rsidRPr="00C5048E" w:rsidRDefault="00C5048E" w:rsidP="00C5048E">
      <w:pPr>
        <w:spacing w:after="240"/>
        <w:ind w:left="720" w:hanging="720"/>
        <w:rPr>
          <w:iCs/>
        </w:rPr>
      </w:pPr>
      <w:r w:rsidRPr="00C5048E">
        <w:rPr>
          <w:iCs/>
        </w:rPr>
        <w:t>(5)</w:t>
      </w:r>
      <w:r w:rsidRPr="00C5048E">
        <w:rPr>
          <w:iCs/>
        </w:rPr>
        <w:tab/>
        <w:t xml:space="preserve">A Resource may offer more than one Ancillary Service.  </w:t>
      </w:r>
    </w:p>
    <w:p w14:paraId="189E4D15" w14:textId="77777777" w:rsidR="00C5048E" w:rsidRPr="00C5048E" w:rsidRDefault="00C5048E" w:rsidP="00C5048E">
      <w:pPr>
        <w:spacing w:after="240"/>
        <w:ind w:left="720" w:hanging="720"/>
        <w:rPr>
          <w:iCs/>
        </w:rPr>
      </w:pPr>
      <w:r w:rsidRPr="00C5048E">
        <w:rPr>
          <w:iCs/>
        </w:rPr>
        <w:t>(6)</w:t>
      </w:r>
      <w:r w:rsidRPr="00C5048E">
        <w:rPr>
          <w:iCs/>
        </w:rPr>
        <w:tab/>
        <w:t>A Load Resource that is not a Controllable Load Resource, may simultaneously offer RRS, ECRS, and Non-Spin in a DAM or SASM and be awarded RRS, ECRS, and Non-Spin for the same Operating Hour but will not be allowed to provide RRS and Non-Spin or ECRS and Non-Spin on the same Load Resource simultaneously in Real-Time.</w:t>
      </w:r>
    </w:p>
    <w:p w14:paraId="0BFFEB82" w14:textId="77777777" w:rsidR="00C5048E" w:rsidRPr="00C5048E" w:rsidRDefault="00C5048E" w:rsidP="00C5048E">
      <w:pPr>
        <w:spacing w:after="240"/>
        <w:ind w:left="720" w:hanging="720"/>
        <w:rPr>
          <w:iCs/>
        </w:rPr>
      </w:pPr>
      <w:r w:rsidRPr="00C5048E">
        <w:rPr>
          <w:iCs/>
        </w:rPr>
        <w:t>(7)</w:t>
      </w:r>
      <w:r w:rsidRPr="00C5048E">
        <w:rPr>
          <w:iCs/>
        </w:rPr>
        <w:tab/>
        <w:t>Offers for Load Resources may be adjusted to reflect Distribution Losses in accordance with Section 8.1.1.2, General Capacity Testing Requirements.</w:t>
      </w:r>
    </w:p>
    <w:p w14:paraId="73FA9BA3" w14:textId="77777777" w:rsidR="00C5048E" w:rsidRPr="00C5048E" w:rsidRDefault="00C5048E" w:rsidP="00C5048E">
      <w:pPr>
        <w:spacing w:after="240"/>
        <w:ind w:left="720" w:hanging="720"/>
        <w:rPr>
          <w:iCs/>
        </w:rPr>
      </w:pPr>
      <w:r w:rsidRPr="00C5048E">
        <w:rPr>
          <w:iCs/>
        </w:rPr>
        <w:lastRenderedPageBreak/>
        <w:t>(8)</w:t>
      </w:r>
      <w:r w:rsidRPr="00C5048E">
        <w:rPr>
          <w:iCs/>
        </w:rP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5048E" w:rsidRPr="00C5048E" w14:paraId="1F182F20" w14:textId="77777777" w:rsidTr="00C01AF2">
        <w:trPr>
          <w:trHeight w:val="386"/>
        </w:trPr>
        <w:tc>
          <w:tcPr>
            <w:tcW w:w="9350" w:type="dxa"/>
            <w:shd w:val="pct12" w:color="auto" w:fill="auto"/>
          </w:tcPr>
          <w:p w14:paraId="7031AC01" w14:textId="77777777" w:rsidR="00C5048E" w:rsidRPr="00C5048E" w:rsidRDefault="00C5048E" w:rsidP="00C5048E">
            <w:pPr>
              <w:spacing w:before="120" w:after="240"/>
              <w:rPr>
                <w:b/>
                <w:i/>
                <w:iCs/>
              </w:rPr>
            </w:pPr>
            <w:r w:rsidRPr="00C5048E">
              <w:rPr>
                <w:b/>
                <w:i/>
                <w:iCs/>
              </w:rPr>
              <w:t>[NPRR1008, NPRR1014, and NPRR1128:  Replace applicable portions of Section 4.4.7.2.1 above with the following upon system implementation for NPRR1014 and NPRR1128; or upon system implementation of the Real-Time Co-Optimization (RTC) project for NPRR1008:]</w:t>
            </w:r>
          </w:p>
          <w:p w14:paraId="3CA0A2DE" w14:textId="77777777" w:rsidR="00C5048E" w:rsidRPr="00C5048E" w:rsidRDefault="00C5048E" w:rsidP="00C5048E">
            <w:pPr>
              <w:keepNext/>
              <w:tabs>
                <w:tab w:val="left" w:pos="1620"/>
              </w:tabs>
              <w:spacing w:before="480" w:after="240"/>
              <w:ind w:left="1627" w:hanging="1627"/>
              <w:outlineLvl w:val="4"/>
              <w:rPr>
                <w:b/>
                <w:bCs/>
                <w:i/>
                <w:iCs/>
                <w:szCs w:val="26"/>
              </w:rPr>
            </w:pPr>
            <w:bookmarkStart w:id="22" w:name="_Toc17707770"/>
            <w:bookmarkStart w:id="23" w:name="_Toc60037973"/>
            <w:bookmarkStart w:id="24" w:name="_Toc65146116"/>
            <w:bookmarkStart w:id="25" w:name="_Toc68165030"/>
            <w:bookmarkStart w:id="26" w:name="_Toc135990637"/>
            <w:bookmarkStart w:id="27" w:name="_Hlk86241238"/>
            <w:r w:rsidRPr="00C5048E">
              <w:rPr>
                <w:b/>
                <w:bCs/>
                <w:i/>
                <w:iCs/>
                <w:szCs w:val="26"/>
              </w:rPr>
              <w:t>4.4.7.2.1</w:t>
            </w:r>
            <w:r w:rsidRPr="00C5048E">
              <w:rPr>
                <w:b/>
                <w:bCs/>
                <w:i/>
                <w:iCs/>
                <w:szCs w:val="26"/>
              </w:rPr>
              <w:tab/>
              <w:t>Resource-Specific Ancillary Service Offer Criteria</w:t>
            </w:r>
            <w:bookmarkEnd w:id="22"/>
            <w:bookmarkEnd w:id="23"/>
            <w:bookmarkEnd w:id="24"/>
            <w:bookmarkEnd w:id="25"/>
            <w:bookmarkEnd w:id="26"/>
          </w:p>
          <w:p w14:paraId="7994E5E7" w14:textId="77777777" w:rsidR="00C5048E" w:rsidRPr="00C5048E" w:rsidRDefault="00C5048E" w:rsidP="00C5048E">
            <w:pPr>
              <w:spacing w:after="240"/>
              <w:ind w:left="720" w:hanging="720"/>
              <w:rPr>
                <w:iCs/>
              </w:rPr>
            </w:pPr>
            <w:r w:rsidRPr="00C5048E">
              <w:rPr>
                <w:iCs/>
              </w:rPr>
              <w:t>(1)</w:t>
            </w:r>
            <w:r w:rsidRPr="00C5048E">
              <w:rPr>
                <w:iCs/>
              </w:rPr>
              <w:tab/>
              <w:t xml:space="preserve">Each </w:t>
            </w:r>
            <w:r w:rsidRPr="00C5048E">
              <w:t xml:space="preserve">Resource-Specific </w:t>
            </w:r>
            <w:r w:rsidRPr="00C5048E">
              <w:rPr>
                <w:iCs/>
              </w:rPr>
              <w:t>Ancillary Service Offer must be submitted by a QSE and must include the following information:</w:t>
            </w:r>
          </w:p>
          <w:p w14:paraId="6044C527" w14:textId="77777777" w:rsidR="00C5048E" w:rsidRPr="00C5048E" w:rsidRDefault="00C5048E" w:rsidP="00C5048E">
            <w:pPr>
              <w:spacing w:after="240"/>
              <w:ind w:left="1440" w:hanging="720"/>
            </w:pPr>
            <w:r w:rsidRPr="00C5048E">
              <w:t>(a)</w:t>
            </w:r>
            <w:r w:rsidRPr="00C5048E">
              <w:tab/>
              <w:t>The selling QSE;</w:t>
            </w:r>
          </w:p>
          <w:p w14:paraId="494C5B49" w14:textId="77777777" w:rsidR="00C5048E" w:rsidRPr="00C5048E" w:rsidRDefault="00C5048E" w:rsidP="00C5048E">
            <w:pPr>
              <w:spacing w:after="240"/>
              <w:ind w:left="1440" w:hanging="720"/>
            </w:pPr>
            <w:r w:rsidRPr="00C5048E">
              <w:t>(b)</w:t>
            </w:r>
            <w:r w:rsidRPr="00C5048E">
              <w:tab/>
              <w:t>The Resource represented by the QSE from which the offer would be supplied;</w:t>
            </w:r>
          </w:p>
          <w:p w14:paraId="1156CB80" w14:textId="77777777" w:rsidR="00C5048E" w:rsidRPr="00C5048E" w:rsidRDefault="00C5048E" w:rsidP="00C5048E">
            <w:pPr>
              <w:spacing w:after="240"/>
              <w:ind w:left="1440" w:hanging="720"/>
            </w:pPr>
            <w:r w:rsidRPr="00C5048E">
              <w:t>(c)</w:t>
            </w:r>
            <w:r w:rsidRPr="00C5048E">
              <w:tab/>
              <w:t xml:space="preserve">The quantity in MW and Ancillary Service type from that Resource for this specific offer and the specific quantity in MW and Ancillary Service type of any other Ancillary Service offered from this same capacity; </w:t>
            </w:r>
          </w:p>
          <w:p w14:paraId="49C9A805" w14:textId="77777777" w:rsidR="00C5048E" w:rsidRPr="00C5048E" w:rsidRDefault="00C5048E" w:rsidP="00C5048E">
            <w:pPr>
              <w:spacing w:after="240"/>
              <w:ind w:left="1440" w:hanging="720"/>
              <w:rPr>
                <w:iCs/>
              </w:rPr>
            </w:pPr>
            <w:r w:rsidRPr="00C5048E">
              <w:rPr>
                <w:iCs/>
              </w:rPr>
              <w:t>(d)</w:t>
            </w:r>
            <w:r w:rsidRPr="00C5048E">
              <w:rPr>
                <w:iCs/>
              </w:rPr>
              <w:tab/>
              <w:t xml:space="preserve">A </w:t>
            </w:r>
            <w:r w:rsidRPr="00C5048E">
              <w:t xml:space="preserve">Resource-Specific </w:t>
            </w:r>
            <w:r w:rsidRPr="00C5048E">
              <w:rPr>
                <w:iCs/>
              </w:rPr>
              <w:t xml:space="preserve">Ancillary Service Offer linked to a Three-Part Supply Offer from a Resource </w:t>
            </w:r>
            <w:r w:rsidRPr="00C5048E">
              <w:t>designated</w:t>
            </w:r>
            <w:r w:rsidRPr="00C5048E">
              <w:rPr>
                <w:iCs/>
              </w:rPr>
              <w:t xml:space="preserve"> to be Off-Line for the offer period in its COP may only be struck if the Three-Part Supply Offer is struck.  The total capacity struck must be within limits as defined in item (4)(c)(iii) of Section 4.5.1, DAM Clearing Process;  </w:t>
            </w:r>
          </w:p>
          <w:p w14:paraId="583F9C56" w14:textId="77777777" w:rsidR="00C5048E" w:rsidRPr="00C5048E" w:rsidRDefault="00C5048E" w:rsidP="00C5048E">
            <w:pPr>
              <w:spacing w:after="240"/>
              <w:ind w:left="1440" w:hanging="720"/>
              <w:rPr>
                <w:iCs/>
              </w:rPr>
            </w:pPr>
            <w:r w:rsidRPr="00C5048E">
              <w:rPr>
                <w:iCs/>
              </w:rPr>
              <w:t>(e)</w:t>
            </w:r>
            <w:r w:rsidRPr="00C5048E">
              <w:rPr>
                <w:iCs/>
              </w:rPr>
              <w:tab/>
              <w:t>A Resource-Specific Ancillary Service Offer linked to other Resource-Specific Ancillary Service Offers or an Energy Offer Curve or Energy Bid/Offer Curve from a Resource designated to be On-Line for the offer period in its COP may only be struck if the total capacity struck is within limits as defined in item (4)(c)(iii) of Section 4.5.1;</w:t>
            </w:r>
          </w:p>
          <w:p w14:paraId="1B5D64E3" w14:textId="77777777" w:rsidR="00C5048E" w:rsidRPr="00C5048E" w:rsidRDefault="00C5048E" w:rsidP="00C5048E">
            <w:pPr>
              <w:spacing w:after="240"/>
              <w:ind w:left="1440" w:hanging="720"/>
              <w:rPr>
                <w:iCs/>
              </w:rPr>
            </w:pPr>
            <w:r w:rsidRPr="00C5048E">
              <w:rPr>
                <w:iCs/>
              </w:rPr>
              <w:t>(f)</w:t>
            </w:r>
            <w:r w:rsidRPr="00C5048E">
              <w:rPr>
                <w:iCs/>
              </w:rPr>
              <w:tab/>
              <w:t xml:space="preserve">The first and last hour of the offer; </w:t>
            </w:r>
          </w:p>
          <w:p w14:paraId="68F4238A" w14:textId="77777777" w:rsidR="00C5048E" w:rsidRPr="00C5048E" w:rsidRDefault="00C5048E" w:rsidP="00C5048E">
            <w:pPr>
              <w:spacing w:after="240"/>
              <w:ind w:left="1440" w:hanging="720"/>
            </w:pPr>
            <w:r w:rsidRPr="00C5048E">
              <w:t>(g)</w:t>
            </w:r>
            <w:r w:rsidRPr="00C5048E">
              <w:tab/>
              <w:t>A fixed quantity block or variable quantity block indicator for the offer:</w:t>
            </w:r>
          </w:p>
          <w:p w14:paraId="7904657B" w14:textId="77777777" w:rsidR="00C5048E" w:rsidRPr="00C5048E" w:rsidRDefault="00C5048E" w:rsidP="00C5048E">
            <w:pPr>
              <w:spacing w:after="240"/>
              <w:ind w:left="2160" w:hanging="720"/>
            </w:pPr>
            <w:r w:rsidRPr="00C5048E">
              <w:t>(i)</w:t>
            </w:r>
            <w:r w:rsidRPr="00C5048E">
              <w:tab/>
              <w:t xml:space="preserve">If a fixed quantity block, not to exceed 150 MW, which may only be offered by a Load Resource that is not a Controllable Load Resource and that is offering to provide RRS, ECRS, or Non-Spin, and which may clear at a Market Clearing Price for Capacity (MCPC) below the </w:t>
            </w:r>
            <w:r w:rsidRPr="00C5048E">
              <w:rPr>
                <w:iCs/>
              </w:rPr>
              <w:t xml:space="preserve">Resource-Specific </w:t>
            </w:r>
            <w:r w:rsidRPr="00C5048E">
              <w:t xml:space="preserve">Ancillary Service Offer price for that block, the single price (in $/MW) and single quantity (in MW) for all hours offered in that block.  This fixed quantity block indicator will only be </w:t>
            </w:r>
            <w:r w:rsidRPr="00C5048E">
              <w:lastRenderedPageBreak/>
              <w:t xml:space="preserve">considered in the DAM and will be ignored for awarding of Ancillary Services in the Real-Time Market (RTM); or </w:t>
            </w:r>
          </w:p>
          <w:p w14:paraId="38B625A8" w14:textId="77777777" w:rsidR="00C5048E" w:rsidRPr="00C5048E" w:rsidRDefault="00C5048E" w:rsidP="00C5048E">
            <w:pPr>
              <w:spacing w:before="240" w:after="240"/>
              <w:ind w:left="2160" w:hanging="720"/>
            </w:pPr>
            <w:r w:rsidRPr="00C5048E">
              <w:t>(ii)</w:t>
            </w:r>
            <w:r w:rsidRPr="00C5048E">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3ECF6F2E" w14:textId="77777777" w:rsidR="00C5048E" w:rsidRPr="00C5048E" w:rsidRDefault="00C5048E" w:rsidP="00C5048E">
            <w:pPr>
              <w:spacing w:after="240"/>
              <w:ind w:left="1440" w:hanging="720"/>
            </w:pPr>
            <w:r w:rsidRPr="00C5048E">
              <w:t>(h)</w:t>
            </w:r>
            <w:r w:rsidRPr="00C5048E">
              <w:tab/>
              <w:t>The expiration time and date of the offer.</w:t>
            </w:r>
          </w:p>
          <w:p w14:paraId="36E906B0" w14:textId="77777777" w:rsidR="00C5048E" w:rsidRPr="00C5048E" w:rsidRDefault="00C5048E" w:rsidP="00C5048E">
            <w:pPr>
              <w:spacing w:after="240"/>
              <w:ind w:left="720" w:hanging="720"/>
              <w:rPr>
                <w:iCs/>
              </w:rPr>
            </w:pPr>
            <w:r w:rsidRPr="00C5048E">
              <w:rPr>
                <w:iCs/>
              </w:rPr>
              <w:t>(2)</w:t>
            </w:r>
            <w:r w:rsidRPr="00C5048E">
              <w:rPr>
                <w:iCs/>
              </w:rPr>
              <w:tab/>
              <w:t xml:space="preserve">A valid </w:t>
            </w:r>
            <w:r w:rsidRPr="00C5048E">
              <w:t xml:space="preserve">Resource-Specific </w:t>
            </w:r>
            <w:r w:rsidRPr="00C5048E">
              <w:rPr>
                <w:iCs/>
              </w:rPr>
              <w:t xml:space="preserve">Ancillary Service Offer in the DAM must be received before 1000 for the effective DAM.  </w:t>
            </w:r>
          </w:p>
          <w:p w14:paraId="24B252A6" w14:textId="39B3097B" w:rsidR="00C5048E" w:rsidRPr="00C5048E" w:rsidRDefault="00C5048E" w:rsidP="00C5048E">
            <w:pPr>
              <w:spacing w:after="240"/>
              <w:ind w:left="720" w:hanging="720"/>
              <w:rPr>
                <w:iCs/>
              </w:rPr>
            </w:pPr>
            <w:r w:rsidRPr="00C5048E">
              <w:rPr>
                <w:iCs/>
              </w:rPr>
              <w:t>(3)</w:t>
            </w:r>
            <w:r w:rsidRPr="00C5048E">
              <w:rPr>
                <w:iCs/>
              </w:rPr>
              <w:tab/>
              <w:t xml:space="preserve">No </w:t>
            </w:r>
            <w:r w:rsidRPr="00C5048E">
              <w:t xml:space="preserve">Resource-Specific </w:t>
            </w:r>
            <w:r w:rsidRPr="00C5048E">
              <w:rPr>
                <w:iCs/>
              </w:rPr>
              <w:t xml:space="preserve">Ancillary Service Offer received before 1000 in the Day-Ahead may contain a price exceeding the Day-Ahead System-Wide Offer Cap (DASWCAP) (in $/MW).  No </w:t>
            </w:r>
            <w:r w:rsidRPr="00C5048E">
              <w:t xml:space="preserve">Resource-Specific </w:t>
            </w:r>
            <w:r w:rsidRPr="00C5048E">
              <w:rPr>
                <w:iCs/>
              </w:rPr>
              <w:t xml:space="preserve">Ancillary Service Offer received after 1430 in the Day-Ahead may contain a price exceeding the Real-Time System-Wide Offer Cap (RTSWCAP) (in $/MW).  </w:t>
            </w:r>
            <w:ins w:id="28" w:author="ERCOT" w:date="2024-05-14T08:53:00Z">
              <w:r w:rsidR="0041350F" w:rsidRPr="0041350F">
                <w:rPr>
                  <w:iCs/>
                </w:rPr>
                <w:t xml:space="preserve">After 1430 in the Day-Ahead, ERCOT shall cancel any Resource-Specific Ancillary Service Offer containing a price exceeding the RTSWCAP and notify the QSE of the expiration via an electronic message. </w:t>
              </w:r>
              <w:r w:rsidR="0041350F">
                <w:rPr>
                  <w:iCs/>
                </w:rPr>
                <w:t xml:space="preserve"> </w:t>
              </w:r>
            </w:ins>
            <w:r w:rsidRPr="00C5048E">
              <w:rPr>
                <w:iCs/>
              </w:rPr>
              <w:t xml:space="preserve">During the Operating Hours in which prioritizing the procurement of FFR up to the maximum FFR amount is in effect, an </w:t>
            </w:r>
            <w:r w:rsidRPr="00C5048E">
              <w:t xml:space="preserve">FFR Ancillary Service Offer price may not be less than -$0.01 per MW.  </w:t>
            </w:r>
            <w:r w:rsidRPr="00C5048E">
              <w:rPr>
                <w:iCs/>
              </w:rPr>
              <w:t xml:space="preserve">FFR Ancillary Service Offer prices at all other times </w:t>
            </w:r>
            <w:r w:rsidRPr="00C5048E">
              <w:t xml:space="preserve">and </w:t>
            </w:r>
            <w:r w:rsidRPr="00C5048E">
              <w:rPr>
                <w:iCs/>
              </w:rPr>
              <w:t>any other Ancillary Service Offer prices may not be less than $0 per MW.</w:t>
            </w:r>
          </w:p>
          <w:p w14:paraId="6819736F" w14:textId="77777777" w:rsidR="00C5048E" w:rsidRPr="00C5048E" w:rsidRDefault="00C5048E" w:rsidP="00C5048E">
            <w:pPr>
              <w:spacing w:after="240"/>
              <w:ind w:left="720" w:hanging="720"/>
              <w:rPr>
                <w:iCs/>
              </w:rPr>
            </w:pPr>
            <w:r w:rsidRPr="00C5048E">
              <w:rPr>
                <w:iCs/>
              </w:rPr>
              <w:t>(4)</w:t>
            </w:r>
            <w:r w:rsidRPr="00C5048E">
              <w:rPr>
                <w:iCs/>
              </w:rPr>
              <w:tab/>
              <w:t>The minimum amount per Resource for each Ancillary Service product that may be offered is one-tenth (0.1) MW.</w:t>
            </w:r>
          </w:p>
          <w:p w14:paraId="336E4DF4" w14:textId="77777777" w:rsidR="00C5048E" w:rsidRPr="00C5048E" w:rsidRDefault="00C5048E" w:rsidP="00C5048E">
            <w:pPr>
              <w:spacing w:after="240"/>
              <w:ind w:left="720" w:hanging="720"/>
              <w:rPr>
                <w:iCs/>
              </w:rPr>
            </w:pPr>
            <w:r w:rsidRPr="00C5048E">
              <w:rPr>
                <w:iCs/>
              </w:rPr>
              <w:t>(5)</w:t>
            </w:r>
            <w:r w:rsidRPr="00C5048E">
              <w:rPr>
                <w:iCs/>
              </w:rPr>
              <w:tab/>
              <w:t xml:space="preserve">A Resource may offer more than one Ancillary Service.  </w:t>
            </w:r>
          </w:p>
          <w:p w14:paraId="29B1614F" w14:textId="77777777" w:rsidR="00C5048E" w:rsidRPr="00C5048E" w:rsidRDefault="00C5048E" w:rsidP="00C5048E">
            <w:pPr>
              <w:spacing w:after="240"/>
              <w:ind w:left="720" w:hanging="720"/>
              <w:rPr>
                <w:iCs/>
              </w:rPr>
            </w:pPr>
            <w:r w:rsidRPr="00C5048E">
              <w:rPr>
                <w:iCs/>
              </w:rPr>
              <w:t>(6)</w:t>
            </w:r>
            <w:r w:rsidRPr="00C5048E">
              <w:rPr>
                <w:iCs/>
              </w:rPr>
              <w:tab/>
              <w:t>A Load Resource, that is not a Controllable Load Resource, may simultaneously offer RRS, ECRS, and Non-Spin in a DAM and be awarded RRS, ECRS, and Non-Spin for the same Operating Hour in the DAM, but will not be awarded Non-Spin and RRS or Non-Spin and ECRS on the same Load Resource simultaneously in Real-Time.</w:t>
            </w:r>
          </w:p>
          <w:p w14:paraId="14EEDB1C" w14:textId="77777777" w:rsidR="00C5048E" w:rsidRPr="00C5048E" w:rsidRDefault="00C5048E" w:rsidP="00C5048E">
            <w:pPr>
              <w:spacing w:after="240"/>
              <w:ind w:left="720" w:hanging="720"/>
              <w:rPr>
                <w:iCs/>
              </w:rPr>
            </w:pPr>
            <w:r w:rsidRPr="00C5048E">
              <w:rPr>
                <w:iCs/>
              </w:rPr>
              <w:t>(7)</w:t>
            </w:r>
            <w:r w:rsidRPr="00C5048E">
              <w:rPr>
                <w:iCs/>
              </w:rPr>
              <w:tab/>
              <w:t>Offers for Load Resources may be adjusted to reflect Distribution Losses in accordance with Section 8.1.1.2, General Capacity Testing Requirements.</w:t>
            </w:r>
          </w:p>
          <w:p w14:paraId="2A58789F" w14:textId="77777777" w:rsidR="00C5048E" w:rsidRPr="00C5048E" w:rsidRDefault="00C5048E" w:rsidP="00C5048E">
            <w:pPr>
              <w:spacing w:after="240"/>
              <w:ind w:left="690" w:hanging="720"/>
            </w:pPr>
            <w:r w:rsidRPr="00C5048E">
              <w:t>(8)</w:t>
            </w:r>
            <w:r w:rsidRPr="00C5048E">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27"/>
          </w:p>
        </w:tc>
      </w:tr>
    </w:tbl>
    <w:p w14:paraId="7F4B9AB6" w14:textId="77777777" w:rsidR="00650FBD" w:rsidRDefault="00650FBD" w:rsidP="00650FBD">
      <w:pPr>
        <w:pStyle w:val="H5"/>
        <w:spacing w:before="480"/>
        <w:ind w:left="1627" w:hanging="1627"/>
      </w:pPr>
      <w:bookmarkStart w:id="29" w:name="_Toc135990653"/>
      <w:r>
        <w:lastRenderedPageBreak/>
        <w:t>4.4.9.3.1</w:t>
      </w:r>
      <w:r>
        <w:tab/>
        <w:t>Energy Offer Curve Criteria</w:t>
      </w:r>
      <w:bookmarkEnd w:id="29"/>
    </w:p>
    <w:p w14:paraId="127B3374" w14:textId="77777777" w:rsidR="00650FBD" w:rsidRDefault="00650FBD" w:rsidP="00650FBD">
      <w:pPr>
        <w:pStyle w:val="BodyTextNumbered"/>
      </w:pPr>
      <w:r>
        <w:t>(1)</w:t>
      </w:r>
      <w:r>
        <w:tab/>
        <w:t>Each Energy Offer Curve must be reported by a QSE and must include the following information:</w:t>
      </w:r>
    </w:p>
    <w:p w14:paraId="1B719C05" w14:textId="77777777" w:rsidR="00650FBD" w:rsidRDefault="00650FBD" w:rsidP="00650FBD">
      <w:pPr>
        <w:pStyle w:val="List"/>
        <w:ind w:left="1440"/>
      </w:pPr>
      <w:r>
        <w:t>(a)</w:t>
      </w:r>
      <w:r>
        <w:tab/>
        <w:t>The selling QSE;</w:t>
      </w:r>
    </w:p>
    <w:p w14:paraId="707B2C1A" w14:textId="77777777" w:rsidR="00650FBD" w:rsidRDefault="00650FBD" w:rsidP="00650FBD">
      <w:pPr>
        <w:pStyle w:val="List"/>
        <w:ind w:left="1440"/>
      </w:pPr>
      <w:r>
        <w:t>(b)</w:t>
      </w:r>
      <w:r>
        <w:tab/>
        <w:t>The Resource represented by the QSE from which the offer would be supplied;</w:t>
      </w:r>
    </w:p>
    <w:p w14:paraId="4057DBCE" w14:textId="77777777" w:rsidR="00650FBD" w:rsidRDefault="00650FBD" w:rsidP="00650FBD">
      <w:pPr>
        <w:pStyle w:val="List"/>
        <w:ind w:left="1440"/>
      </w:pPr>
      <w:r>
        <w:t>(c)</w:t>
      </w:r>
      <w:r>
        <w:tab/>
        <w:t>A monotonically increasing offer curve for both price (in $/MWh) and quantity (in MW) with no more than ten price/quantity pairs;</w:t>
      </w:r>
    </w:p>
    <w:p w14:paraId="05983925" w14:textId="77777777" w:rsidR="00650FBD" w:rsidRDefault="00650FBD" w:rsidP="00650FBD">
      <w:pPr>
        <w:pStyle w:val="List"/>
        <w:ind w:left="1440"/>
      </w:pPr>
      <w:r>
        <w:t>(d)</w:t>
      </w:r>
      <w:r>
        <w:tab/>
        <w:t xml:space="preserve">The first and last hour of the Offer; </w:t>
      </w:r>
    </w:p>
    <w:p w14:paraId="3BD4E29C" w14:textId="77777777" w:rsidR="00650FBD" w:rsidRPr="00B47E11" w:rsidRDefault="00650FBD" w:rsidP="00650FBD">
      <w:pPr>
        <w:pStyle w:val="List"/>
        <w:ind w:left="1440"/>
      </w:pPr>
      <w:r>
        <w:t>(e)</w:t>
      </w:r>
      <w:r>
        <w:tab/>
        <w:t xml:space="preserve">The expiration time and date of </w:t>
      </w:r>
      <w:r w:rsidRPr="00B47E11">
        <w:t xml:space="preserve">the offer; </w:t>
      </w:r>
    </w:p>
    <w:p w14:paraId="71064DEA" w14:textId="77777777" w:rsidR="00650FBD" w:rsidRPr="00B47E11" w:rsidRDefault="00650FBD" w:rsidP="00650FBD">
      <w:pPr>
        <w:pStyle w:val="List"/>
        <w:ind w:left="1440"/>
      </w:pPr>
      <w:r w:rsidRPr="00B47E11">
        <w:t>(f)</w:t>
      </w:r>
      <w:r w:rsidRPr="00B47E11">
        <w:tab/>
      </w:r>
      <w:r w:rsidRPr="00B47E11">
        <w:rPr>
          <w:rStyle w:val="msoins0"/>
          <w:u w:val="none"/>
        </w:rPr>
        <w:t xml:space="preserve">List of Ancillary Service Offers from the same Resource; </w:t>
      </w:r>
    </w:p>
    <w:p w14:paraId="19E802A5" w14:textId="77777777" w:rsidR="00650FBD" w:rsidRDefault="00650FBD" w:rsidP="00650FBD">
      <w:pPr>
        <w:pStyle w:val="List"/>
        <w:ind w:left="1440"/>
      </w:pPr>
      <w:r w:rsidRPr="00B47E11">
        <w:t>(g)</w:t>
      </w:r>
      <w:r w:rsidRPr="00B47E11">
        <w:tab/>
        <w:t>Inclusive or exclusive designation relative</w:t>
      </w:r>
      <w:r>
        <w:t xml:space="preserve"> to other DAM offers; and</w:t>
      </w:r>
    </w:p>
    <w:p w14:paraId="74BA387F" w14:textId="77777777" w:rsidR="00650FBD" w:rsidRDefault="00650FBD" w:rsidP="00650FBD">
      <w:pPr>
        <w:pStyle w:val="List"/>
        <w:ind w:left="1440"/>
      </w:pPr>
      <w:r>
        <w:t>(h)</w:t>
      </w:r>
      <w:r>
        <w:tab/>
        <w:t>Percentage of FIP and percentage of FOP for generation above LSL subject to the sum of the percentages not exceeding 100%.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0FBD" w:rsidRPr="004B32CF" w14:paraId="0F608C43" w14:textId="77777777" w:rsidTr="00C01AF2">
        <w:trPr>
          <w:trHeight w:val="386"/>
        </w:trPr>
        <w:tc>
          <w:tcPr>
            <w:tcW w:w="9350" w:type="dxa"/>
            <w:shd w:val="pct12" w:color="auto" w:fill="auto"/>
          </w:tcPr>
          <w:p w14:paraId="2716680F" w14:textId="77777777" w:rsidR="00650FBD" w:rsidRPr="004B32CF" w:rsidRDefault="00650FBD" w:rsidP="00C01AF2">
            <w:pPr>
              <w:spacing w:before="120" w:after="240"/>
              <w:rPr>
                <w:b/>
                <w:i/>
                <w:iCs/>
              </w:rPr>
            </w:pPr>
            <w:r>
              <w:rPr>
                <w:b/>
                <w:i/>
                <w:iCs/>
              </w:rPr>
              <w:t>[NPRR1008 and NPRR1058: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NPRR1058</w:t>
            </w:r>
            <w:r w:rsidRPr="004B32CF">
              <w:rPr>
                <w:b/>
                <w:i/>
                <w:iCs/>
              </w:rPr>
              <w:t>:]</w:t>
            </w:r>
          </w:p>
          <w:p w14:paraId="21A2CE1C" w14:textId="77777777" w:rsidR="00650FBD" w:rsidRDefault="00650FBD" w:rsidP="00C01AF2">
            <w:pPr>
              <w:pStyle w:val="BodyTextNumbered"/>
            </w:pPr>
            <w:r>
              <w:t>(1)</w:t>
            </w:r>
            <w:r>
              <w:tab/>
              <w:t>Each Energy Offer Curve must be reported by a QSE and must include the following information:</w:t>
            </w:r>
          </w:p>
          <w:p w14:paraId="7DC9C6A9" w14:textId="77777777" w:rsidR="00650FBD" w:rsidRDefault="00650FBD" w:rsidP="00C01AF2">
            <w:pPr>
              <w:pStyle w:val="List"/>
              <w:ind w:left="1440"/>
            </w:pPr>
            <w:r>
              <w:t>(a)</w:t>
            </w:r>
            <w:r>
              <w:tab/>
              <w:t>The selling QSE;</w:t>
            </w:r>
          </w:p>
          <w:p w14:paraId="40D72DF7" w14:textId="77777777" w:rsidR="00650FBD" w:rsidRDefault="00650FBD" w:rsidP="00C01AF2">
            <w:pPr>
              <w:pStyle w:val="List"/>
              <w:ind w:left="1440"/>
            </w:pPr>
            <w:r>
              <w:t>(b)</w:t>
            </w:r>
            <w:r>
              <w:tab/>
              <w:t>The Resource represented by the QSE from which the offer would be supplied;</w:t>
            </w:r>
          </w:p>
          <w:p w14:paraId="1A0B3E37" w14:textId="77777777" w:rsidR="00650FBD" w:rsidRDefault="00650FBD" w:rsidP="00C01AF2">
            <w:pPr>
              <w:pStyle w:val="List"/>
              <w:ind w:left="1440"/>
            </w:pPr>
            <w:r>
              <w:t>(c)</w:t>
            </w:r>
            <w:r>
              <w:tab/>
              <w:t>A monotonically increasing offer curve for both price (in $/MWh) and quantity (in MW) with no more than ten price/quantity pairs;</w:t>
            </w:r>
          </w:p>
          <w:p w14:paraId="3C5E8385" w14:textId="77777777" w:rsidR="00650FBD" w:rsidRDefault="00650FBD" w:rsidP="00C01AF2">
            <w:pPr>
              <w:pStyle w:val="List"/>
              <w:ind w:left="1440"/>
            </w:pPr>
            <w:r>
              <w:t>(d)</w:t>
            </w:r>
            <w:r>
              <w:tab/>
              <w:t xml:space="preserve">The first and last hour of the Offer; </w:t>
            </w:r>
          </w:p>
          <w:p w14:paraId="10E8605C" w14:textId="77777777" w:rsidR="00650FBD" w:rsidRPr="00243541" w:rsidRDefault="00650FBD" w:rsidP="00C01AF2">
            <w:pPr>
              <w:pStyle w:val="List"/>
              <w:ind w:left="1440"/>
            </w:pPr>
            <w:r w:rsidRPr="00243541">
              <w:t>(e)</w:t>
            </w:r>
            <w:r w:rsidRPr="00243541">
              <w:tab/>
              <w:t xml:space="preserve">The expiration time and date of the offer; </w:t>
            </w:r>
          </w:p>
          <w:p w14:paraId="3DC55122" w14:textId="77777777" w:rsidR="00650FBD" w:rsidRPr="00243541" w:rsidRDefault="00650FBD" w:rsidP="00C01AF2">
            <w:pPr>
              <w:pStyle w:val="List"/>
              <w:ind w:left="1440"/>
            </w:pPr>
            <w:r w:rsidRPr="00243541">
              <w:t>(f)</w:t>
            </w:r>
            <w:r w:rsidRPr="00243541">
              <w:tab/>
              <w:t>Inclusive or exclusive designation relative to other DAM offers (for Real-Time, Energy Offer Curves are always considered to be inclusive with Ancillary Service Offers);</w:t>
            </w:r>
          </w:p>
          <w:p w14:paraId="55C66988" w14:textId="77777777" w:rsidR="00650FBD" w:rsidRDefault="00650FBD" w:rsidP="00C01AF2">
            <w:pPr>
              <w:pStyle w:val="List"/>
              <w:ind w:left="1440"/>
            </w:pPr>
            <w:r w:rsidRPr="00243541">
              <w:t>(g)</w:t>
            </w:r>
            <w:r w:rsidRPr="00243541">
              <w:tab/>
              <w:t>Percentage of FIP and percentage of FOP for generation above LSL subject to the sum of the</w:t>
            </w:r>
            <w:r>
              <w:t xml:space="preserve"> percentages not exceeding 100%; and</w:t>
            </w:r>
          </w:p>
          <w:p w14:paraId="37CB5AA0" w14:textId="77777777" w:rsidR="00650FBD" w:rsidRPr="00B11AAC" w:rsidRDefault="00650FBD" w:rsidP="00C01AF2">
            <w:pPr>
              <w:pStyle w:val="List"/>
              <w:ind w:left="1440"/>
            </w:pPr>
            <w:r w:rsidRPr="00221D04">
              <w:lastRenderedPageBreak/>
              <w:t>(h</w:t>
            </w:r>
            <w:r>
              <w:t>)</w:t>
            </w:r>
            <w:r w:rsidRPr="00221D04">
              <w:tab/>
              <w:t>Reason for update of the offer, if submitting after the end of the Adjustment Period.</w:t>
            </w:r>
          </w:p>
        </w:tc>
      </w:tr>
    </w:tbl>
    <w:p w14:paraId="05F19B8B" w14:textId="77777777" w:rsidR="00650FBD" w:rsidRDefault="00650FBD" w:rsidP="00650FBD">
      <w:pPr>
        <w:pStyle w:val="BodyTextNumbered"/>
        <w:spacing w:before="240"/>
      </w:pPr>
      <w:r>
        <w:lastRenderedPageBreak/>
        <w:t>(2)</w:t>
      </w:r>
      <w: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0FBD" w:rsidRPr="004B32CF" w14:paraId="132EB959" w14:textId="77777777" w:rsidTr="00C01AF2">
        <w:trPr>
          <w:trHeight w:val="386"/>
        </w:trPr>
        <w:tc>
          <w:tcPr>
            <w:tcW w:w="9350" w:type="dxa"/>
            <w:shd w:val="pct12" w:color="auto" w:fill="auto"/>
          </w:tcPr>
          <w:p w14:paraId="20E8D5A0" w14:textId="77777777" w:rsidR="00650FBD" w:rsidRPr="004B32CF" w:rsidRDefault="00650FBD" w:rsidP="00C01AF2">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1F582276" w14:textId="2BDA7AD7" w:rsidR="00650FBD" w:rsidRPr="00B11AAC" w:rsidRDefault="00650FBD" w:rsidP="00C01AF2">
            <w:pPr>
              <w:pStyle w:val="BodyTextNumbered"/>
            </w:pPr>
            <w:r>
              <w:t>(2)</w:t>
            </w:r>
            <w:r>
              <w:tab/>
              <w:t>An Energy Offer Curve must be within the range of -$250.00 per MWh and either the DASWCAP or RTSWCAP, depending on the timing of the submission, in dollars per MWh.</w:t>
            </w:r>
            <w:ins w:id="30" w:author="ERCOT" w:date="2024-05-14T08:52:00Z">
              <w:r w:rsidR="0041350F">
                <w:t xml:space="preserve"> </w:t>
              </w:r>
            </w:ins>
            <w:ins w:id="31" w:author="ERCOT" w:date="2024-05-14T08:53:00Z">
              <w:r w:rsidR="0041350F">
                <w:t xml:space="preserve"> </w:t>
              </w:r>
            </w:ins>
            <w:ins w:id="32" w:author="ERCOT" w:date="2024-05-14T08:52:00Z">
              <w:r w:rsidR="0041350F" w:rsidRPr="0041350F">
                <w:t>No Energy Offer Curve received after 1430 in the Day-Ahead may contain a price exceeding the RTSWCAP. </w:t>
              </w:r>
            </w:ins>
            <w:ins w:id="33" w:author="ERCOT" w:date="2024-05-14T08:53:00Z">
              <w:r w:rsidR="0041350F">
                <w:t xml:space="preserve"> </w:t>
              </w:r>
            </w:ins>
            <w:ins w:id="34" w:author="ERCOT" w:date="2024-05-14T08:52:00Z">
              <w:r w:rsidR="0041350F" w:rsidRPr="0041350F">
                <w:t>After 1430 in the Day-Ahead, ERCOT shall cancel any E</w:t>
              </w:r>
            </w:ins>
            <w:ins w:id="35" w:author="ERCOT" w:date="2024-07-08T16:13:00Z">
              <w:r w:rsidR="004439C4">
                <w:t xml:space="preserve">nergy </w:t>
              </w:r>
            </w:ins>
            <w:ins w:id="36" w:author="ERCOT" w:date="2024-05-14T08:52:00Z">
              <w:r w:rsidR="0041350F" w:rsidRPr="0041350F">
                <w:t>O</w:t>
              </w:r>
            </w:ins>
            <w:ins w:id="37" w:author="ERCOT" w:date="2024-07-08T16:13:00Z">
              <w:r w:rsidR="004439C4">
                <w:t xml:space="preserve">ffer </w:t>
              </w:r>
            </w:ins>
            <w:ins w:id="38" w:author="ERCOT" w:date="2024-05-14T08:52:00Z">
              <w:r w:rsidR="0041350F" w:rsidRPr="0041350F">
                <w:t>C</w:t>
              </w:r>
            </w:ins>
            <w:ins w:id="39" w:author="ERCOT" w:date="2024-07-08T16:13:00Z">
              <w:r w:rsidR="004439C4">
                <w:t>urve</w:t>
              </w:r>
            </w:ins>
            <w:ins w:id="40" w:author="ERCOT" w:date="2024-05-14T08:52:00Z">
              <w:r w:rsidR="0041350F" w:rsidRPr="0041350F">
                <w:t xml:space="preserve"> containing a price exceeding the RTSWCAP and notify the QSE of the expiration via an electronic message.</w:t>
              </w:r>
            </w:ins>
          </w:p>
        </w:tc>
      </w:tr>
    </w:tbl>
    <w:p w14:paraId="028952D1" w14:textId="77777777" w:rsidR="00650FBD" w:rsidRDefault="00650FBD" w:rsidP="00650FBD">
      <w:pPr>
        <w:pStyle w:val="BodyTextNumbered"/>
        <w:spacing w:before="240"/>
      </w:pPr>
      <w:r>
        <w:t>(3)</w:t>
      </w:r>
      <w:r>
        <w:tab/>
        <w:t>The minimum amount per Resource for each Energy Offer Curve that may be offered is one MW.</w:t>
      </w:r>
    </w:p>
    <w:p w14:paraId="3C64F100" w14:textId="77777777" w:rsidR="00A05242" w:rsidRPr="00B67775" w:rsidRDefault="00A05242" w:rsidP="00A05242">
      <w:pPr>
        <w:keepNext/>
        <w:tabs>
          <w:tab w:val="left" w:pos="1620"/>
        </w:tabs>
        <w:spacing w:before="480" w:after="240"/>
        <w:ind w:left="1620" w:hanging="1620"/>
        <w:outlineLvl w:val="4"/>
        <w:rPr>
          <w:b/>
          <w:bCs/>
          <w:i/>
          <w:iCs/>
          <w:szCs w:val="26"/>
        </w:rPr>
      </w:pPr>
      <w:bookmarkStart w:id="41" w:name="_Toc402345609"/>
      <w:bookmarkStart w:id="42" w:name="_Toc405383892"/>
      <w:bookmarkStart w:id="43" w:name="_Toc405536995"/>
      <w:bookmarkStart w:id="44" w:name="_Toc440871782"/>
      <w:bookmarkStart w:id="45" w:name="_Toc135990657"/>
      <w:bookmarkStart w:id="46" w:name="_Toc142108940"/>
      <w:bookmarkStart w:id="47" w:name="_Toc142113785"/>
      <w:commentRangeStart w:id="48"/>
      <w:r w:rsidRPr="00B67775">
        <w:rPr>
          <w:b/>
          <w:bCs/>
          <w:i/>
          <w:iCs/>
          <w:szCs w:val="26"/>
        </w:rPr>
        <w:t>4.4.9.4.1</w:t>
      </w:r>
      <w:commentRangeEnd w:id="48"/>
      <w:r w:rsidR="00AB6A23">
        <w:rPr>
          <w:rStyle w:val="CommentReference"/>
        </w:rPr>
        <w:commentReference w:id="48"/>
      </w:r>
      <w:r w:rsidRPr="00B67775">
        <w:rPr>
          <w:b/>
          <w:bCs/>
          <w:i/>
          <w:iCs/>
          <w:szCs w:val="26"/>
        </w:rPr>
        <w:tab/>
        <w:t>Mitigated Offer Cap</w:t>
      </w:r>
      <w:bookmarkEnd w:id="41"/>
      <w:bookmarkEnd w:id="42"/>
      <w:bookmarkEnd w:id="43"/>
      <w:bookmarkEnd w:id="44"/>
      <w:bookmarkEnd w:id="45"/>
      <w:r w:rsidRPr="00B67775">
        <w:rPr>
          <w:b/>
          <w:bCs/>
          <w:i/>
          <w:iCs/>
          <w:szCs w:val="26"/>
        </w:rPr>
        <w:t xml:space="preserve"> </w:t>
      </w:r>
    </w:p>
    <w:p w14:paraId="077E5DA0" w14:textId="77777777" w:rsidR="00A05242" w:rsidRPr="00B67775" w:rsidRDefault="00A05242" w:rsidP="00A05242">
      <w:pPr>
        <w:spacing w:after="240"/>
        <w:ind w:left="720" w:hanging="720"/>
        <w:rPr>
          <w:iCs/>
        </w:rPr>
      </w:pPr>
      <w:r w:rsidRPr="00B67775">
        <w:rPr>
          <w:iCs/>
        </w:rPr>
        <w:t>(1)</w:t>
      </w:r>
      <w:r w:rsidRPr="00B67775">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05242" w:rsidRPr="00B67775" w14:paraId="7D87ACDB" w14:textId="77777777" w:rsidTr="001C2722">
        <w:trPr>
          <w:trHeight w:val="386"/>
        </w:trPr>
        <w:tc>
          <w:tcPr>
            <w:tcW w:w="9350" w:type="dxa"/>
            <w:shd w:val="pct12" w:color="auto" w:fill="auto"/>
          </w:tcPr>
          <w:p w14:paraId="15DA87B0" w14:textId="77777777" w:rsidR="00A05242" w:rsidRPr="00B67775" w:rsidRDefault="00A05242" w:rsidP="001C2722">
            <w:pPr>
              <w:spacing w:before="120" w:after="240"/>
              <w:rPr>
                <w:b/>
                <w:i/>
                <w:iCs/>
              </w:rPr>
            </w:pPr>
            <w:bookmarkStart w:id="49" w:name="_Hlk119322165"/>
            <w:r w:rsidRPr="00B67775">
              <w:rPr>
                <w:b/>
                <w:i/>
                <w:iCs/>
              </w:rPr>
              <w:t>[NPRR1014:  Replace paragraph (1) above with the following upon system implementation:]</w:t>
            </w:r>
          </w:p>
          <w:p w14:paraId="7B942621" w14:textId="77777777" w:rsidR="00A05242" w:rsidRPr="00B67775" w:rsidRDefault="00A05242" w:rsidP="001C2722">
            <w:pPr>
              <w:spacing w:after="240"/>
              <w:ind w:left="720" w:hanging="720"/>
              <w:rPr>
                <w:iCs/>
              </w:rPr>
            </w:pPr>
            <w:r w:rsidRPr="00B67775">
              <w:rPr>
                <w:iCs/>
              </w:rPr>
              <w:t>(1)</w:t>
            </w:r>
            <w:r w:rsidRPr="00B67775">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curve is calculated as follows:</w:t>
            </w:r>
          </w:p>
        </w:tc>
      </w:tr>
    </w:tbl>
    <w:bookmarkEnd w:id="49"/>
    <w:p w14:paraId="58FF4AEA" w14:textId="77777777" w:rsidR="00A05242" w:rsidRPr="00B67775" w:rsidRDefault="00A05242" w:rsidP="00A05242">
      <w:pPr>
        <w:spacing w:before="240" w:after="240"/>
        <w:ind w:left="720" w:hanging="720"/>
      </w:pPr>
      <w:r w:rsidRPr="00B67775">
        <w:t>MOC</w:t>
      </w:r>
      <w:r w:rsidRPr="00B67775">
        <w:rPr>
          <w:i/>
          <w:vertAlign w:val="subscript"/>
        </w:rPr>
        <w:t xml:space="preserve"> q, r, h</w:t>
      </w:r>
      <w:r w:rsidRPr="00B67775">
        <w:t xml:space="preserve"> = Max [GIHR</w:t>
      </w:r>
      <w:r w:rsidRPr="00B67775">
        <w:rPr>
          <w:i/>
          <w:vertAlign w:val="subscript"/>
        </w:rPr>
        <w:t xml:space="preserve"> q, r</w:t>
      </w:r>
      <w:r w:rsidRPr="00B67775">
        <w:t xml:space="preserve"> * Max(FIP, WAFP </w:t>
      </w:r>
      <w:r w:rsidRPr="00B67775">
        <w:rPr>
          <w:i/>
          <w:vertAlign w:val="subscript"/>
        </w:rPr>
        <w:t>q, r, h</w:t>
      </w:r>
      <w:r w:rsidRPr="00B67775">
        <w:t>), (IHR</w:t>
      </w:r>
      <w:r w:rsidRPr="00B67775">
        <w:rPr>
          <w:i/>
          <w:vertAlign w:val="subscript"/>
        </w:rPr>
        <w:t xml:space="preserve"> q, r</w:t>
      </w:r>
      <w:r w:rsidRPr="00B67775">
        <w:t xml:space="preserve"> * FPRC</w:t>
      </w:r>
      <w:r w:rsidRPr="00B67775">
        <w:rPr>
          <w:i/>
          <w:vertAlign w:val="subscript"/>
        </w:rPr>
        <w:t xml:space="preserve"> q, r </w:t>
      </w:r>
      <w:r w:rsidRPr="00B67775">
        <w:t>+ OM</w:t>
      </w:r>
      <w:r w:rsidRPr="00B67775">
        <w:rPr>
          <w:i/>
          <w:vertAlign w:val="subscript"/>
        </w:rPr>
        <w:t xml:space="preserve"> q, r</w:t>
      </w:r>
      <w:r w:rsidRPr="00B67775">
        <w:t>) * CFMLT</w:t>
      </w:r>
      <w:r w:rsidRPr="00B67775">
        <w:rPr>
          <w:i/>
          <w:vertAlign w:val="subscript"/>
        </w:rPr>
        <w:t xml:space="preserve"> q, r</w:t>
      </w:r>
      <w:r w:rsidRPr="00B6777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05242" w:rsidRPr="00B67775" w14:paraId="34959A98" w14:textId="77777777" w:rsidTr="001C2722">
        <w:trPr>
          <w:trHeight w:val="386"/>
        </w:trPr>
        <w:tc>
          <w:tcPr>
            <w:tcW w:w="9350" w:type="dxa"/>
            <w:shd w:val="pct12" w:color="auto" w:fill="auto"/>
          </w:tcPr>
          <w:p w14:paraId="54E9C880" w14:textId="77777777" w:rsidR="00A05242" w:rsidRPr="00B67775" w:rsidRDefault="00A05242" w:rsidP="001C2722">
            <w:pPr>
              <w:spacing w:before="120" w:after="240"/>
              <w:rPr>
                <w:b/>
                <w:i/>
                <w:iCs/>
              </w:rPr>
            </w:pPr>
            <w:r w:rsidRPr="00B67775">
              <w:rPr>
                <w:b/>
                <w:i/>
                <w:iCs/>
              </w:rPr>
              <w:lastRenderedPageBreak/>
              <w:t>[NPRR1058 and NPRR1172:  Replace the formula “MOC</w:t>
            </w:r>
            <w:r w:rsidRPr="00B67775">
              <w:rPr>
                <w:b/>
                <w:i/>
                <w:iCs/>
                <w:vertAlign w:val="subscript"/>
              </w:rPr>
              <w:t xml:space="preserve"> q, r, h</w:t>
            </w:r>
            <w:r w:rsidRPr="00B67775">
              <w:rPr>
                <w:b/>
                <w:i/>
                <w:iCs/>
              </w:rPr>
              <w:t>” above with the following upon system implementation:]</w:t>
            </w:r>
          </w:p>
          <w:p w14:paraId="27BDBA02" w14:textId="77777777" w:rsidR="00A05242" w:rsidRPr="00B67775" w:rsidRDefault="00A05242" w:rsidP="001C2722">
            <w:pPr>
              <w:spacing w:before="240" w:after="240"/>
              <w:ind w:left="720" w:hanging="720"/>
            </w:pPr>
            <w:r w:rsidRPr="00B67775">
              <w:t>MOC</w:t>
            </w:r>
            <w:r w:rsidRPr="00B67775">
              <w:rPr>
                <w:i/>
                <w:vertAlign w:val="subscript"/>
              </w:rPr>
              <w:t xml:space="preserve"> q, r, h</w:t>
            </w:r>
            <w:r w:rsidRPr="00B67775">
              <w:t xml:space="preserve"> = Max [GIHR</w:t>
            </w:r>
            <w:r w:rsidRPr="00B67775">
              <w:rPr>
                <w:i/>
                <w:vertAlign w:val="subscript"/>
              </w:rPr>
              <w:t xml:space="preserve"> q, r</w:t>
            </w:r>
            <w:r w:rsidRPr="00B67775">
              <w:t xml:space="preserve"> * Max(FIP, WAFP </w:t>
            </w:r>
            <w:r w:rsidRPr="00B67775">
              <w:rPr>
                <w:i/>
                <w:vertAlign w:val="subscript"/>
              </w:rPr>
              <w:t>q, r, h</w:t>
            </w:r>
            <w:r w:rsidRPr="00B67775">
              <w:t>), (IHR</w:t>
            </w:r>
            <w:r w:rsidRPr="00B67775">
              <w:rPr>
                <w:i/>
                <w:vertAlign w:val="subscript"/>
              </w:rPr>
              <w:t xml:space="preserve"> q, r</w:t>
            </w:r>
            <w:r w:rsidRPr="00B67775">
              <w:t xml:space="preserve"> * FPRC</w:t>
            </w:r>
            <w:r w:rsidRPr="00B67775">
              <w:rPr>
                <w:i/>
                <w:vertAlign w:val="subscript"/>
              </w:rPr>
              <w:t xml:space="preserve"> q, r </w:t>
            </w:r>
            <w:r w:rsidRPr="00B67775">
              <w:t>+ OM</w:t>
            </w:r>
            <w:r w:rsidRPr="00B67775">
              <w:rPr>
                <w:i/>
                <w:vertAlign w:val="subscript"/>
              </w:rPr>
              <w:t xml:space="preserve"> q, r</w:t>
            </w:r>
            <w:r w:rsidRPr="00B67775">
              <w:t>)]</w:t>
            </w:r>
          </w:p>
        </w:tc>
      </w:tr>
    </w:tbl>
    <w:p w14:paraId="6A589813" w14:textId="77777777" w:rsidR="00A05242" w:rsidRPr="00B67775" w:rsidRDefault="00A05242" w:rsidP="00A05242">
      <w:pPr>
        <w:spacing w:before="240" w:after="240"/>
        <w:ind w:left="720" w:hanging="720"/>
      </w:pPr>
      <w:r w:rsidRPr="00B67775">
        <w:t xml:space="preserve">Where, </w:t>
      </w:r>
    </w:p>
    <w:p w14:paraId="63CF0F74" w14:textId="77777777" w:rsidR="00A05242" w:rsidRPr="00B67775" w:rsidRDefault="00A05242" w:rsidP="00A05242">
      <w:pPr>
        <w:spacing w:after="240"/>
        <w:ind w:left="720"/>
      </w:pPr>
      <w:r w:rsidRPr="00B67775">
        <w:t xml:space="preserve">If a QSE has submitted an Energy Offer Curve on behalf of a Generation Resource and the Generation Resource has approved verifiable costs, then </w:t>
      </w:r>
    </w:p>
    <w:p w14:paraId="1990CD54" w14:textId="77777777" w:rsidR="00A05242" w:rsidRPr="00B67775" w:rsidRDefault="00A05242" w:rsidP="00A05242">
      <w:pPr>
        <w:spacing w:after="240"/>
        <w:ind w:left="810" w:hanging="810"/>
      </w:pPr>
      <w:r w:rsidRPr="00B67775">
        <w:t>FPRC</w:t>
      </w:r>
      <w:r w:rsidRPr="00B67775">
        <w:rPr>
          <w:i/>
          <w:vertAlign w:val="subscript"/>
        </w:rPr>
        <w:t xml:space="preserve"> q, r</w:t>
      </w:r>
      <w:r w:rsidRPr="00B67775">
        <w:t xml:space="preserve"> = Max(WAFP</w:t>
      </w:r>
      <w:r w:rsidRPr="00B67775">
        <w:rPr>
          <w:i/>
        </w:rPr>
        <w:t xml:space="preserve"> </w:t>
      </w:r>
      <w:r w:rsidRPr="00B67775">
        <w:rPr>
          <w:i/>
          <w:vertAlign w:val="subscript"/>
        </w:rPr>
        <w:t>q, r, h</w:t>
      </w:r>
      <w:r w:rsidRPr="00B67775">
        <w:t xml:space="preserve">, FIP + FA </w:t>
      </w:r>
      <w:r w:rsidRPr="00B67775">
        <w:rPr>
          <w:i/>
          <w:vertAlign w:val="subscript"/>
        </w:rPr>
        <w:t>q, r</w:t>
      </w:r>
      <w:r w:rsidRPr="00B67775">
        <w:t>) * RTPERFIP</w:t>
      </w:r>
      <w:r w:rsidRPr="00B67775">
        <w:rPr>
          <w:i/>
          <w:vertAlign w:val="subscript"/>
        </w:rPr>
        <w:t xml:space="preserve"> q, r</w:t>
      </w:r>
      <w:r w:rsidRPr="00B67775">
        <w:t xml:space="preserve"> / 100 + FOP * RTPERFOP</w:t>
      </w:r>
      <w:r w:rsidRPr="00B67775">
        <w:rPr>
          <w:i/>
          <w:vertAlign w:val="subscript"/>
        </w:rPr>
        <w:t xml:space="preserve"> q, r</w:t>
      </w:r>
      <w:r w:rsidRPr="00B67775">
        <w:t xml:space="preserve"> / 100</w:t>
      </w:r>
    </w:p>
    <w:p w14:paraId="6321D07A" w14:textId="77777777" w:rsidR="00A05242" w:rsidRPr="00B67775" w:rsidRDefault="00A05242" w:rsidP="00A05242">
      <w:pPr>
        <w:spacing w:after="240"/>
        <w:ind w:left="720"/>
      </w:pPr>
      <w:r w:rsidRPr="00B67775">
        <w:t xml:space="preserve">If a QSE has not submitted an Energy Offer Curve on behalf of a Generation Resource and the Generation Resource has approved verifiable costs, then </w:t>
      </w:r>
    </w:p>
    <w:p w14:paraId="2347C4AB" w14:textId="77777777" w:rsidR="00A05242" w:rsidRPr="00B67775" w:rsidRDefault="00A05242" w:rsidP="00A05242">
      <w:pPr>
        <w:spacing w:after="240"/>
        <w:ind w:left="2520" w:hanging="1080"/>
      </w:pPr>
      <w:r w:rsidRPr="00B67775">
        <w:t xml:space="preserve">FPRC </w:t>
      </w:r>
      <w:r w:rsidRPr="00B67775">
        <w:rPr>
          <w:i/>
          <w:vertAlign w:val="subscript"/>
        </w:rPr>
        <w:t>q, r</w:t>
      </w:r>
      <w:r w:rsidRPr="00B67775">
        <w:t xml:space="preserve"> = Max(WAFP </w:t>
      </w:r>
      <w:r w:rsidRPr="00B67775">
        <w:rPr>
          <w:i/>
          <w:vertAlign w:val="subscript"/>
        </w:rPr>
        <w:t>q, r, h</w:t>
      </w:r>
      <w:r w:rsidRPr="00B67775">
        <w:t xml:space="preserve">, FIP + FA </w:t>
      </w:r>
      <w:r w:rsidRPr="00B67775">
        <w:rPr>
          <w:i/>
          <w:vertAlign w:val="subscript"/>
        </w:rPr>
        <w:t>q, r</w:t>
      </w:r>
      <w:r w:rsidRPr="00B67775">
        <w:t xml:space="preserve">) * GASPEROL </w:t>
      </w:r>
      <w:r w:rsidRPr="00B67775">
        <w:rPr>
          <w:i/>
          <w:vertAlign w:val="subscript"/>
        </w:rPr>
        <w:t>q, r</w:t>
      </w:r>
      <w:r w:rsidRPr="00B67775">
        <w:t xml:space="preserve"> / 100 + FOP * OILPEROL </w:t>
      </w:r>
      <w:r w:rsidRPr="00B67775">
        <w:rPr>
          <w:i/>
          <w:vertAlign w:val="subscript"/>
        </w:rPr>
        <w:t xml:space="preserve">q, r </w:t>
      </w:r>
      <w:r w:rsidRPr="00B67775">
        <w:t xml:space="preserve">/ 100 + (SFP + FA </w:t>
      </w:r>
      <w:r w:rsidRPr="00B67775">
        <w:rPr>
          <w:i/>
          <w:vertAlign w:val="subscript"/>
        </w:rPr>
        <w:t>q, r</w:t>
      </w:r>
      <w:r w:rsidRPr="00B67775">
        <w:t xml:space="preserve">) * SFPEROL </w:t>
      </w:r>
      <w:r w:rsidRPr="00B67775">
        <w:rPr>
          <w:i/>
          <w:vertAlign w:val="subscript"/>
        </w:rPr>
        <w:t xml:space="preserve">q, r </w:t>
      </w:r>
      <w:r w:rsidRPr="00B67775">
        <w:t>/ 100</w:t>
      </w:r>
    </w:p>
    <w:p w14:paraId="1350A0A0" w14:textId="77777777" w:rsidR="00A05242" w:rsidRPr="00B67775" w:rsidRDefault="00A05242" w:rsidP="00A05242">
      <w:r w:rsidRPr="00B67775">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366"/>
        <w:gridCol w:w="6749"/>
      </w:tblGrid>
      <w:tr w:rsidR="00A05242" w:rsidRPr="00B67775" w14:paraId="091A8F02" w14:textId="77777777" w:rsidTr="001C2722">
        <w:trPr>
          <w:cantSplit/>
          <w:tblHeader/>
        </w:trPr>
        <w:tc>
          <w:tcPr>
            <w:tcW w:w="741" w:type="pct"/>
          </w:tcPr>
          <w:p w14:paraId="172EDF10" w14:textId="77777777" w:rsidR="00A05242" w:rsidRPr="00B67775" w:rsidRDefault="00A05242" w:rsidP="001C2722">
            <w:pPr>
              <w:spacing w:after="240"/>
              <w:rPr>
                <w:b/>
                <w:iCs/>
                <w:sz w:val="20"/>
                <w:szCs w:val="20"/>
              </w:rPr>
            </w:pPr>
            <w:r w:rsidRPr="00B67775">
              <w:rPr>
                <w:b/>
                <w:iCs/>
                <w:sz w:val="20"/>
                <w:szCs w:val="20"/>
              </w:rPr>
              <w:t>Variable</w:t>
            </w:r>
          </w:p>
        </w:tc>
        <w:tc>
          <w:tcPr>
            <w:tcW w:w="740" w:type="pct"/>
          </w:tcPr>
          <w:p w14:paraId="7C30207B" w14:textId="77777777" w:rsidR="00A05242" w:rsidRPr="00B67775" w:rsidRDefault="00A05242" w:rsidP="001C2722">
            <w:pPr>
              <w:spacing w:after="240"/>
              <w:rPr>
                <w:b/>
                <w:iCs/>
                <w:sz w:val="20"/>
                <w:szCs w:val="20"/>
              </w:rPr>
            </w:pPr>
            <w:r w:rsidRPr="00B67775">
              <w:rPr>
                <w:b/>
                <w:iCs/>
                <w:sz w:val="20"/>
                <w:szCs w:val="20"/>
              </w:rPr>
              <w:t>Unit</w:t>
            </w:r>
          </w:p>
        </w:tc>
        <w:tc>
          <w:tcPr>
            <w:tcW w:w="3519" w:type="pct"/>
          </w:tcPr>
          <w:p w14:paraId="5D5B0D50" w14:textId="77777777" w:rsidR="00A05242" w:rsidRPr="00B67775" w:rsidRDefault="00A05242" w:rsidP="001C2722">
            <w:pPr>
              <w:spacing w:after="240"/>
              <w:rPr>
                <w:b/>
                <w:iCs/>
                <w:sz w:val="20"/>
                <w:szCs w:val="20"/>
              </w:rPr>
            </w:pPr>
            <w:r w:rsidRPr="00B67775">
              <w:rPr>
                <w:b/>
                <w:iCs/>
                <w:sz w:val="20"/>
                <w:szCs w:val="20"/>
              </w:rPr>
              <w:t>Definition</w:t>
            </w:r>
          </w:p>
        </w:tc>
      </w:tr>
      <w:tr w:rsidR="00A05242" w:rsidRPr="00B67775" w14:paraId="07BFA2DD" w14:textId="77777777" w:rsidTr="001C2722">
        <w:trPr>
          <w:cantSplit/>
        </w:trPr>
        <w:tc>
          <w:tcPr>
            <w:tcW w:w="741" w:type="pct"/>
          </w:tcPr>
          <w:p w14:paraId="5AECE424" w14:textId="77777777" w:rsidR="00A05242" w:rsidRPr="00B67775" w:rsidRDefault="00A05242" w:rsidP="001C2722">
            <w:pPr>
              <w:spacing w:after="60"/>
              <w:rPr>
                <w:iCs/>
                <w:sz w:val="20"/>
                <w:szCs w:val="20"/>
                <w:lang w:val="pt-BR"/>
              </w:rPr>
            </w:pPr>
            <w:r w:rsidRPr="00B67775">
              <w:rPr>
                <w:iCs/>
                <w:sz w:val="20"/>
                <w:szCs w:val="20"/>
                <w:lang w:val="pt-BR"/>
              </w:rPr>
              <w:t xml:space="preserve">MOC </w:t>
            </w:r>
            <w:r w:rsidRPr="00B67775">
              <w:rPr>
                <w:i/>
                <w:iCs/>
                <w:sz w:val="20"/>
                <w:szCs w:val="20"/>
                <w:vertAlign w:val="subscript"/>
                <w:lang w:val="pt-BR"/>
              </w:rPr>
              <w:t>q, r, h</w:t>
            </w:r>
          </w:p>
        </w:tc>
        <w:tc>
          <w:tcPr>
            <w:tcW w:w="740" w:type="pct"/>
          </w:tcPr>
          <w:p w14:paraId="4CF91D8E" w14:textId="77777777" w:rsidR="00A05242" w:rsidRPr="00B67775" w:rsidRDefault="00A05242" w:rsidP="001C2722">
            <w:pPr>
              <w:spacing w:after="60"/>
              <w:rPr>
                <w:iCs/>
                <w:sz w:val="20"/>
                <w:szCs w:val="20"/>
              </w:rPr>
            </w:pPr>
            <w:r w:rsidRPr="00B67775">
              <w:rPr>
                <w:iCs/>
                <w:sz w:val="20"/>
                <w:szCs w:val="20"/>
              </w:rPr>
              <w:t>$/MWh</w:t>
            </w:r>
          </w:p>
        </w:tc>
        <w:tc>
          <w:tcPr>
            <w:tcW w:w="3519" w:type="pct"/>
          </w:tcPr>
          <w:p w14:paraId="0BEFC0AF" w14:textId="77777777" w:rsidR="00A05242" w:rsidRPr="00B67775" w:rsidRDefault="00A05242" w:rsidP="001C2722">
            <w:pPr>
              <w:spacing w:after="60"/>
              <w:rPr>
                <w:iCs/>
                <w:sz w:val="20"/>
                <w:szCs w:val="20"/>
              </w:rPr>
            </w:pPr>
            <w:r w:rsidRPr="00B67775">
              <w:rPr>
                <w:i/>
                <w:iCs/>
                <w:sz w:val="20"/>
                <w:szCs w:val="20"/>
              </w:rPr>
              <w:t>Mitigated Offer Cap per Resource</w:t>
            </w:r>
            <w:r w:rsidRPr="00B67775">
              <w:rPr>
                <w:iCs/>
                <w:sz w:val="20"/>
                <w:szCs w:val="20"/>
              </w:rPr>
              <w:t xml:space="preserve">—The MOC for Resource </w:t>
            </w:r>
            <w:r w:rsidRPr="00B67775">
              <w:rPr>
                <w:i/>
                <w:iCs/>
                <w:sz w:val="20"/>
                <w:szCs w:val="20"/>
              </w:rPr>
              <w:t>r</w:t>
            </w:r>
            <w:r w:rsidRPr="00B67775">
              <w:rPr>
                <w:iCs/>
                <w:sz w:val="20"/>
                <w:szCs w:val="20"/>
              </w:rPr>
              <w:t xml:space="preserve">, for the hour. Where for a Combined Cycle Train, the Resource </w:t>
            </w:r>
            <w:r w:rsidRPr="00B67775">
              <w:rPr>
                <w:i/>
                <w:iCs/>
                <w:sz w:val="20"/>
                <w:szCs w:val="20"/>
              </w:rPr>
              <w:t xml:space="preserve">r </w:t>
            </w:r>
            <w:r w:rsidRPr="00B67775">
              <w:rPr>
                <w:iCs/>
                <w:sz w:val="20"/>
                <w:szCs w:val="20"/>
              </w:rPr>
              <w:t>is a Combined Cycle Generation Resource within the Combined Cycle Train.</w:t>
            </w:r>
          </w:p>
        </w:tc>
      </w:tr>
      <w:tr w:rsidR="00A05242" w:rsidRPr="00B67775" w14:paraId="6D1E6720" w14:textId="77777777" w:rsidTr="001C2722">
        <w:trPr>
          <w:cantSplit/>
        </w:trPr>
        <w:tc>
          <w:tcPr>
            <w:tcW w:w="741" w:type="pct"/>
          </w:tcPr>
          <w:p w14:paraId="5DD7AEFB" w14:textId="77777777" w:rsidR="00A05242" w:rsidRPr="00B67775" w:rsidRDefault="00A05242" w:rsidP="001C2722">
            <w:pPr>
              <w:spacing w:after="60"/>
              <w:rPr>
                <w:iCs/>
                <w:sz w:val="20"/>
                <w:szCs w:val="20"/>
              </w:rPr>
            </w:pPr>
            <w:r w:rsidRPr="00B67775">
              <w:rPr>
                <w:iCs/>
                <w:sz w:val="20"/>
                <w:szCs w:val="20"/>
              </w:rPr>
              <w:t>GIHR</w:t>
            </w:r>
            <w:r w:rsidRPr="00B67775">
              <w:rPr>
                <w:i/>
                <w:iCs/>
                <w:sz w:val="20"/>
                <w:szCs w:val="20"/>
                <w:vertAlign w:val="subscript"/>
              </w:rPr>
              <w:t xml:space="preserve"> q, r</w:t>
            </w:r>
          </w:p>
        </w:tc>
        <w:tc>
          <w:tcPr>
            <w:tcW w:w="740" w:type="pct"/>
          </w:tcPr>
          <w:p w14:paraId="3660C3F4" w14:textId="77777777" w:rsidR="00A05242" w:rsidRPr="00B67775" w:rsidRDefault="00A05242" w:rsidP="001C2722">
            <w:pPr>
              <w:spacing w:after="60"/>
              <w:rPr>
                <w:iCs/>
                <w:sz w:val="20"/>
                <w:szCs w:val="20"/>
              </w:rPr>
            </w:pPr>
            <w:r w:rsidRPr="00B67775">
              <w:rPr>
                <w:iCs/>
                <w:sz w:val="20"/>
                <w:szCs w:val="20"/>
              </w:rPr>
              <w:t>MMBtu/MWh</w:t>
            </w:r>
          </w:p>
        </w:tc>
        <w:tc>
          <w:tcPr>
            <w:tcW w:w="3519" w:type="pct"/>
          </w:tcPr>
          <w:p w14:paraId="394A2947" w14:textId="77777777" w:rsidR="00A05242" w:rsidRPr="00B67775" w:rsidRDefault="00A05242" w:rsidP="001C2722">
            <w:pPr>
              <w:spacing w:after="60"/>
              <w:rPr>
                <w:iCs/>
                <w:sz w:val="20"/>
                <w:szCs w:val="20"/>
              </w:rPr>
            </w:pPr>
            <w:r w:rsidRPr="00B67775">
              <w:rPr>
                <w:i/>
                <w:iCs/>
                <w:sz w:val="20"/>
                <w:szCs w:val="20"/>
              </w:rPr>
              <w:t>Generic Incremental Heat Rate</w:t>
            </w:r>
            <w:r w:rsidRPr="00B67775">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B67775">
              <w:rPr>
                <w:i/>
                <w:iCs/>
                <w:sz w:val="20"/>
                <w:szCs w:val="20"/>
              </w:rPr>
              <w:t xml:space="preserve">r </w:t>
            </w:r>
            <w:r w:rsidRPr="00B67775">
              <w:rPr>
                <w:iCs/>
                <w:sz w:val="20"/>
                <w:szCs w:val="20"/>
              </w:rPr>
              <w:t>is a Combined Cycle Generation Resource within the Combined Cycle Train.</w:t>
            </w:r>
          </w:p>
        </w:tc>
      </w:tr>
      <w:tr w:rsidR="00A05242" w:rsidRPr="00B67775" w14:paraId="2F5150E1" w14:textId="77777777" w:rsidTr="001C2722">
        <w:trPr>
          <w:cantSplit/>
        </w:trPr>
        <w:tc>
          <w:tcPr>
            <w:tcW w:w="741" w:type="pct"/>
          </w:tcPr>
          <w:p w14:paraId="42672AC4" w14:textId="77777777" w:rsidR="00A05242" w:rsidRPr="00B67775" w:rsidRDefault="00A05242" w:rsidP="001C2722">
            <w:pPr>
              <w:spacing w:after="60"/>
              <w:rPr>
                <w:iCs/>
                <w:sz w:val="20"/>
                <w:szCs w:val="20"/>
              </w:rPr>
            </w:pPr>
            <w:r w:rsidRPr="00B67775">
              <w:rPr>
                <w:iCs/>
                <w:sz w:val="20"/>
                <w:szCs w:val="20"/>
              </w:rPr>
              <w:t>IHR</w:t>
            </w:r>
            <w:r w:rsidRPr="00B67775">
              <w:rPr>
                <w:i/>
                <w:iCs/>
                <w:sz w:val="20"/>
                <w:szCs w:val="20"/>
                <w:vertAlign w:val="subscript"/>
              </w:rPr>
              <w:t xml:space="preserve"> q, r</w:t>
            </w:r>
          </w:p>
        </w:tc>
        <w:tc>
          <w:tcPr>
            <w:tcW w:w="740" w:type="pct"/>
          </w:tcPr>
          <w:p w14:paraId="0AE069AA" w14:textId="77777777" w:rsidR="00A05242" w:rsidRPr="00B67775" w:rsidRDefault="00A05242" w:rsidP="001C2722">
            <w:pPr>
              <w:spacing w:after="60"/>
              <w:rPr>
                <w:iCs/>
                <w:sz w:val="20"/>
                <w:szCs w:val="20"/>
              </w:rPr>
            </w:pPr>
            <w:r w:rsidRPr="00B67775">
              <w:rPr>
                <w:iCs/>
                <w:sz w:val="20"/>
                <w:szCs w:val="20"/>
              </w:rPr>
              <w:t>MMBtu/MWh</w:t>
            </w:r>
          </w:p>
        </w:tc>
        <w:tc>
          <w:tcPr>
            <w:tcW w:w="3519" w:type="pct"/>
          </w:tcPr>
          <w:p w14:paraId="5E4244AC" w14:textId="77777777" w:rsidR="00A05242" w:rsidRPr="00B67775" w:rsidRDefault="00A05242" w:rsidP="001C2722">
            <w:pPr>
              <w:spacing w:after="60"/>
              <w:rPr>
                <w:i/>
                <w:iCs/>
                <w:sz w:val="20"/>
                <w:szCs w:val="20"/>
              </w:rPr>
            </w:pPr>
            <w:r w:rsidRPr="00B67775">
              <w:rPr>
                <w:i/>
                <w:iCs/>
                <w:sz w:val="20"/>
                <w:szCs w:val="20"/>
              </w:rPr>
              <w:t>Verifiable Incremental Heat Rate per Resource</w:t>
            </w:r>
            <w:r w:rsidRPr="00B67775">
              <w:rPr>
                <w:iCs/>
                <w:sz w:val="20"/>
                <w:szCs w:val="20"/>
              </w:rPr>
              <w:t xml:space="preserve">—The verifiable incremental heat rate curve for Resource </w:t>
            </w:r>
            <w:r w:rsidRPr="00B67775">
              <w:rPr>
                <w:i/>
                <w:iCs/>
                <w:sz w:val="20"/>
                <w:szCs w:val="20"/>
              </w:rPr>
              <w:t>r,</w:t>
            </w:r>
            <w:r w:rsidRPr="00B67775">
              <w:rPr>
                <w:iCs/>
                <w:sz w:val="20"/>
                <w:szCs w:val="20"/>
              </w:rPr>
              <w:t xml:space="preserve"> as approved in the verifiable cost process.  Where for a Combined Cycle Train, the Resource </w:t>
            </w:r>
            <w:r w:rsidRPr="00B67775">
              <w:rPr>
                <w:i/>
                <w:iCs/>
                <w:sz w:val="20"/>
                <w:szCs w:val="20"/>
              </w:rPr>
              <w:t xml:space="preserve">r </w:t>
            </w:r>
            <w:r w:rsidRPr="00B67775">
              <w:rPr>
                <w:iCs/>
                <w:sz w:val="20"/>
                <w:szCs w:val="20"/>
              </w:rPr>
              <w:t>is a Combined Cycle Generation Resource within the Combined Cycle Train.</w:t>
            </w:r>
          </w:p>
        </w:tc>
      </w:tr>
      <w:tr w:rsidR="00A05242" w:rsidRPr="00B67775" w14:paraId="45A0D87C" w14:textId="77777777" w:rsidTr="001C2722">
        <w:trPr>
          <w:cantSplit/>
        </w:trPr>
        <w:tc>
          <w:tcPr>
            <w:tcW w:w="741" w:type="pct"/>
          </w:tcPr>
          <w:p w14:paraId="5D988BC6" w14:textId="77777777" w:rsidR="00A05242" w:rsidRPr="00B67775" w:rsidRDefault="00A05242" w:rsidP="001C2722">
            <w:pPr>
              <w:spacing w:after="60"/>
              <w:rPr>
                <w:iCs/>
                <w:sz w:val="20"/>
                <w:szCs w:val="20"/>
              </w:rPr>
            </w:pPr>
            <w:r w:rsidRPr="00B67775">
              <w:rPr>
                <w:iCs/>
                <w:sz w:val="20"/>
                <w:szCs w:val="20"/>
              </w:rPr>
              <w:t>FIP</w:t>
            </w:r>
          </w:p>
        </w:tc>
        <w:tc>
          <w:tcPr>
            <w:tcW w:w="740" w:type="pct"/>
          </w:tcPr>
          <w:p w14:paraId="40370212" w14:textId="77777777" w:rsidR="00A05242" w:rsidRPr="00B67775" w:rsidRDefault="00A05242" w:rsidP="001C2722">
            <w:pPr>
              <w:spacing w:after="60"/>
              <w:rPr>
                <w:iCs/>
                <w:sz w:val="20"/>
                <w:szCs w:val="20"/>
              </w:rPr>
            </w:pPr>
            <w:r w:rsidRPr="00B67775">
              <w:rPr>
                <w:iCs/>
                <w:sz w:val="20"/>
                <w:szCs w:val="20"/>
              </w:rPr>
              <w:t>$/MMBtu</w:t>
            </w:r>
          </w:p>
        </w:tc>
        <w:tc>
          <w:tcPr>
            <w:tcW w:w="3519" w:type="pct"/>
          </w:tcPr>
          <w:p w14:paraId="19574FE6" w14:textId="77777777" w:rsidR="00A05242" w:rsidRPr="00B67775" w:rsidRDefault="00A05242" w:rsidP="001C2722">
            <w:pPr>
              <w:spacing w:after="60"/>
              <w:rPr>
                <w:i/>
                <w:iCs/>
                <w:sz w:val="20"/>
                <w:szCs w:val="20"/>
              </w:rPr>
            </w:pPr>
            <w:r w:rsidRPr="00B67775">
              <w:rPr>
                <w:i/>
                <w:iCs/>
                <w:sz w:val="20"/>
                <w:szCs w:val="20"/>
              </w:rPr>
              <w:t>Fuel Index Price</w:t>
            </w:r>
            <w:r w:rsidRPr="00B67775">
              <w:rPr>
                <w:iCs/>
                <w:sz w:val="20"/>
                <w:szCs w:val="20"/>
              </w:rPr>
              <w:t>—The natural gas index price as defined in Section 2.1, Definitions.</w:t>
            </w:r>
          </w:p>
        </w:tc>
      </w:tr>
      <w:tr w:rsidR="00A05242" w:rsidRPr="00B67775" w14:paraId="4C8089EC" w14:textId="77777777" w:rsidTr="001C2722">
        <w:trPr>
          <w:cantSplit/>
        </w:trPr>
        <w:tc>
          <w:tcPr>
            <w:tcW w:w="741" w:type="pct"/>
          </w:tcPr>
          <w:p w14:paraId="469DF426" w14:textId="77777777" w:rsidR="00A05242" w:rsidRPr="00B67775" w:rsidRDefault="00A05242" w:rsidP="001C2722">
            <w:pPr>
              <w:spacing w:after="60"/>
              <w:rPr>
                <w:iCs/>
                <w:sz w:val="20"/>
                <w:szCs w:val="20"/>
              </w:rPr>
            </w:pPr>
            <w:r w:rsidRPr="00B67775">
              <w:rPr>
                <w:iCs/>
                <w:sz w:val="20"/>
                <w:szCs w:val="20"/>
              </w:rPr>
              <w:t>RTPERFIP</w:t>
            </w:r>
            <w:r w:rsidRPr="00B67775">
              <w:rPr>
                <w:i/>
                <w:iCs/>
                <w:sz w:val="20"/>
                <w:szCs w:val="20"/>
                <w:vertAlign w:val="subscript"/>
              </w:rPr>
              <w:t xml:space="preserve"> q, r</w:t>
            </w:r>
          </w:p>
        </w:tc>
        <w:tc>
          <w:tcPr>
            <w:tcW w:w="740" w:type="pct"/>
          </w:tcPr>
          <w:p w14:paraId="34AC2D3F" w14:textId="77777777" w:rsidR="00A05242" w:rsidRPr="00B67775" w:rsidRDefault="00A05242" w:rsidP="001C2722">
            <w:pPr>
              <w:spacing w:after="60"/>
              <w:rPr>
                <w:iCs/>
                <w:sz w:val="20"/>
                <w:szCs w:val="20"/>
              </w:rPr>
            </w:pPr>
            <w:r w:rsidRPr="00B67775">
              <w:rPr>
                <w:iCs/>
                <w:sz w:val="20"/>
                <w:szCs w:val="20"/>
              </w:rPr>
              <w:t>none</w:t>
            </w:r>
          </w:p>
        </w:tc>
        <w:tc>
          <w:tcPr>
            <w:tcW w:w="3519" w:type="pct"/>
          </w:tcPr>
          <w:p w14:paraId="4C50A2C0" w14:textId="77777777" w:rsidR="00A05242" w:rsidRPr="00B67775" w:rsidRDefault="00A05242" w:rsidP="001C2722">
            <w:pPr>
              <w:spacing w:after="60"/>
              <w:rPr>
                <w:i/>
                <w:iCs/>
                <w:sz w:val="20"/>
                <w:szCs w:val="20"/>
              </w:rPr>
            </w:pPr>
            <w:r w:rsidRPr="00B67775">
              <w:rPr>
                <w:i/>
                <w:iCs/>
                <w:sz w:val="20"/>
                <w:szCs w:val="20"/>
              </w:rPr>
              <w:t>Fuel Index Price Percentage</w:t>
            </w:r>
            <w:r w:rsidRPr="00B67775">
              <w:rPr>
                <w:iCs/>
                <w:sz w:val="20"/>
                <w:szCs w:val="20"/>
              </w:rPr>
              <w:t xml:space="preserve">—The percentage of natural gas used by Resource </w:t>
            </w:r>
            <w:r w:rsidRPr="00B67775">
              <w:rPr>
                <w:i/>
                <w:iCs/>
                <w:sz w:val="20"/>
                <w:szCs w:val="20"/>
              </w:rPr>
              <w:t xml:space="preserve">r </w:t>
            </w:r>
            <w:r w:rsidRPr="00B67775">
              <w:rPr>
                <w:iCs/>
                <w:sz w:val="20"/>
                <w:szCs w:val="20"/>
              </w:rPr>
              <w:t>to operate above LSL, as submitted with the energy offer curve.</w:t>
            </w:r>
          </w:p>
        </w:tc>
      </w:tr>
      <w:tr w:rsidR="00A05242" w:rsidRPr="00B67775" w14:paraId="117D9A4A" w14:textId="77777777" w:rsidTr="001C2722">
        <w:trPr>
          <w:cantSplit/>
        </w:trPr>
        <w:tc>
          <w:tcPr>
            <w:tcW w:w="741" w:type="pct"/>
          </w:tcPr>
          <w:p w14:paraId="7A380B55" w14:textId="77777777" w:rsidR="00A05242" w:rsidRPr="00B67775" w:rsidRDefault="00A05242" w:rsidP="001C2722">
            <w:pPr>
              <w:spacing w:after="60"/>
              <w:rPr>
                <w:iCs/>
                <w:sz w:val="20"/>
                <w:szCs w:val="20"/>
              </w:rPr>
            </w:pPr>
            <w:r w:rsidRPr="00B67775">
              <w:rPr>
                <w:iCs/>
                <w:sz w:val="20"/>
                <w:szCs w:val="20"/>
              </w:rPr>
              <w:t>FOP</w:t>
            </w:r>
          </w:p>
        </w:tc>
        <w:tc>
          <w:tcPr>
            <w:tcW w:w="740" w:type="pct"/>
          </w:tcPr>
          <w:p w14:paraId="5317AB99" w14:textId="77777777" w:rsidR="00A05242" w:rsidRPr="00B67775" w:rsidRDefault="00A05242" w:rsidP="001C2722">
            <w:pPr>
              <w:spacing w:after="60"/>
              <w:rPr>
                <w:iCs/>
                <w:sz w:val="20"/>
                <w:szCs w:val="20"/>
              </w:rPr>
            </w:pPr>
            <w:r w:rsidRPr="00B67775">
              <w:rPr>
                <w:iCs/>
                <w:sz w:val="20"/>
                <w:szCs w:val="20"/>
              </w:rPr>
              <w:t>$/MMBtu</w:t>
            </w:r>
          </w:p>
        </w:tc>
        <w:tc>
          <w:tcPr>
            <w:tcW w:w="3519" w:type="pct"/>
          </w:tcPr>
          <w:p w14:paraId="4E1EDFD4" w14:textId="77777777" w:rsidR="00A05242" w:rsidRPr="00B67775" w:rsidRDefault="00A05242" w:rsidP="001C2722">
            <w:pPr>
              <w:spacing w:after="60"/>
              <w:rPr>
                <w:i/>
                <w:iCs/>
                <w:sz w:val="20"/>
                <w:szCs w:val="20"/>
              </w:rPr>
            </w:pPr>
            <w:r w:rsidRPr="00B67775">
              <w:rPr>
                <w:i/>
                <w:iCs/>
                <w:sz w:val="20"/>
                <w:szCs w:val="20"/>
              </w:rPr>
              <w:t>Fuel Oil Price</w:t>
            </w:r>
            <w:r w:rsidRPr="00B67775">
              <w:rPr>
                <w:iCs/>
                <w:sz w:val="20"/>
                <w:szCs w:val="20"/>
              </w:rPr>
              <w:t>—The fuel oil index price as defined in Section 2.1.</w:t>
            </w:r>
          </w:p>
        </w:tc>
      </w:tr>
      <w:tr w:rsidR="00A05242" w:rsidRPr="00B67775" w14:paraId="076F973A" w14:textId="77777777" w:rsidTr="001C2722">
        <w:trPr>
          <w:cantSplit/>
        </w:trPr>
        <w:tc>
          <w:tcPr>
            <w:tcW w:w="741" w:type="pct"/>
          </w:tcPr>
          <w:p w14:paraId="1A94CD4C" w14:textId="77777777" w:rsidR="00A05242" w:rsidRPr="00B67775" w:rsidRDefault="00A05242" w:rsidP="001C2722">
            <w:pPr>
              <w:spacing w:after="60"/>
              <w:rPr>
                <w:iCs/>
                <w:sz w:val="20"/>
                <w:szCs w:val="20"/>
              </w:rPr>
            </w:pPr>
            <w:r w:rsidRPr="00B67775">
              <w:rPr>
                <w:iCs/>
                <w:sz w:val="20"/>
                <w:szCs w:val="20"/>
              </w:rPr>
              <w:t>RTPERFOP</w:t>
            </w:r>
            <w:r w:rsidRPr="00B67775">
              <w:rPr>
                <w:i/>
                <w:iCs/>
                <w:sz w:val="20"/>
                <w:szCs w:val="20"/>
                <w:vertAlign w:val="subscript"/>
              </w:rPr>
              <w:t xml:space="preserve"> q, r</w:t>
            </w:r>
          </w:p>
        </w:tc>
        <w:tc>
          <w:tcPr>
            <w:tcW w:w="740" w:type="pct"/>
          </w:tcPr>
          <w:p w14:paraId="599489DD" w14:textId="77777777" w:rsidR="00A05242" w:rsidRPr="00B67775" w:rsidRDefault="00A05242" w:rsidP="001C2722">
            <w:pPr>
              <w:spacing w:after="60"/>
              <w:rPr>
                <w:iCs/>
                <w:sz w:val="20"/>
                <w:szCs w:val="20"/>
              </w:rPr>
            </w:pPr>
            <w:r w:rsidRPr="00B67775">
              <w:rPr>
                <w:iCs/>
                <w:sz w:val="20"/>
                <w:szCs w:val="20"/>
              </w:rPr>
              <w:t>none</w:t>
            </w:r>
          </w:p>
        </w:tc>
        <w:tc>
          <w:tcPr>
            <w:tcW w:w="3519" w:type="pct"/>
          </w:tcPr>
          <w:p w14:paraId="3279D866" w14:textId="77777777" w:rsidR="00A05242" w:rsidRPr="00B67775" w:rsidRDefault="00A05242" w:rsidP="001C2722">
            <w:pPr>
              <w:spacing w:after="60"/>
              <w:rPr>
                <w:i/>
                <w:iCs/>
                <w:sz w:val="20"/>
                <w:szCs w:val="20"/>
              </w:rPr>
            </w:pPr>
            <w:r w:rsidRPr="00B67775">
              <w:rPr>
                <w:i/>
                <w:iCs/>
                <w:sz w:val="20"/>
                <w:szCs w:val="20"/>
              </w:rPr>
              <w:t>Fuel Oil Price Percentage</w:t>
            </w:r>
            <w:r w:rsidRPr="00B67775">
              <w:rPr>
                <w:iCs/>
                <w:sz w:val="20"/>
                <w:szCs w:val="20"/>
              </w:rPr>
              <w:t xml:space="preserve">—The percentage of fuel oil used by Resource </w:t>
            </w:r>
            <w:r w:rsidRPr="00B67775">
              <w:rPr>
                <w:i/>
                <w:iCs/>
                <w:sz w:val="20"/>
                <w:szCs w:val="20"/>
              </w:rPr>
              <w:t xml:space="preserve">r </w:t>
            </w:r>
            <w:r w:rsidRPr="00B67775">
              <w:rPr>
                <w:iCs/>
                <w:sz w:val="20"/>
                <w:szCs w:val="20"/>
              </w:rPr>
              <w:t>to operate above LSL, as submitted with the energy offer curve.</w:t>
            </w:r>
          </w:p>
        </w:tc>
      </w:tr>
      <w:tr w:rsidR="00A05242" w:rsidRPr="00B67775" w14:paraId="1C1AAD94" w14:textId="77777777" w:rsidTr="001C2722">
        <w:trPr>
          <w:cantSplit/>
        </w:trPr>
        <w:tc>
          <w:tcPr>
            <w:tcW w:w="741" w:type="pct"/>
          </w:tcPr>
          <w:p w14:paraId="5F093B33" w14:textId="77777777" w:rsidR="00A05242" w:rsidRPr="00B67775" w:rsidRDefault="00A05242" w:rsidP="001C2722">
            <w:pPr>
              <w:spacing w:after="60"/>
              <w:rPr>
                <w:iCs/>
                <w:sz w:val="20"/>
                <w:szCs w:val="20"/>
              </w:rPr>
            </w:pPr>
            <w:r w:rsidRPr="00B67775">
              <w:rPr>
                <w:iCs/>
                <w:sz w:val="20"/>
                <w:szCs w:val="20"/>
              </w:rPr>
              <w:t>SFP</w:t>
            </w:r>
          </w:p>
        </w:tc>
        <w:tc>
          <w:tcPr>
            <w:tcW w:w="740" w:type="pct"/>
          </w:tcPr>
          <w:p w14:paraId="0030F709" w14:textId="77777777" w:rsidR="00A05242" w:rsidRPr="00B67775" w:rsidRDefault="00A05242" w:rsidP="001C2722">
            <w:pPr>
              <w:spacing w:after="60"/>
              <w:rPr>
                <w:iCs/>
                <w:sz w:val="20"/>
                <w:szCs w:val="20"/>
              </w:rPr>
            </w:pPr>
            <w:r w:rsidRPr="00B67775">
              <w:rPr>
                <w:iCs/>
                <w:sz w:val="20"/>
                <w:szCs w:val="20"/>
              </w:rPr>
              <w:t>$/MMBtu</w:t>
            </w:r>
          </w:p>
        </w:tc>
        <w:tc>
          <w:tcPr>
            <w:tcW w:w="3519" w:type="pct"/>
          </w:tcPr>
          <w:p w14:paraId="7181D022" w14:textId="77777777" w:rsidR="00A05242" w:rsidRPr="00B67775" w:rsidRDefault="00A05242" w:rsidP="001C2722">
            <w:pPr>
              <w:spacing w:after="60"/>
              <w:rPr>
                <w:iCs/>
                <w:sz w:val="20"/>
                <w:szCs w:val="20"/>
              </w:rPr>
            </w:pPr>
            <w:r w:rsidRPr="00B67775">
              <w:rPr>
                <w:i/>
                <w:iCs/>
                <w:sz w:val="20"/>
                <w:szCs w:val="20"/>
              </w:rPr>
              <w:t>Solid Fuel Price—</w:t>
            </w:r>
            <w:r w:rsidRPr="00B67775">
              <w:rPr>
                <w:iCs/>
                <w:sz w:val="20"/>
                <w:szCs w:val="20"/>
              </w:rPr>
              <w:t xml:space="preserve">The solid fuel index price is $1.50.  </w:t>
            </w:r>
          </w:p>
        </w:tc>
      </w:tr>
      <w:tr w:rsidR="00A05242" w:rsidRPr="00B67775" w14:paraId="29FD915C" w14:textId="77777777" w:rsidTr="001C2722">
        <w:trPr>
          <w:cantSplit/>
        </w:trPr>
        <w:tc>
          <w:tcPr>
            <w:tcW w:w="741" w:type="pct"/>
          </w:tcPr>
          <w:p w14:paraId="4681C6FB" w14:textId="77777777" w:rsidR="00A05242" w:rsidRPr="00B67775" w:rsidRDefault="00A05242" w:rsidP="001C2722">
            <w:pPr>
              <w:spacing w:after="60"/>
              <w:rPr>
                <w:iCs/>
                <w:sz w:val="20"/>
                <w:szCs w:val="20"/>
              </w:rPr>
            </w:pPr>
            <w:r w:rsidRPr="00B67775">
              <w:rPr>
                <w:iCs/>
                <w:sz w:val="20"/>
                <w:szCs w:val="20"/>
              </w:rPr>
              <w:t>FPRC</w:t>
            </w:r>
            <w:r w:rsidRPr="00B67775">
              <w:rPr>
                <w:i/>
                <w:iCs/>
                <w:sz w:val="20"/>
                <w:szCs w:val="20"/>
                <w:vertAlign w:val="subscript"/>
              </w:rPr>
              <w:t xml:space="preserve"> q, r</w:t>
            </w:r>
          </w:p>
        </w:tc>
        <w:tc>
          <w:tcPr>
            <w:tcW w:w="740" w:type="pct"/>
          </w:tcPr>
          <w:p w14:paraId="7BBB5835" w14:textId="77777777" w:rsidR="00A05242" w:rsidRPr="00B67775" w:rsidRDefault="00A05242" w:rsidP="001C2722">
            <w:pPr>
              <w:spacing w:after="60"/>
              <w:rPr>
                <w:iCs/>
                <w:sz w:val="20"/>
                <w:szCs w:val="20"/>
              </w:rPr>
            </w:pPr>
            <w:r w:rsidRPr="00B67775">
              <w:rPr>
                <w:iCs/>
                <w:sz w:val="20"/>
                <w:szCs w:val="20"/>
              </w:rPr>
              <w:t>$/MMBtu</w:t>
            </w:r>
          </w:p>
        </w:tc>
        <w:tc>
          <w:tcPr>
            <w:tcW w:w="3519" w:type="pct"/>
          </w:tcPr>
          <w:p w14:paraId="5D33DEF7" w14:textId="77777777" w:rsidR="00A05242" w:rsidRPr="00B67775" w:rsidRDefault="00A05242" w:rsidP="001C2722">
            <w:pPr>
              <w:spacing w:after="60"/>
              <w:rPr>
                <w:iCs/>
                <w:sz w:val="20"/>
                <w:szCs w:val="20"/>
              </w:rPr>
            </w:pPr>
            <w:r w:rsidRPr="00B67775">
              <w:rPr>
                <w:i/>
                <w:iCs/>
                <w:sz w:val="20"/>
                <w:szCs w:val="20"/>
              </w:rPr>
              <w:t>Fuel Price Calculated per Resource</w:t>
            </w:r>
            <w:r w:rsidRPr="00B67775">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A05242" w:rsidRPr="00B67775" w14:paraId="171A22A9" w14:textId="77777777" w:rsidTr="001C2722">
        <w:trPr>
          <w:cantSplit/>
        </w:trPr>
        <w:tc>
          <w:tcPr>
            <w:tcW w:w="741" w:type="pct"/>
          </w:tcPr>
          <w:p w14:paraId="7FBE31E9" w14:textId="77777777" w:rsidR="00A05242" w:rsidRPr="00B67775" w:rsidRDefault="00A05242" w:rsidP="001C2722">
            <w:pPr>
              <w:spacing w:after="60"/>
              <w:rPr>
                <w:iCs/>
                <w:sz w:val="20"/>
                <w:szCs w:val="20"/>
              </w:rPr>
            </w:pPr>
            <w:r w:rsidRPr="00B67775">
              <w:rPr>
                <w:iCs/>
                <w:sz w:val="20"/>
                <w:szCs w:val="20"/>
              </w:rPr>
              <w:lastRenderedPageBreak/>
              <w:t>GASPEROL</w:t>
            </w:r>
            <w:r w:rsidRPr="00B67775">
              <w:rPr>
                <w:i/>
                <w:iCs/>
                <w:sz w:val="20"/>
                <w:szCs w:val="20"/>
                <w:vertAlign w:val="subscript"/>
              </w:rPr>
              <w:t xml:space="preserve"> q, r</w:t>
            </w:r>
          </w:p>
        </w:tc>
        <w:tc>
          <w:tcPr>
            <w:tcW w:w="740" w:type="pct"/>
          </w:tcPr>
          <w:p w14:paraId="3E8DC064" w14:textId="77777777" w:rsidR="00A05242" w:rsidRPr="00B67775" w:rsidRDefault="00A05242" w:rsidP="001C2722">
            <w:pPr>
              <w:spacing w:after="60"/>
              <w:rPr>
                <w:iCs/>
                <w:sz w:val="20"/>
                <w:szCs w:val="20"/>
              </w:rPr>
            </w:pPr>
            <w:r w:rsidRPr="00B67775">
              <w:rPr>
                <w:iCs/>
                <w:sz w:val="20"/>
                <w:szCs w:val="20"/>
              </w:rPr>
              <w:t>none</w:t>
            </w:r>
          </w:p>
        </w:tc>
        <w:tc>
          <w:tcPr>
            <w:tcW w:w="3519" w:type="pct"/>
          </w:tcPr>
          <w:p w14:paraId="5F1A82D6" w14:textId="77777777" w:rsidR="00A05242" w:rsidRPr="00B67775" w:rsidRDefault="00A05242" w:rsidP="001C2722">
            <w:pPr>
              <w:spacing w:after="60"/>
              <w:rPr>
                <w:iCs/>
                <w:sz w:val="20"/>
                <w:szCs w:val="20"/>
              </w:rPr>
            </w:pPr>
            <w:r w:rsidRPr="00B67775">
              <w:rPr>
                <w:i/>
                <w:iCs/>
                <w:sz w:val="20"/>
                <w:szCs w:val="20"/>
              </w:rPr>
              <w:t>Percent of Natural Gas to Operate Above LSL</w:t>
            </w:r>
            <w:r w:rsidRPr="00B67775">
              <w:rPr>
                <w:iCs/>
                <w:sz w:val="20"/>
                <w:szCs w:val="20"/>
              </w:rPr>
              <w:t xml:space="preserve">—The percentage of natural gas used by Resource </w:t>
            </w:r>
            <w:r w:rsidRPr="00B67775">
              <w:rPr>
                <w:i/>
                <w:iCs/>
                <w:sz w:val="20"/>
                <w:szCs w:val="20"/>
              </w:rPr>
              <w:t xml:space="preserve">r </w:t>
            </w:r>
            <w:r w:rsidRPr="00B67775">
              <w:rPr>
                <w:iCs/>
                <w:sz w:val="20"/>
                <w:szCs w:val="20"/>
              </w:rPr>
              <w:t>to operate above LSL, as approved in the verifiable cost process.  Where for a Combined Cycle Train, the Resource r is a Combined Cycle Generation Resource within the Combined Cycle Train.</w:t>
            </w:r>
          </w:p>
        </w:tc>
      </w:tr>
      <w:tr w:rsidR="00A05242" w:rsidRPr="00B67775" w14:paraId="746B2106" w14:textId="77777777" w:rsidTr="001C2722">
        <w:trPr>
          <w:cantSplit/>
        </w:trPr>
        <w:tc>
          <w:tcPr>
            <w:tcW w:w="741" w:type="pct"/>
          </w:tcPr>
          <w:p w14:paraId="60B07BD8" w14:textId="77777777" w:rsidR="00A05242" w:rsidRPr="00B67775" w:rsidRDefault="00A05242" w:rsidP="001C2722">
            <w:pPr>
              <w:spacing w:after="60"/>
              <w:rPr>
                <w:iCs/>
                <w:sz w:val="20"/>
                <w:szCs w:val="20"/>
              </w:rPr>
            </w:pPr>
            <w:r w:rsidRPr="00B67775">
              <w:rPr>
                <w:iCs/>
                <w:sz w:val="20"/>
                <w:szCs w:val="20"/>
              </w:rPr>
              <w:t>OILPEROL</w:t>
            </w:r>
            <w:r w:rsidRPr="00B67775">
              <w:rPr>
                <w:i/>
                <w:iCs/>
                <w:sz w:val="20"/>
                <w:szCs w:val="20"/>
                <w:vertAlign w:val="subscript"/>
              </w:rPr>
              <w:t xml:space="preserve"> q, r</w:t>
            </w:r>
          </w:p>
        </w:tc>
        <w:tc>
          <w:tcPr>
            <w:tcW w:w="740" w:type="pct"/>
          </w:tcPr>
          <w:p w14:paraId="6D8BEE20" w14:textId="77777777" w:rsidR="00A05242" w:rsidRPr="00B67775" w:rsidRDefault="00A05242" w:rsidP="001C2722">
            <w:pPr>
              <w:spacing w:after="60"/>
              <w:rPr>
                <w:iCs/>
                <w:sz w:val="20"/>
                <w:szCs w:val="20"/>
              </w:rPr>
            </w:pPr>
            <w:r w:rsidRPr="00B67775">
              <w:rPr>
                <w:iCs/>
                <w:sz w:val="20"/>
                <w:szCs w:val="20"/>
              </w:rPr>
              <w:t>none</w:t>
            </w:r>
          </w:p>
        </w:tc>
        <w:tc>
          <w:tcPr>
            <w:tcW w:w="3519" w:type="pct"/>
          </w:tcPr>
          <w:p w14:paraId="2C3B279B" w14:textId="77777777" w:rsidR="00A05242" w:rsidRPr="00B67775" w:rsidRDefault="00A05242" w:rsidP="001C2722">
            <w:pPr>
              <w:spacing w:after="60"/>
              <w:rPr>
                <w:i/>
                <w:iCs/>
                <w:sz w:val="20"/>
                <w:szCs w:val="20"/>
              </w:rPr>
            </w:pPr>
            <w:r w:rsidRPr="00B67775">
              <w:rPr>
                <w:i/>
                <w:iCs/>
                <w:sz w:val="20"/>
                <w:szCs w:val="20"/>
              </w:rPr>
              <w:t>Percent of Oil to Operate Above LSL</w:t>
            </w:r>
            <w:r w:rsidRPr="00B67775">
              <w:rPr>
                <w:iCs/>
                <w:sz w:val="20"/>
                <w:szCs w:val="20"/>
              </w:rPr>
              <w:t xml:space="preserve">—The percentage of fuel oil used by Resource </w:t>
            </w:r>
            <w:r w:rsidRPr="00B67775">
              <w:rPr>
                <w:i/>
                <w:iCs/>
                <w:sz w:val="20"/>
                <w:szCs w:val="20"/>
              </w:rPr>
              <w:t xml:space="preserve">r </w:t>
            </w:r>
            <w:r w:rsidRPr="00B67775">
              <w:rPr>
                <w:iCs/>
                <w:sz w:val="20"/>
                <w:szCs w:val="20"/>
              </w:rPr>
              <w:t>to operate above LSL, as approved in the verifiable cost process. Where for a Combined Cycle Train, the Resource r is a Combined Cycle Generation Resource within the Combined Cycle Train.</w:t>
            </w:r>
          </w:p>
        </w:tc>
      </w:tr>
      <w:tr w:rsidR="00A05242" w:rsidRPr="00B67775" w14:paraId="7178F462" w14:textId="77777777" w:rsidTr="001C2722">
        <w:trPr>
          <w:cantSplit/>
        </w:trPr>
        <w:tc>
          <w:tcPr>
            <w:tcW w:w="741" w:type="pct"/>
          </w:tcPr>
          <w:p w14:paraId="4CDEDA77" w14:textId="77777777" w:rsidR="00A05242" w:rsidRPr="00B67775" w:rsidRDefault="00A05242" w:rsidP="001C2722">
            <w:pPr>
              <w:spacing w:after="60"/>
              <w:rPr>
                <w:iCs/>
                <w:sz w:val="20"/>
                <w:szCs w:val="20"/>
              </w:rPr>
            </w:pPr>
            <w:r w:rsidRPr="00B67775">
              <w:rPr>
                <w:iCs/>
                <w:sz w:val="20"/>
                <w:szCs w:val="20"/>
              </w:rPr>
              <w:t>SFPEROL</w:t>
            </w:r>
            <w:r w:rsidRPr="00B67775">
              <w:rPr>
                <w:i/>
                <w:iCs/>
                <w:sz w:val="20"/>
                <w:szCs w:val="20"/>
                <w:vertAlign w:val="subscript"/>
              </w:rPr>
              <w:t xml:space="preserve"> q, r</w:t>
            </w:r>
          </w:p>
        </w:tc>
        <w:tc>
          <w:tcPr>
            <w:tcW w:w="740" w:type="pct"/>
          </w:tcPr>
          <w:p w14:paraId="1C6FE7AA" w14:textId="77777777" w:rsidR="00A05242" w:rsidRPr="00B67775" w:rsidRDefault="00A05242" w:rsidP="001C2722">
            <w:pPr>
              <w:spacing w:after="60"/>
              <w:rPr>
                <w:iCs/>
                <w:sz w:val="20"/>
                <w:szCs w:val="20"/>
              </w:rPr>
            </w:pPr>
            <w:r w:rsidRPr="00B67775">
              <w:rPr>
                <w:iCs/>
                <w:sz w:val="20"/>
                <w:szCs w:val="20"/>
              </w:rPr>
              <w:t>none</w:t>
            </w:r>
          </w:p>
        </w:tc>
        <w:tc>
          <w:tcPr>
            <w:tcW w:w="3519" w:type="pct"/>
          </w:tcPr>
          <w:p w14:paraId="0C1735D5" w14:textId="77777777" w:rsidR="00A05242" w:rsidRPr="00B67775" w:rsidRDefault="00A05242" w:rsidP="001C2722">
            <w:pPr>
              <w:spacing w:after="60"/>
              <w:rPr>
                <w:i/>
                <w:iCs/>
                <w:sz w:val="20"/>
                <w:szCs w:val="20"/>
              </w:rPr>
            </w:pPr>
            <w:r w:rsidRPr="00B67775">
              <w:rPr>
                <w:i/>
                <w:iCs/>
                <w:sz w:val="20"/>
                <w:szCs w:val="20"/>
              </w:rPr>
              <w:t>Percent of Solid Fuel to Operate Above LSL</w:t>
            </w:r>
            <w:r w:rsidRPr="00B67775">
              <w:rPr>
                <w:iCs/>
                <w:sz w:val="20"/>
                <w:szCs w:val="20"/>
              </w:rPr>
              <w:t xml:space="preserve">—The percentage of solid fuel used by Resource </w:t>
            </w:r>
            <w:r w:rsidRPr="00B67775">
              <w:rPr>
                <w:i/>
                <w:iCs/>
                <w:sz w:val="20"/>
                <w:szCs w:val="20"/>
              </w:rPr>
              <w:t xml:space="preserve">r </w:t>
            </w:r>
            <w:r w:rsidRPr="00B67775">
              <w:rPr>
                <w:iCs/>
                <w:sz w:val="20"/>
                <w:szCs w:val="20"/>
              </w:rPr>
              <w:t>to operate above LSL, as approved in the verifiable cost process. Where for a Combined Cycle Train, the Resource r is a Combined Cycle Generation Resource within the Combined Cycle Train.</w:t>
            </w:r>
          </w:p>
        </w:tc>
      </w:tr>
      <w:tr w:rsidR="00A05242" w:rsidRPr="00B67775" w14:paraId="6F1AB0BE" w14:textId="77777777" w:rsidTr="001C2722">
        <w:trPr>
          <w:cantSplit/>
        </w:trPr>
        <w:tc>
          <w:tcPr>
            <w:tcW w:w="741" w:type="pct"/>
          </w:tcPr>
          <w:p w14:paraId="484442CC" w14:textId="77777777" w:rsidR="00A05242" w:rsidRPr="00B67775" w:rsidRDefault="00A05242" w:rsidP="001C2722">
            <w:pPr>
              <w:spacing w:after="60"/>
              <w:rPr>
                <w:iCs/>
                <w:sz w:val="20"/>
                <w:szCs w:val="20"/>
              </w:rPr>
            </w:pPr>
            <w:r w:rsidRPr="00B67775">
              <w:rPr>
                <w:iCs/>
                <w:sz w:val="20"/>
                <w:szCs w:val="20"/>
              </w:rPr>
              <w:t>FA</w:t>
            </w:r>
            <w:r w:rsidRPr="00B67775">
              <w:rPr>
                <w:i/>
                <w:iCs/>
                <w:sz w:val="20"/>
                <w:szCs w:val="20"/>
                <w:vertAlign w:val="subscript"/>
              </w:rPr>
              <w:t xml:space="preserve"> q, r</w:t>
            </w:r>
          </w:p>
        </w:tc>
        <w:tc>
          <w:tcPr>
            <w:tcW w:w="740" w:type="pct"/>
          </w:tcPr>
          <w:p w14:paraId="7DC354DC" w14:textId="77777777" w:rsidR="00A05242" w:rsidRPr="00B67775" w:rsidRDefault="00A05242" w:rsidP="001C2722">
            <w:pPr>
              <w:spacing w:after="60"/>
              <w:rPr>
                <w:iCs/>
                <w:sz w:val="20"/>
                <w:szCs w:val="20"/>
              </w:rPr>
            </w:pPr>
            <w:r w:rsidRPr="00B67775">
              <w:rPr>
                <w:iCs/>
                <w:sz w:val="20"/>
                <w:szCs w:val="20"/>
              </w:rPr>
              <w:t>$/MMBtu</w:t>
            </w:r>
          </w:p>
        </w:tc>
        <w:tc>
          <w:tcPr>
            <w:tcW w:w="3519" w:type="pct"/>
          </w:tcPr>
          <w:p w14:paraId="499B8A6F" w14:textId="77777777" w:rsidR="00A05242" w:rsidRPr="00B67775" w:rsidRDefault="00A05242" w:rsidP="001C2722">
            <w:pPr>
              <w:spacing w:after="60"/>
              <w:rPr>
                <w:i/>
                <w:iCs/>
                <w:sz w:val="20"/>
                <w:szCs w:val="20"/>
              </w:rPr>
            </w:pPr>
            <w:r w:rsidRPr="00B67775">
              <w:rPr>
                <w:i/>
                <w:iCs/>
                <w:sz w:val="20"/>
                <w:szCs w:val="20"/>
              </w:rPr>
              <w:t>Fuel Adder</w:t>
            </w:r>
            <w:r w:rsidRPr="00B67775">
              <w:rPr>
                <w:iCs/>
                <w:sz w:val="20"/>
                <w:szCs w:val="20"/>
              </w:rPr>
              <w:t xml:space="preserve">—The fuel adder is the average cost above the index price Resource </w:t>
            </w:r>
            <w:r w:rsidRPr="00B67775">
              <w:rPr>
                <w:i/>
                <w:iCs/>
                <w:sz w:val="20"/>
                <w:szCs w:val="20"/>
              </w:rPr>
              <w:t xml:space="preserve">r </w:t>
            </w:r>
            <w:r w:rsidRPr="00B67775">
              <w:rPr>
                <w:iCs/>
                <w:sz w:val="20"/>
                <w:szCs w:val="20"/>
              </w:rPr>
              <w:t xml:space="preserve">has paid to obtain fuel. Where for a Combined Cycle Train, the Resource </w:t>
            </w:r>
            <w:r w:rsidRPr="00B67775">
              <w:rPr>
                <w:i/>
                <w:iCs/>
                <w:sz w:val="20"/>
                <w:szCs w:val="20"/>
              </w:rPr>
              <w:t xml:space="preserve">r </w:t>
            </w:r>
            <w:r w:rsidRPr="00B67775">
              <w:rPr>
                <w:iCs/>
                <w:sz w:val="20"/>
                <w:szCs w:val="20"/>
              </w:rPr>
              <w:t>is a Combined Cycle Generation Resource within the Combined Cycle Train. See the Verifiable Cost Manual for additional information.</w:t>
            </w:r>
          </w:p>
        </w:tc>
      </w:tr>
      <w:tr w:rsidR="00A05242" w:rsidRPr="00B67775" w14:paraId="1D52AC27" w14:textId="77777777" w:rsidTr="001C2722">
        <w:trPr>
          <w:cantSplit/>
        </w:trPr>
        <w:tc>
          <w:tcPr>
            <w:tcW w:w="741" w:type="pct"/>
          </w:tcPr>
          <w:p w14:paraId="6DFB62DB" w14:textId="77777777" w:rsidR="00A05242" w:rsidRPr="00B67775" w:rsidRDefault="00A05242" w:rsidP="001C2722">
            <w:pPr>
              <w:spacing w:after="60"/>
              <w:rPr>
                <w:iCs/>
                <w:sz w:val="20"/>
                <w:szCs w:val="20"/>
              </w:rPr>
            </w:pPr>
            <w:r w:rsidRPr="00B67775">
              <w:rPr>
                <w:iCs/>
                <w:sz w:val="20"/>
                <w:szCs w:val="20"/>
              </w:rPr>
              <w:t>OM</w:t>
            </w:r>
            <w:r w:rsidRPr="00B67775">
              <w:rPr>
                <w:i/>
                <w:iCs/>
                <w:sz w:val="20"/>
                <w:szCs w:val="20"/>
                <w:vertAlign w:val="subscript"/>
              </w:rPr>
              <w:t xml:space="preserve"> q, r</w:t>
            </w:r>
          </w:p>
        </w:tc>
        <w:tc>
          <w:tcPr>
            <w:tcW w:w="740" w:type="pct"/>
          </w:tcPr>
          <w:p w14:paraId="600C52E2" w14:textId="77777777" w:rsidR="00A05242" w:rsidRPr="00B67775" w:rsidRDefault="00A05242" w:rsidP="001C2722">
            <w:pPr>
              <w:spacing w:after="60"/>
              <w:rPr>
                <w:iCs/>
                <w:sz w:val="20"/>
                <w:szCs w:val="20"/>
              </w:rPr>
            </w:pPr>
            <w:r w:rsidRPr="00B67775">
              <w:rPr>
                <w:iCs/>
                <w:sz w:val="20"/>
                <w:szCs w:val="20"/>
              </w:rPr>
              <w:t>$/MWh</w:t>
            </w:r>
          </w:p>
        </w:tc>
        <w:tc>
          <w:tcPr>
            <w:tcW w:w="3519" w:type="pct"/>
          </w:tcPr>
          <w:p w14:paraId="53D49486" w14:textId="77777777" w:rsidR="00A05242" w:rsidRPr="00B67775" w:rsidRDefault="00A05242" w:rsidP="001C2722">
            <w:pPr>
              <w:spacing w:after="60"/>
              <w:rPr>
                <w:i/>
                <w:iCs/>
                <w:sz w:val="20"/>
                <w:szCs w:val="20"/>
              </w:rPr>
            </w:pPr>
            <w:r w:rsidRPr="00B67775">
              <w:rPr>
                <w:i/>
                <w:iCs/>
                <w:sz w:val="20"/>
                <w:szCs w:val="20"/>
              </w:rPr>
              <w:t>Variable Operations and Maintenance Cost above LSL</w:t>
            </w:r>
            <w:r w:rsidRPr="00B67775">
              <w:rPr>
                <w:iCs/>
                <w:sz w:val="20"/>
                <w:szCs w:val="20"/>
              </w:rPr>
              <w:t xml:space="preserve">—The O&amp;M cost for Resource </w:t>
            </w:r>
            <w:r w:rsidRPr="00B67775">
              <w:rPr>
                <w:i/>
                <w:iCs/>
                <w:sz w:val="20"/>
                <w:szCs w:val="20"/>
              </w:rPr>
              <w:t xml:space="preserve">r </w:t>
            </w:r>
            <w:r w:rsidRPr="00B67775">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A05242" w:rsidRPr="00B67775" w14:paraId="2E640DEB" w14:textId="77777777" w:rsidTr="001C2722">
        <w:trPr>
          <w:cantSplit/>
          <w:trHeight w:val="548"/>
        </w:trPr>
        <w:tc>
          <w:tcPr>
            <w:tcW w:w="741" w:type="pct"/>
            <w:tcBorders>
              <w:bottom w:val="single" w:sz="4" w:space="0" w:color="auto"/>
            </w:tcBorders>
          </w:tcPr>
          <w:p w14:paraId="07A314FC" w14:textId="77777777" w:rsidR="00A05242" w:rsidRPr="00B67775" w:rsidRDefault="00A05242" w:rsidP="001C2722">
            <w:pPr>
              <w:spacing w:after="60"/>
              <w:rPr>
                <w:iCs/>
                <w:sz w:val="20"/>
                <w:szCs w:val="20"/>
              </w:rPr>
            </w:pPr>
            <w:r w:rsidRPr="00B67775">
              <w:rPr>
                <w:iCs/>
                <w:sz w:val="20"/>
                <w:szCs w:val="20"/>
              </w:rPr>
              <w:t>CFMLT</w:t>
            </w:r>
            <w:r w:rsidRPr="00B67775">
              <w:rPr>
                <w:i/>
                <w:iCs/>
                <w:sz w:val="20"/>
                <w:szCs w:val="20"/>
                <w:vertAlign w:val="subscript"/>
              </w:rPr>
              <w:t xml:space="preserve"> q, r</w:t>
            </w:r>
          </w:p>
        </w:tc>
        <w:tc>
          <w:tcPr>
            <w:tcW w:w="740" w:type="pct"/>
            <w:tcBorders>
              <w:bottom w:val="single" w:sz="4" w:space="0" w:color="auto"/>
            </w:tcBorders>
          </w:tcPr>
          <w:p w14:paraId="1668BF99" w14:textId="77777777" w:rsidR="00A05242" w:rsidRPr="00B67775" w:rsidRDefault="00A05242" w:rsidP="001C2722">
            <w:pPr>
              <w:spacing w:after="60"/>
              <w:rPr>
                <w:iCs/>
                <w:sz w:val="20"/>
                <w:szCs w:val="20"/>
              </w:rPr>
            </w:pPr>
            <w:r w:rsidRPr="00B67775">
              <w:rPr>
                <w:iCs/>
                <w:sz w:val="20"/>
                <w:szCs w:val="20"/>
              </w:rPr>
              <w:t>none</w:t>
            </w:r>
          </w:p>
        </w:tc>
        <w:tc>
          <w:tcPr>
            <w:tcW w:w="3519" w:type="pct"/>
            <w:tcBorders>
              <w:bottom w:val="single" w:sz="4" w:space="0" w:color="auto"/>
            </w:tcBorders>
          </w:tcPr>
          <w:p w14:paraId="4B8AFEF6" w14:textId="77777777" w:rsidR="00A05242" w:rsidRPr="00B67775" w:rsidRDefault="00A05242" w:rsidP="001C2722">
            <w:pPr>
              <w:spacing w:after="240"/>
              <w:rPr>
                <w:i/>
                <w:sz w:val="20"/>
                <w:szCs w:val="20"/>
              </w:rPr>
            </w:pPr>
            <w:r w:rsidRPr="00B67775">
              <w:rPr>
                <w:i/>
                <w:sz w:val="20"/>
                <w:szCs w:val="20"/>
              </w:rPr>
              <w:t>Capacity Factor Multiplier</w:t>
            </w:r>
            <w:r w:rsidRPr="00B67775">
              <w:t>—</w:t>
            </w:r>
            <w:r w:rsidRPr="00B67775">
              <w:rPr>
                <w:sz w:val="20"/>
                <w:szCs w:val="20"/>
              </w:rPr>
              <w:t xml:space="preserve">A multiplier based on the corresponding monthly capacity factor as described in paragraph (1)(d) below. </w:t>
            </w:r>
          </w:p>
        </w:tc>
      </w:tr>
      <w:tr w:rsidR="00A05242" w:rsidRPr="00B67775" w14:paraId="1727BA1C" w14:textId="77777777" w:rsidTr="001C2722">
        <w:trPr>
          <w:cantSplit/>
        </w:trPr>
        <w:tc>
          <w:tcPr>
            <w:tcW w:w="5000" w:type="pct"/>
            <w:gridSpan w:val="3"/>
            <w:shd w:val="pct12" w:color="auto" w:fill="auto"/>
          </w:tcPr>
          <w:p w14:paraId="4F76AF16" w14:textId="77777777" w:rsidR="00A05242" w:rsidRPr="00B67775" w:rsidRDefault="00A05242" w:rsidP="001C2722">
            <w:pPr>
              <w:spacing w:before="120" w:after="240"/>
              <w:rPr>
                <w:i/>
              </w:rPr>
            </w:pPr>
            <w:r w:rsidRPr="00B67775">
              <w:rPr>
                <w:b/>
                <w:i/>
                <w:iCs/>
              </w:rPr>
              <w:t>[NPRR1058 and NPRR1172:  Delete the variable “CFMLT</w:t>
            </w:r>
            <w:r w:rsidRPr="00B67775">
              <w:rPr>
                <w:b/>
                <w:i/>
                <w:iCs/>
                <w:vertAlign w:val="subscript"/>
              </w:rPr>
              <w:t xml:space="preserve"> q, r</w:t>
            </w:r>
            <w:r w:rsidRPr="00B67775">
              <w:rPr>
                <w:b/>
                <w:i/>
                <w:iCs/>
              </w:rPr>
              <w:t>” above upon system implementation.]</w:t>
            </w:r>
          </w:p>
        </w:tc>
      </w:tr>
      <w:tr w:rsidR="00A05242" w:rsidRPr="00B67775" w14:paraId="1B7B46B5" w14:textId="77777777" w:rsidTr="001C2722">
        <w:trPr>
          <w:cantSplit/>
        </w:trPr>
        <w:tc>
          <w:tcPr>
            <w:tcW w:w="741" w:type="pct"/>
          </w:tcPr>
          <w:p w14:paraId="6A1B72DA" w14:textId="77777777" w:rsidR="00A05242" w:rsidRPr="00B67775" w:rsidRDefault="00A05242" w:rsidP="001C2722">
            <w:pPr>
              <w:spacing w:after="60"/>
              <w:rPr>
                <w:iCs/>
                <w:sz w:val="20"/>
                <w:szCs w:val="20"/>
              </w:rPr>
            </w:pPr>
            <w:r w:rsidRPr="00B67775">
              <w:rPr>
                <w:iCs/>
                <w:sz w:val="20"/>
                <w:szCs w:val="20"/>
              </w:rPr>
              <w:t xml:space="preserve">WAFP </w:t>
            </w:r>
            <w:r w:rsidRPr="00B67775">
              <w:rPr>
                <w:i/>
                <w:iCs/>
                <w:sz w:val="20"/>
                <w:szCs w:val="20"/>
                <w:vertAlign w:val="subscript"/>
              </w:rPr>
              <w:t>q, r, h</w:t>
            </w:r>
          </w:p>
        </w:tc>
        <w:tc>
          <w:tcPr>
            <w:tcW w:w="740" w:type="pct"/>
          </w:tcPr>
          <w:p w14:paraId="3A11F541" w14:textId="77777777" w:rsidR="00A05242" w:rsidRPr="00B67775" w:rsidRDefault="00A05242" w:rsidP="001C2722">
            <w:pPr>
              <w:spacing w:after="60"/>
              <w:rPr>
                <w:iCs/>
                <w:sz w:val="20"/>
                <w:szCs w:val="20"/>
              </w:rPr>
            </w:pPr>
            <w:r w:rsidRPr="00B67775">
              <w:rPr>
                <w:iCs/>
                <w:sz w:val="20"/>
                <w:szCs w:val="20"/>
              </w:rPr>
              <w:t>$/MMBtu</w:t>
            </w:r>
          </w:p>
        </w:tc>
        <w:tc>
          <w:tcPr>
            <w:tcW w:w="3519" w:type="pct"/>
          </w:tcPr>
          <w:p w14:paraId="5DFA9335" w14:textId="77777777" w:rsidR="00A05242" w:rsidRPr="00B67775" w:rsidRDefault="00A05242" w:rsidP="001C2722">
            <w:pPr>
              <w:spacing w:after="60"/>
              <w:rPr>
                <w:iCs/>
                <w:sz w:val="20"/>
                <w:szCs w:val="20"/>
              </w:rPr>
            </w:pPr>
            <w:r w:rsidRPr="00B67775">
              <w:rPr>
                <w:i/>
                <w:iCs/>
                <w:sz w:val="20"/>
                <w:szCs w:val="20"/>
              </w:rPr>
              <w:t>Weighted Average Fuel Price</w:t>
            </w:r>
            <w:r w:rsidRPr="00B67775">
              <w:rPr>
                <w:iCs/>
                <w:sz w:val="20"/>
                <w:szCs w:val="20"/>
              </w:rPr>
              <w:t xml:space="preserve">—The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(1)(f)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A05242" w:rsidRPr="00B67775" w14:paraId="23EAE7C0" w14:textId="77777777" w:rsidTr="001C2722">
              <w:trPr>
                <w:trHeight w:val="206"/>
              </w:trPr>
              <w:tc>
                <w:tcPr>
                  <w:tcW w:w="6614" w:type="dxa"/>
                  <w:shd w:val="pct12" w:color="auto" w:fill="auto"/>
                </w:tcPr>
                <w:p w14:paraId="70EE34DD" w14:textId="77777777" w:rsidR="00A05242" w:rsidRPr="00B67775" w:rsidRDefault="00A05242" w:rsidP="001C2722">
                  <w:pPr>
                    <w:spacing w:after="60"/>
                    <w:rPr>
                      <w:b/>
                      <w:i/>
                      <w:iCs/>
                      <w:szCs w:val="20"/>
                    </w:rPr>
                  </w:pPr>
                  <w:r w:rsidRPr="00B67775">
                    <w:rPr>
                      <w:b/>
                      <w:i/>
                      <w:iCs/>
                      <w:szCs w:val="20"/>
                    </w:rPr>
                    <w:t>[NPRR1177:  Replace the definition above with the following on January 1, 2025:]</w:t>
                  </w:r>
                </w:p>
                <w:p w14:paraId="7D6EEF9A" w14:textId="77777777" w:rsidR="00A05242" w:rsidRPr="00B67775" w:rsidRDefault="00A05242" w:rsidP="001C2722">
                  <w:pPr>
                    <w:spacing w:after="60"/>
                    <w:rPr>
                      <w:iCs/>
                      <w:sz w:val="20"/>
                      <w:szCs w:val="20"/>
                    </w:rPr>
                  </w:pPr>
                  <w:r w:rsidRPr="00B67775">
                    <w:rPr>
                      <w:i/>
                      <w:iCs/>
                      <w:sz w:val="20"/>
                      <w:szCs w:val="20"/>
                    </w:rPr>
                    <w:t>Weighted Average Fuel Price</w:t>
                  </w:r>
                  <w:r w:rsidRPr="00B67775">
                    <w:rPr>
                      <w:iCs/>
                      <w:sz w:val="20"/>
                      <w:szCs w:val="20"/>
                    </w:rPr>
                    <w:t>—The volume-weighted average intraday, same-day and spot price of fuel submitted to ERCOT during the Adjustment Period for a specific Resource and specific hour within the Operating Day, as described in paragraph (1)(f) below.</w:t>
                  </w:r>
                </w:p>
              </w:tc>
            </w:tr>
          </w:tbl>
          <w:p w14:paraId="05C96D85" w14:textId="77777777" w:rsidR="00A05242" w:rsidRPr="00B67775" w:rsidRDefault="00A05242" w:rsidP="001C2722">
            <w:pPr>
              <w:spacing w:after="60"/>
              <w:rPr>
                <w:i/>
                <w:iCs/>
                <w:sz w:val="20"/>
                <w:szCs w:val="20"/>
              </w:rPr>
            </w:pPr>
          </w:p>
        </w:tc>
      </w:tr>
      <w:tr w:rsidR="00A05242" w:rsidRPr="00B67775" w14:paraId="095CBF1A" w14:textId="77777777" w:rsidTr="001C2722">
        <w:trPr>
          <w:cantSplit/>
        </w:trPr>
        <w:tc>
          <w:tcPr>
            <w:tcW w:w="741" w:type="pct"/>
          </w:tcPr>
          <w:p w14:paraId="63545ADA" w14:textId="77777777" w:rsidR="00A05242" w:rsidRPr="00B67775" w:rsidRDefault="00A05242" w:rsidP="001C2722">
            <w:pPr>
              <w:spacing w:after="60"/>
              <w:rPr>
                <w:i/>
                <w:iCs/>
                <w:sz w:val="20"/>
                <w:szCs w:val="20"/>
              </w:rPr>
            </w:pPr>
            <w:r w:rsidRPr="00B67775">
              <w:rPr>
                <w:i/>
                <w:iCs/>
                <w:sz w:val="20"/>
                <w:szCs w:val="20"/>
              </w:rPr>
              <w:t>q</w:t>
            </w:r>
          </w:p>
        </w:tc>
        <w:tc>
          <w:tcPr>
            <w:tcW w:w="740" w:type="pct"/>
          </w:tcPr>
          <w:p w14:paraId="362E59E0" w14:textId="77777777" w:rsidR="00A05242" w:rsidRPr="00B67775" w:rsidRDefault="00A05242" w:rsidP="001C2722">
            <w:pPr>
              <w:spacing w:after="60"/>
              <w:rPr>
                <w:iCs/>
                <w:sz w:val="20"/>
                <w:szCs w:val="20"/>
              </w:rPr>
            </w:pPr>
            <w:r w:rsidRPr="00B67775">
              <w:rPr>
                <w:iCs/>
                <w:sz w:val="20"/>
                <w:szCs w:val="20"/>
              </w:rPr>
              <w:t>none</w:t>
            </w:r>
          </w:p>
        </w:tc>
        <w:tc>
          <w:tcPr>
            <w:tcW w:w="3519" w:type="pct"/>
          </w:tcPr>
          <w:p w14:paraId="2B3AC9CE" w14:textId="77777777" w:rsidR="00A05242" w:rsidRPr="00B67775" w:rsidRDefault="00A05242" w:rsidP="001C2722">
            <w:pPr>
              <w:spacing w:after="60"/>
              <w:rPr>
                <w:iCs/>
                <w:sz w:val="20"/>
                <w:szCs w:val="20"/>
              </w:rPr>
            </w:pPr>
            <w:r w:rsidRPr="00B67775">
              <w:rPr>
                <w:iCs/>
                <w:sz w:val="20"/>
                <w:szCs w:val="20"/>
              </w:rPr>
              <w:t>A QSE.</w:t>
            </w:r>
          </w:p>
        </w:tc>
      </w:tr>
      <w:tr w:rsidR="00A05242" w:rsidRPr="00B67775" w14:paraId="576BBFF2" w14:textId="77777777" w:rsidTr="001C2722">
        <w:trPr>
          <w:cantSplit/>
        </w:trPr>
        <w:tc>
          <w:tcPr>
            <w:tcW w:w="741" w:type="pct"/>
          </w:tcPr>
          <w:p w14:paraId="461C0510" w14:textId="77777777" w:rsidR="00A05242" w:rsidRPr="00B67775" w:rsidRDefault="00A05242" w:rsidP="001C2722">
            <w:pPr>
              <w:spacing w:after="60"/>
              <w:rPr>
                <w:i/>
                <w:iCs/>
                <w:sz w:val="20"/>
                <w:szCs w:val="20"/>
              </w:rPr>
            </w:pPr>
            <w:r w:rsidRPr="00B67775">
              <w:rPr>
                <w:i/>
                <w:iCs/>
                <w:sz w:val="20"/>
                <w:szCs w:val="20"/>
              </w:rPr>
              <w:t>r</w:t>
            </w:r>
          </w:p>
        </w:tc>
        <w:tc>
          <w:tcPr>
            <w:tcW w:w="740" w:type="pct"/>
          </w:tcPr>
          <w:p w14:paraId="3BFB0EA1" w14:textId="77777777" w:rsidR="00A05242" w:rsidRPr="00B67775" w:rsidRDefault="00A05242" w:rsidP="001C2722">
            <w:pPr>
              <w:spacing w:after="60"/>
              <w:rPr>
                <w:iCs/>
                <w:sz w:val="20"/>
                <w:szCs w:val="20"/>
              </w:rPr>
            </w:pPr>
            <w:r w:rsidRPr="00B67775">
              <w:rPr>
                <w:iCs/>
                <w:sz w:val="20"/>
                <w:szCs w:val="20"/>
              </w:rPr>
              <w:t>none</w:t>
            </w:r>
          </w:p>
        </w:tc>
        <w:tc>
          <w:tcPr>
            <w:tcW w:w="3519" w:type="pct"/>
          </w:tcPr>
          <w:p w14:paraId="296D0BD5" w14:textId="77777777" w:rsidR="00A05242" w:rsidRPr="00B67775" w:rsidRDefault="00A05242" w:rsidP="001C2722">
            <w:pPr>
              <w:spacing w:after="60"/>
              <w:rPr>
                <w:iCs/>
                <w:sz w:val="20"/>
                <w:szCs w:val="20"/>
              </w:rPr>
            </w:pPr>
            <w:r w:rsidRPr="00B67775">
              <w:rPr>
                <w:iCs/>
                <w:sz w:val="20"/>
                <w:szCs w:val="20"/>
              </w:rPr>
              <w:t>A Generation Resource.</w:t>
            </w:r>
          </w:p>
        </w:tc>
      </w:tr>
      <w:tr w:rsidR="00A05242" w:rsidRPr="00B67775" w14:paraId="44721475" w14:textId="77777777" w:rsidTr="001C2722">
        <w:trPr>
          <w:cantSplit/>
        </w:trPr>
        <w:tc>
          <w:tcPr>
            <w:tcW w:w="741" w:type="pct"/>
          </w:tcPr>
          <w:p w14:paraId="5BAF9163" w14:textId="77777777" w:rsidR="00A05242" w:rsidRPr="00B67775" w:rsidRDefault="00A05242" w:rsidP="001C2722">
            <w:pPr>
              <w:spacing w:after="60"/>
              <w:rPr>
                <w:i/>
                <w:iCs/>
                <w:sz w:val="20"/>
                <w:szCs w:val="20"/>
              </w:rPr>
            </w:pPr>
            <w:r w:rsidRPr="00B67775">
              <w:rPr>
                <w:i/>
                <w:iCs/>
                <w:sz w:val="20"/>
                <w:szCs w:val="20"/>
              </w:rPr>
              <w:t>h</w:t>
            </w:r>
          </w:p>
        </w:tc>
        <w:tc>
          <w:tcPr>
            <w:tcW w:w="740" w:type="pct"/>
          </w:tcPr>
          <w:p w14:paraId="79696112" w14:textId="77777777" w:rsidR="00A05242" w:rsidRPr="00B67775" w:rsidRDefault="00A05242" w:rsidP="001C2722">
            <w:pPr>
              <w:spacing w:after="60"/>
              <w:rPr>
                <w:iCs/>
                <w:sz w:val="20"/>
                <w:szCs w:val="20"/>
              </w:rPr>
            </w:pPr>
            <w:r w:rsidRPr="00B67775">
              <w:rPr>
                <w:iCs/>
                <w:sz w:val="20"/>
                <w:szCs w:val="20"/>
              </w:rPr>
              <w:t>none</w:t>
            </w:r>
          </w:p>
        </w:tc>
        <w:tc>
          <w:tcPr>
            <w:tcW w:w="3519" w:type="pct"/>
          </w:tcPr>
          <w:p w14:paraId="5ABDF523" w14:textId="77777777" w:rsidR="00A05242" w:rsidRPr="00B67775" w:rsidRDefault="00A05242" w:rsidP="001C2722">
            <w:pPr>
              <w:spacing w:after="60"/>
              <w:rPr>
                <w:iCs/>
                <w:sz w:val="20"/>
                <w:szCs w:val="20"/>
              </w:rPr>
            </w:pPr>
            <w:r w:rsidRPr="00B67775">
              <w:rPr>
                <w:iCs/>
                <w:sz w:val="20"/>
                <w:szCs w:val="20"/>
              </w:rPr>
              <w:t xml:space="preserve">The Operating Hour. </w:t>
            </w:r>
          </w:p>
        </w:tc>
      </w:tr>
    </w:tbl>
    <w:p w14:paraId="6787B70D" w14:textId="77777777" w:rsidR="00A05242" w:rsidRPr="00B67775" w:rsidRDefault="00A05242" w:rsidP="00A05242">
      <w:pPr>
        <w:spacing w:before="240" w:after="240"/>
        <w:ind w:left="1440" w:hanging="720"/>
        <w:rPr>
          <w:iCs/>
        </w:rPr>
      </w:pPr>
      <w:r w:rsidRPr="00B67775">
        <w:t>(a)</w:t>
      </w:r>
      <w:r w:rsidRPr="00B67775">
        <w:tab/>
        <w:t>For a Resource contracted by ERCOT under paragraph (4)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05242" w:rsidRPr="00B67775" w14:paraId="6FCA1889" w14:textId="77777777" w:rsidTr="001C2722">
        <w:trPr>
          <w:trHeight w:val="386"/>
        </w:trPr>
        <w:tc>
          <w:tcPr>
            <w:tcW w:w="9350" w:type="dxa"/>
            <w:shd w:val="pct12" w:color="auto" w:fill="auto"/>
          </w:tcPr>
          <w:p w14:paraId="5C8652CD" w14:textId="77777777" w:rsidR="00A05242" w:rsidRPr="00B67775" w:rsidRDefault="00A05242" w:rsidP="001C2722">
            <w:pPr>
              <w:spacing w:before="120" w:after="240"/>
              <w:rPr>
                <w:b/>
                <w:i/>
                <w:iCs/>
              </w:rPr>
            </w:pPr>
            <w:r w:rsidRPr="00B67775">
              <w:rPr>
                <w:b/>
                <w:i/>
                <w:iCs/>
              </w:rPr>
              <w:lastRenderedPageBreak/>
              <w:t>[NPRR1008 and NPRR1014:  Replace applicable portions of paragraph (a) above with the following upon system implementation of the Real-Time Co-Optimization (RTC) project for NPRR1008; or upon system implementation for NPRR1014:]</w:t>
            </w:r>
          </w:p>
          <w:p w14:paraId="28235D96" w14:textId="77777777" w:rsidR="00A05242" w:rsidRPr="00B67775" w:rsidRDefault="00A05242" w:rsidP="001C2722">
            <w:pPr>
              <w:spacing w:before="240" w:after="240"/>
              <w:ind w:left="1440" w:hanging="720"/>
              <w:rPr>
                <w:iCs/>
              </w:rPr>
            </w:pPr>
            <w:r w:rsidRPr="00B67775">
              <w:t>(a)</w:t>
            </w:r>
            <w:r w:rsidRPr="00B67775">
              <w:tab/>
              <w:t xml:space="preserve">For a Resource contracted by ERCOT under paragraph (4) of Section 6.5.1.1, ERCOT Control Area Authority, ERCOT shall increase the O&amp;M cost such that every point on the MOC curve is greater than the </w:t>
            </w:r>
            <w:r w:rsidRPr="00B67775">
              <w:rPr>
                <w:szCs w:val="20"/>
              </w:rPr>
              <w:t>effective Value of Lost Load (VOLL)</w:t>
            </w:r>
            <w:r w:rsidRPr="00B67775">
              <w:t xml:space="preserve"> in $/MWh.</w:t>
            </w:r>
          </w:p>
        </w:tc>
      </w:tr>
    </w:tbl>
    <w:p w14:paraId="371C1FD4" w14:textId="77777777" w:rsidR="00A05242" w:rsidRPr="00B67775" w:rsidRDefault="00A05242" w:rsidP="00A05242">
      <w:pPr>
        <w:spacing w:before="240" w:after="240"/>
        <w:ind w:left="1440" w:hanging="720"/>
      </w:pPr>
      <w:r w:rsidRPr="00B67775">
        <w:t>(b)</w:t>
      </w:r>
      <w:r w:rsidRPr="00B67775">
        <w:tab/>
        <w:t xml:space="preserve">Notwithstanding the MOC calculation described in paragraph (1) above, the MOC for ESRs shall be set at the SWCAP.  </w:t>
      </w:r>
      <w:r w:rsidRPr="00B67775">
        <w:rPr>
          <w:iCs/>
        </w:rPr>
        <w:t xml:space="preserve">No later than December 31, 2023, ERCOT </w:t>
      </w:r>
      <w:r w:rsidRPr="00B67775">
        <w:t>and</w:t>
      </w:r>
      <w:r w:rsidRPr="00B67775">
        <w:rPr>
          <w:iCs/>
        </w:rPr>
        <w:t xml:space="preserve"> stakeholders shall submit a report to TAC that includes a recommendation to continue the existing approach or a proposal to implement an alternative approach to determine the MOC for ESRs</w:t>
      </w:r>
      <w:r w:rsidRPr="00B6777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05242" w:rsidRPr="00B67775" w14:paraId="379A7042" w14:textId="77777777" w:rsidTr="001C2722">
        <w:trPr>
          <w:trHeight w:val="386"/>
        </w:trPr>
        <w:tc>
          <w:tcPr>
            <w:tcW w:w="9350" w:type="dxa"/>
            <w:shd w:val="pct12" w:color="auto" w:fill="auto"/>
          </w:tcPr>
          <w:p w14:paraId="4CFDDCC2" w14:textId="77777777" w:rsidR="00A05242" w:rsidRPr="00B67775" w:rsidRDefault="00A05242" w:rsidP="001C2722">
            <w:pPr>
              <w:spacing w:before="120" w:after="240"/>
              <w:rPr>
                <w:b/>
                <w:i/>
                <w:iCs/>
              </w:rPr>
            </w:pPr>
            <w:r w:rsidRPr="00B67775">
              <w:rPr>
                <w:b/>
                <w:i/>
                <w:iCs/>
              </w:rPr>
              <w:t>[NPRR1008 and NPRR1014:  Replace applicable portions of paragraph (b) above with the following upon the system implementation of the Real-Time Co-Optimization (RTC) project for NPRR1008; or upon system implementation for NPRR1014:]</w:t>
            </w:r>
          </w:p>
          <w:p w14:paraId="420AE906" w14:textId="77777777" w:rsidR="00A05242" w:rsidRPr="00B67775" w:rsidRDefault="00A05242" w:rsidP="001C2722">
            <w:pPr>
              <w:spacing w:after="240"/>
              <w:ind w:left="1440" w:hanging="720"/>
            </w:pPr>
            <w:r w:rsidRPr="00B67775">
              <w:t>(b)</w:t>
            </w:r>
            <w:r w:rsidRPr="00B67775">
              <w:tab/>
              <w:t xml:space="preserve">Notwithstanding the MOC calculation described in paragraph (1) above, the MOC for ESRs shall be set at the RTSWCAP.  </w:t>
            </w:r>
            <w:r w:rsidRPr="00B67775">
              <w:rPr>
                <w:iCs/>
              </w:rPr>
              <w:t xml:space="preserve">No later than December 31, 2023, ERCOT </w:t>
            </w:r>
            <w:r w:rsidRPr="00B67775">
              <w:t>and</w:t>
            </w:r>
            <w:r w:rsidRPr="00B67775">
              <w:rPr>
                <w:iCs/>
              </w:rPr>
              <w:t xml:space="preserve"> stakeholders shall submit a report to TAC that includes a recommendation to continue the existing approach or a proposal to implement an alternative approach to determine the MOC for ESRs.</w:t>
            </w:r>
          </w:p>
        </w:tc>
      </w:tr>
    </w:tbl>
    <w:p w14:paraId="3AD16F17" w14:textId="77777777" w:rsidR="00A05242" w:rsidRDefault="00A05242" w:rsidP="00A05242">
      <w:pPr>
        <w:spacing w:before="240" w:after="240"/>
        <w:ind w:left="1440" w:hanging="720"/>
      </w:pPr>
      <w:r w:rsidRPr="00B67775">
        <w:t>(c)</w:t>
      </w:r>
      <w:r w:rsidRPr="00B67775">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05242" w:rsidRPr="00B67775" w14:paraId="2163FC22" w14:textId="77777777" w:rsidTr="001C2722">
        <w:trPr>
          <w:trHeight w:val="386"/>
        </w:trPr>
        <w:tc>
          <w:tcPr>
            <w:tcW w:w="9350" w:type="dxa"/>
            <w:shd w:val="pct12" w:color="auto" w:fill="auto"/>
          </w:tcPr>
          <w:p w14:paraId="0F9F9A67" w14:textId="77777777" w:rsidR="00A05242" w:rsidRPr="00B67775" w:rsidRDefault="00A05242" w:rsidP="001C2722">
            <w:pPr>
              <w:spacing w:before="120" w:after="240"/>
              <w:rPr>
                <w:b/>
                <w:i/>
                <w:iCs/>
              </w:rPr>
            </w:pPr>
            <w:r w:rsidRPr="00B67775">
              <w:rPr>
                <w:b/>
                <w:i/>
                <w:iCs/>
              </w:rPr>
              <w:t>[NPRR1008 and NPRR1014:  Insert applicable portions of paragraph (d) below upon system implementation of the Real-Time Co-Optimization (RTC) project for NPRR1008; or upon system implementation for NPRR1014; and renumber accordingly:]</w:t>
            </w:r>
          </w:p>
          <w:p w14:paraId="78F31B1C" w14:textId="77777777" w:rsidR="00A05242" w:rsidRPr="00B67775" w:rsidRDefault="00A05242" w:rsidP="001C2722">
            <w:pPr>
              <w:spacing w:after="240"/>
              <w:ind w:left="1440" w:hanging="720"/>
            </w:pPr>
            <w:r w:rsidRPr="00B67775">
              <w:t>(d)</w:t>
            </w:r>
            <w:r w:rsidRPr="00B67775">
              <w:tab/>
              <w:t xml:space="preserve">For </w:t>
            </w:r>
            <w:del w:id="50" w:author="ERCOT" w:date="2024-03-26T14:26:00Z">
              <w:r w:rsidRPr="00B67775" w:rsidDel="000022E4">
                <w:delText xml:space="preserve">On-line </w:delText>
              </w:r>
            </w:del>
            <w:r w:rsidRPr="00B67775">
              <w:t>hydro Generation Resources</w:t>
            </w:r>
            <w:del w:id="51" w:author="ERCOT" w:date="2024-03-26T14:26:00Z">
              <w:r w:rsidRPr="00B67775" w:rsidDel="000022E4">
                <w:delText xml:space="preserve"> not operating in Synchronous Condenser Fast-Response mode</w:delText>
              </w:r>
            </w:del>
            <w:r w:rsidRPr="00B67775">
              <w:t>, the MOC shall be adjusted in accordance with Verifiable Cost Manual, Appendix 1</w:t>
            </w:r>
            <w:ins w:id="52" w:author="ERCOT" w:date="2024-03-26T14:27:00Z">
              <w:r w:rsidRPr="00B67775">
                <w:t>0</w:t>
              </w:r>
            </w:ins>
            <w:del w:id="53" w:author="ERCOT" w:date="2024-03-26T14:27:00Z">
              <w:r w:rsidRPr="00B67775" w:rsidDel="000022E4">
                <w:delText>2</w:delText>
              </w:r>
            </w:del>
            <w:r w:rsidRPr="00B67775">
              <w:t xml:space="preserve">, </w:t>
            </w:r>
            <w:ins w:id="54" w:author="ERCOT" w:date="2024-03-26T14:27:00Z">
              <w:r w:rsidRPr="00B67775">
                <w:t>Setting the variables used in Mitigated Offer Cap for Hydro Generating Resources</w:t>
              </w:r>
            </w:ins>
            <w:del w:id="55" w:author="ERCOT" w:date="2024-03-26T14:27:00Z">
              <w:r w:rsidRPr="00B67775" w:rsidDel="000022E4">
                <w:delText>Calculation of the Variable O&amp;M Value and Incremental Heat Rate used in Real Time Mitigation for On-Line Hydro Generation Resources not operating in Synchronous Condenser Fast-Response mode</w:delText>
              </w:r>
            </w:del>
            <w:r w:rsidRPr="00B67775">
              <w:t>.</w:t>
            </w:r>
          </w:p>
        </w:tc>
      </w:tr>
    </w:tbl>
    <w:p w14:paraId="13CC5AAD" w14:textId="77777777" w:rsidR="00A05242" w:rsidRPr="00B67775" w:rsidRDefault="00A05242" w:rsidP="00A05242">
      <w:pPr>
        <w:spacing w:before="240" w:after="240"/>
        <w:ind w:left="1440" w:hanging="720"/>
      </w:pPr>
      <w:r w:rsidRPr="00B67775">
        <w:lastRenderedPageBreak/>
        <w:t>(d)</w:t>
      </w:r>
      <w:r w:rsidRPr="00B67775">
        <w:tab/>
        <w:t xml:space="preserve">The multipliers for the MOC calculation above are as follows:  </w:t>
      </w:r>
    </w:p>
    <w:p w14:paraId="21BF6CC6" w14:textId="77777777" w:rsidR="00A05242" w:rsidRPr="00B67775" w:rsidRDefault="00A05242" w:rsidP="00A05242">
      <w:pPr>
        <w:spacing w:after="240"/>
        <w:ind w:left="2160" w:hanging="720"/>
      </w:pPr>
      <w:r w:rsidRPr="00B67775">
        <w:t>(i)</w:t>
      </w:r>
      <w:r w:rsidRPr="00B67775">
        <w:tab/>
        <w:t>1.10 for Resources running at a ≥ 50% capacity factor for the previous 12 months;</w:t>
      </w:r>
    </w:p>
    <w:p w14:paraId="47BCBE2C" w14:textId="77777777" w:rsidR="00A05242" w:rsidRPr="00B67775" w:rsidRDefault="00A05242" w:rsidP="00A05242">
      <w:pPr>
        <w:spacing w:after="240"/>
        <w:ind w:left="2160" w:hanging="720"/>
      </w:pPr>
      <w:r w:rsidRPr="00B67775">
        <w:t>(ii)</w:t>
      </w:r>
      <w:r w:rsidRPr="00B67775">
        <w:tab/>
        <w:t>1.15 for Resources running at a ≥ 30 and &lt; 50% capacity factor for the previous 12 months;</w:t>
      </w:r>
    </w:p>
    <w:p w14:paraId="2ED87A72" w14:textId="77777777" w:rsidR="00A05242" w:rsidRPr="00B67775" w:rsidRDefault="00A05242" w:rsidP="00A05242">
      <w:pPr>
        <w:spacing w:after="240"/>
        <w:ind w:left="2160" w:hanging="720"/>
      </w:pPr>
      <w:r w:rsidRPr="00B67775">
        <w:t>(iii)</w:t>
      </w:r>
      <w:r w:rsidRPr="00B67775">
        <w:tab/>
        <w:t>1.20 for Resources running at a ≥ 20 and &lt; 30% capacity factor for the previous 12 months;</w:t>
      </w:r>
    </w:p>
    <w:p w14:paraId="41DE46CC" w14:textId="77777777" w:rsidR="00A05242" w:rsidRPr="00B67775" w:rsidRDefault="00A05242" w:rsidP="00A05242">
      <w:pPr>
        <w:spacing w:after="240"/>
        <w:ind w:left="2160" w:hanging="720"/>
      </w:pPr>
      <w:r w:rsidRPr="00B67775">
        <w:t>(iv)</w:t>
      </w:r>
      <w:r w:rsidRPr="00B67775">
        <w:tab/>
        <w:t>1.25 for Resources running at a ≥ 10 and &lt; 20% capacity factor for the previous 12 months;</w:t>
      </w:r>
    </w:p>
    <w:p w14:paraId="074EE2B8" w14:textId="77777777" w:rsidR="00A05242" w:rsidRPr="00B67775" w:rsidRDefault="00A05242" w:rsidP="00A05242">
      <w:pPr>
        <w:spacing w:after="240"/>
        <w:ind w:left="2160" w:hanging="720"/>
      </w:pPr>
      <w:r w:rsidRPr="00B67775">
        <w:t>(v)</w:t>
      </w:r>
      <w:r w:rsidRPr="00B67775">
        <w:tab/>
        <w:t>1.30 for Resources running at a ≥ 5 and &lt; 10% capacity factor for the previous 12 months;</w:t>
      </w:r>
    </w:p>
    <w:p w14:paraId="785C61D1" w14:textId="77777777" w:rsidR="00A05242" w:rsidRPr="00B67775" w:rsidRDefault="00A05242" w:rsidP="00A05242">
      <w:pPr>
        <w:spacing w:after="240"/>
        <w:ind w:left="2160" w:hanging="720"/>
      </w:pPr>
      <w:r w:rsidRPr="00B67775">
        <w:t>(vi)</w:t>
      </w:r>
      <w:r w:rsidRPr="00B67775">
        <w:tab/>
        <w:t>1.40 for Resources running at a ≥ 1 and &lt; 5% capacity factor for the previous 12 months; and</w:t>
      </w:r>
    </w:p>
    <w:p w14:paraId="0B2178E1" w14:textId="77777777" w:rsidR="00A05242" w:rsidRPr="00B67775" w:rsidRDefault="00A05242" w:rsidP="00A05242">
      <w:pPr>
        <w:spacing w:after="240"/>
        <w:ind w:left="2160" w:hanging="720"/>
      </w:pPr>
      <w:r w:rsidRPr="00B67775">
        <w:t>(vii)</w:t>
      </w:r>
      <w:r w:rsidRPr="00B67775">
        <w:tab/>
        <w:t>1.50 for Resources running at a less than 1% capacity factor for the previous 12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05242" w:rsidRPr="00B67775" w14:paraId="58CD30FF" w14:textId="77777777" w:rsidTr="001C2722">
        <w:trPr>
          <w:trHeight w:val="386"/>
        </w:trPr>
        <w:tc>
          <w:tcPr>
            <w:tcW w:w="9350" w:type="dxa"/>
            <w:shd w:val="pct12" w:color="auto" w:fill="auto"/>
          </w:tcPr>
          <w:p w14:paraId="1E26FD39" w14:textId="77777777" w:rsidR="00A05242" w:rsidRPr="00B67775" w:rsidRDefault="00A05242" w:rsidP="001C2722">
            <w:pPr>
              <w:spacing w:before="120" w:after="240"/>
              <w:rPr>
                <w:b/>
                <w:i/>
                <w:iCs/>
              </w:rPr>
            </w:pPr>
            <w:r w:rsidRPr="00B67775">
              <w:rPr>
                <w:b/>
                <w:i/>
                <w:iCs/>
              </w:rPr>
              <w:t>[NPRR1058 and NPRR1172:  Delete paragraph (d) above upon system implementation and renumber accordingly.]</w:t>
            </w:r>
          </w:p>
        </w:tc>
      </w:tr>
    </w:tbl>
    <w:p w14:paraId="52DD96CE" w14:textId="77777777" w:rsidR="00A05242" w:rsidRPr="00B67775" w:rsidRDefault="00A05242" w:rsidP="00A05242">
      <w:pPr>
        <w:spacing w:before="240" w:after="240"/>
        <w:ind w:left="1440" w:hanging="720"/>
      </w:pPr>
      <w:r w:rsidRPr="00B67775">
        <w:t>(e)</w:t>
      </w:r>
      <w:r w:rsidRPr="00B67775">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05242" w:rsidRPr="00B67775" w14:paraId="0895C216" w14:textId="77777777" w:rsidTr="001C2722">
        <w:trPr>
          <w:trHeight w:val="386"/>
        </w:trPr>
        <w:tc>
          <w:tcPr>
            <w:tcW w:w="9350" w:type="dxa"/>
            <w:shd w:val="pct12" w:color="auto" w:fill="auto"/>
          </w:tcPr>
          <w:p w14:paraId="19EF3375" w14:textId="77777777" w:rsidR="00A05242" w:rsidRPr="00B67775" w:rsidRDefault="00A05242" w:rsidP="001C2722">
            <w:pPr>
              <w:spacing w:before="120" w:after="240"/>
              <w:rPr>
                <w:b/>
                <w:i/>
                <w:iCs/>
              </w:rPr>
            </w:pPr>
            <w:r w:rsidRPr="00B67775">
              <w:rPr>
                <w:b/>
                <w:i/>
                <w:iCs/>
              </w:rPr>
              <w:t>[NPRR1058 and NPRR1172:  Delete paragraph (e) above upon system implementation and renumber accordingly.]</w:t>
            </w:r>
          </w:p>
        </w:tc>
      </w:tr>
    </w:tbl>
    <w:p w14:paraId="74436A68" w14:textId="77777777" w:rsidR="00A05242" w:rsidRPr="00B67775" w:rsidRDefault="00A05242" w:rsidP="00A05242">
      <w:pPr>
        <w:spacing w:before="240" w:after="240"/>
        <w:ind w:left="1440" w:hanging="720"/>
      </w:pPr>
      <w:r w:rsidRPr="00B67775">
        <w:t>(f)</w:t>
      </w:r>
      <w:r w:rsidRPr="00B67775">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5955FC42" w14:textId="77777777" w:rsidR="00A05242" w:rsidRPr="00B67775" w:rsidRDefault="00A05242" w:rsidP="00A05242">
      <w:pPr>
        <w:spacing w:after="240"/>
        <w:ind w:left="2160" w:hanging="720"/>
      </w:pPr>
      <w:r w:rsidRPr="00B67775">
        <w:t>(i)</w:t>
      </w:r>
      <w:r w:rsidRPr="00B67775">
        <w:tab/>
        <w:t xml:space="preserve">For all Resources, the weighted average fuel price must exceed FIP for the applicable Operating Day, plus a threshold parameter value of $1/MMBtu, plus the applicable fuel adder.  </w:t>
      </w:r>
      <w:r w:rsidRPr="00B67775">
        <w:rPr>
          <w:iCs/>
        </w:rPr>
        <w:t xml:space="preserve">For Resources without approved verifiable costs, the fuel adder will be set to the default value assigned to Resources with approved verifiable costs, as defined in the Verifiable Cost Manual.  </w:t>
      </w:r>
      <w:r w:rsidRPr="00B67775">
        <w:rPr>
          <w:iCs/>
        </w:rPr>
        <w:lastRenderedPageBreak/>
        <w:t xml:space="preserve">The threshold parameter value in this paragraph shall be recommended by the Wholesale Market Subcommittee (WMS) and approved by the Technical Advisory Committee (TAC).  </w:t>
      </w:r>
      <w:r w:rsidRPr="00B67775">
        <w:t>ERCOT shall update the threshold value on the first day of the month following TAC approval unless otherwise directed by the TAC.  ERCOT shall provide a Market Notice prior to implementation of a revised parameter value.</w:t>
      </w:r>
    </w:p>
    <w:p w14:paraId="52BB6025" w14:textId="77777777" w:rsidR="00A05242" w:rsidRPr="00B67775" w:rsidRDefault="00A05242" w:rsidP="00A05242">
      <w:pPr>
        <w:spacing w:after="240"/>
        <w:ind w:left="2160" w:hanging="720"/>
        <w:rPr>
          <w:iCs/>
        </w:rPr>
      </w:pPr>
      <w:r w:rsidRPr="00B67775">
        <w:rPr>
          <w:iCs/>
        </w:rPr>
        <w:t>(ii)</w:t>
      </w:r>
      <w:r w:rsidRPr="00B67775">
        <w:rPr>
          <w:iCs/>
        </w:rPr>
        <w:tab/>
        <w:t>Fixed cost (fees, penalties and similar non-gas costs) may not be included in the calculation of the weighted average fuel price.</w:t>
      </w:r>
    </w:p>
    <w:p w14:paraId="7964420E" w14:textId="77777777" w:rsidR="00A05242" w:rsidRPr="00B67775" w:rsidRDefault="00A05242" w:rsidP="00A05242">
      <w:pPr>
        <w:spacing w:after="240"/>
        <w:ind w:left="2160" w:hanging="720"/>
        <w:rPr>
          <w:iCs/>
        </w:rPr>
      </w:pPr>
      <w:r w:rsidRPr="00B67775">
        <w:rPr>
          <w:iCs/>
        </w:rPr>
        <w:t>(iii)</w:t>
      </w:r>
      <w:r w:rsidRPr="00B67775">
        <w:rPr>
          <w:iCs/>
        </w:rPr>
        <w:tab/>
        <w:t>The weighted average fuel price in paragraph (1) above must be a single value and based on the following fuel price options:</w:t>
      </w:r>
    </w:p>
    <w:p w14:paraId="16471264" w14:textId="77777777" w:rsidR="00A05242" w:rsidRPr="00B67775" w:rsidRDefault="00A05242" w:rsidP="00A05242">
      <w:pPr>
        <w:spacing w:after="240"/>
        <w:ind w:left="2880" w:hanging="720"/>
        <w:rPr>
          <w:iCs/>
        </w:rPr>
      </w:pPr>
      <w:r w:rsidRPr="00B67775">
        <w:rPr>
          <w:iCs/>
        </w:rPr>
        <w:t>(A)</w:t>
      </w:r>
      <w:r w:rsidRPr="00B67775">
        <w:rPr>
          <w:iCs/>
        </w:rPr>
        <w:tab/>
        <w:t xml:space="preserve">A volume-weighted price considering all intra-day, same day, and spot fuel purchases for the Resource; or </w:t>
      </w:r>
    </w:p>
    <w:p w14:paraId="3F99512F" w14:textId="77777777" w:rsidR="00A05242" w:rsidRPr="00B67775" w:rsidRDefault="00A05242" w:rsidP="00A05242">
      <w:pPr>
        <w:spacing w:after="240"/>
        <w:ind w:left="2880" w:hanging="720"/>
        <w:rPr>
          <w:iCs/>
        </w:rPr>
      </w:pPr>
      <w:r w:rsidRPr="00B67775">
        <w:rPr>
          <w:iCs/>
        </w:rPr>
        <w:t>(B)</w:t>
      </w:r>
      <w:r w:rsidRPr="00B67775">
        <w:rPr>
          <w:iCs/>
        </w:rPr>
        <w:tab/>
        <w:t>A projected fuel price for a Resource with a fuel supply contract(s) that also has submitted an Energy Offer Curve for the Operating Hour where the Energy Offer Curve is calculated as the incremental heat rate times the incremental fuel price plus Operations and Maintenance (O&amp;M) cost; or</w:t>
      </w:r>
    </w:p>
    <w:p w14:paraId="77CC3D28" w14:textId="77777777" w:rsidR="00A05242" w:rsidRPr="00B67775" w:rsidRDefault="00A05242" w:rsidP="00A05242">
      <w:pPr>
        <w:spacing w:after="240"/>
        <w:ind w:left="2880" w:hanging="720"/>
        <w:rPr>
          <w:iCs/>
        </w:rPr>
      </w:pPr>
      <w:r w:rsidRPr="00B67775">
        <w:rPr>
          <w:iCs/>
        </w:rPr>
        <w:t>(C)</w:t>
      </w:r>
      <w:r w:rsidRPr="00B67775">
        <w:rPr>
          <w:iCs/>
        </w:rPr>
        <w:tab/>
        <w:t>A combination of the above two options.</w:t>
      </w:r>
    </w:p>
    <w:p w14:paraId="71531380" w14:textId="77777777" w:rsidR="00A05242" w:rsidRPr="00B67775" w:rsidRDefault="00A05242" w:rsidP="00A05242">
      <w:pPr>
        <w:spacing w:after="240"/>
        <w:ind w:left="2160" w:hanging="720"/>
      </w:pPr>
      <w:r w:rsidRPr="00B67775">
        <w:rPr>
          <w:iCs/>
        </w:rPr>
        <w:tab/>
        <w:t>A weighted average fuel price based on actual fuel purchases must be included</w:t>
      </w:r>
      <w:r w:rsidRPr="00B67775">
        <w:t xml:space="preserve"> in the calculation of the weighted average fuel price in paragraph (1) above.  These must account for at least 10% of the total fuel volume burned by the applicable Resource for the hour for which the weighted average fuel price is computed.  A projected incremental fuel price must be consistent with the terms of the fuel supply contract(s).  A weighted average fuel price based on a combination of these options must meet the requirements described for each of the options.  As noted in paragraph (l) below, the methodology used in the allocation of the cost and volume of fuel to the Resource for the hour is subject to validation by ERCOT.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A05242" w:rsidRPr="00B67775" w14:paraId="0798954A" w14:textId="77777777" w:rsidTr="001C2722">
        <w:trPr>
          <w:trHeight w:val="386"/>
        </w:trPr>
        <w:tc>
          <w:tcPr>
            <w:tcW w:w="9450" w:type="dxa"/>
            <w:shd w:val="pct12" w:color="auto" w:fill="auto"/>
          </w:tcPr>
          <w:p w14:paraId="1B200BF7" w14:textId="77777777" w:rsidR="00A05242" w:rsidRPr="00B67775" w:rsidRDefault="00A05242" w:rsidP="001C2722">
            <w:pPr>
              <w:spacing w:before="120" w:after="240"/>
              <w:rPr>
                <w:b/>
                <w:i/>
                <w:iCs/>
              </w:rPr>
            </w:pPr>
            <w:r w:rsidRPr="00B67775">
              <w:rPr>
                <w:b/>
                <w:i/>
                <w:iCs/>
              </w:rPr>
              <w:t>[NPRR1177:  Replace paragraph (iii) above with the following on January 1, 2025:]</w:t>
            </w:r>
          </w:p>
          <w:p w14:paraId="3777BCF3" w14:textId="77777777" w:rsidR="00A05242" w:rsidRPr="00B67775" w:rsidRDefault="00A05242" w:rsidP="001C2722">
            <w:pPr>
              <w:spacing w:after="240"/>
              <w:ind w:left="2160" w:hanging="720"/>
            </w:pPr>
            <w:r w:rsidRPr="00B67775">
              <w:rPr>
                <w:iCs/>
              </w:rPr>
              <w:t>(iii)</w:t>
            </w:r>
            <w:r w:rsidRPr="00B67775">
              <w:rPr>
                <w:iCs/>
              </w:rPr>
              <w:tab/>
              <w:t>All intra-day, same day, and spot fuel purchases must be included</w:t>
            </w:r>
            <w:r w:rsidRPr="00B67775">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tc>
      </w:tr>
    </w:tbl>
    <w:p w14:paraId="03A3F7A7" w14:textId="77777777" w:rsidR="00A05242" w:rsidRPr="00B67775" w:rsidRDefault="00A05242" w:rsidP="00A05242">
      <w:pPr>
        <w:spacing w:before="240" w:after="240"/>
        <w:ind w:left="2160" w:hanging="720"/>
      </w:pPr>
      <w:r w:rsidRPr="00B67775">
        <w:lastRenderedPageBreak/>
        <w:t>(iv)</w:t>
      </w:r>
      <w:r w:rsidRPr="00B67775">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B67775" w:rsidDel="00DA7871">
        <w:t xml:space="preserve"> </w:t>
      </w:r>
    </w:p>
    <w:p w14:paraId="446064E2" w14:textId="77777777" w:rsidR="00A05242" w:rsidRPr="00B67775" w:rsidRDefault="00A05242" w:rsidP="00A05242">
      <w:pPr>
        <w:spacing w:after="240"/>
        <w:ind w:left="2160" w:hanging="720"/>
      </w:pPr>
      <w:r w:rsidRPr="00B67775">
        <w:t>(v)</w:t>
      </w:r>
      <w:r w:rsidRPr="00B67775">
        <w:tab/>
        <w:t>A projected volume-weighted average fuel price must be consistent with the Energy Offer Curve for each Operating Hour for which they are applicable, and consistent with the signed and executed fuel supply contract(s) for each Resource.</w:t>
      </w:r>
    </w:p>
    <w:p w14:paraId="410B1A2D" w14:textId="77777777" w:rsidR="00A05242" w:rsidRPr="00B67775" w:rsidRDefault="00A05242" w:rsidP="00A05242">
      <w:pPr>
        <w:spacing w:after="240"/>
        <w:ind w:left="2160" w:hanging="720"/>
      </w:pPr>
      <w:r w:rsidRPr="00B67775">
        <w:t>(vi)</w:t>
      </w:r>
      <w:r w:rsidRPr="00B67775">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A05242" w:rsidRPr="00B67775" w14:paraId="05637154" w14:textId="77777777" w:rsidTr="001C2722">
        <w:trPr>
          <w:trHeight w:val="386"/>
        </w:trPr>
        <w:tc>
          <w:tcPr>
            <w:tcW w:w="9450" w:type="dxa"/>
            <w:shd w:val="pct12" w:color="auto" w:fill="auto"/>
          </w:tcPr>
          <w:p w14:paraId="61F815A6" w14:textId="77777777" w:rsidR="00A05242" w:rsidRPr="00B67775" w:rsidRDefault="00A05242" w:rsidP="001C2722">
            <w:pPr>
              <w:spacing w:before="120" w:after="240"/>
              <w:rPr>
                <w:b/>
                <w:i/>
                <w:iCs/>
              </w:rPr>
            </w:pPr>
            <w:r w:rsidRPr="00B67775">
              <w:rPr>
                <w:b/>
                <w:i/>
                <w:iCs/>
              </w:rPr>
              <w:t>[NPRR1177:  Delete paragraphs (v) and (vi) above on January 1, 2025.]</w:t>
            </w:r>
          </w:p>
        </w:tc>
      </w:tr>
    </w:tbl>
    <w:p w14:paraId="52FF45D5" w14:textId="77777777" w:rsidR="00A05242" w:rsidRPr="00B67775" w:rsidRDefault="00A05242" w:rsidP="00A05242">
      <w:pPr>
        <w:spacing w:before="240" w:after="240"/>
        <w:ind w:left="1440" w:hanging="720"/>
      </w:pPr>
      <w:r w:rsidRPr="00B67775">
        <w:t>(g)</w:t>
      </w:r>
      <w:r w:rsidRPr="00B67775">
        <w:tab/>
        <w:t xml:space="preserve">ERCOT may notify the Independent Market Monitor (IMM) if a QSE submits an Exceptional Fuel Cost. </w:t>
      </w:r>
    </w:p>
    <w:p w14:paraId="2626DD90" w14:textId="77777777" w:rsidR="00A05242" w:rsidRPr="00B67775" w:rsidRDefault="00A05242" w:rsidP="00A05242">
      <w:pPr>
        <w:spacing w:after="240"/>
        <w:ind w:left="1440" w:hanging="720"/>
      </w:pPr>
      <w:r w:rsidRPr="00B67775">
        <w:t>(h)</w:t>
      </w:r>
      <w:r w:rsidRPr="00B67775">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A05242" w:rsidRPr="00B67775" w14:paraId="5FA9DE90" w14:textId="77777777" w:rsidTr="001C2722">
        <w:trPr>
          <w:trHeight w:val="386"/>
        </w:trPr>
        <w:tc>
          <w:tcPr>
            <w:tcW w:w="9450" w:type="dxa"/>
            <w:shd w:val="pct12" w:color="auto" w:fill="auto"/>
          </w:tcPr>
          <w:p w14:paraId="3C0EA758" w14:textId="77777777" w:rsidR="00A05242" w:rsidRPr="00B67775" w:rsidRDefault="00A05242" w:rsidP="001C2722">
            <w:pPr>
              <w:spacing w:before="120" w:after="240"/>
              <w:rPr>
                <w:b/>
                <w:i/>
                <w:iCs/>
              </w:rPr>
            </w:pPr>
            <w:r w:rsidRPr="00B67775">
              <w:rPr>
                <w:b/>
                <w:i/>
                <w:iCs/>
              </w:rPr>
              <w:t>[NPRR1121:  Replace paragraph (h) above with the following upon system implementation:]</w:t>
            </w:r>
          </w:p>
          <w:p w14:paraId="1936A021" w14:textId="77777777" w:rsidR="00A05242" w:rsidRPr="00B67775" w:rsidRDefault="00A05242" w:rsidP="001C2722">
            <w:pPr>
              <w:spacing w:after="240"/>
              <w:ind w:left="1440" w:hanging="720"/>
            </w:pPr>
            <w:r w:rsidRPr="00B67775">
              <w:t>(h)</w:t>
            </w:r>
            <w:r w:rsidRPr="00B67775">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tc>
      </w:tr>
    </w:tbl>
    <w:p w14:paraId="12CC2C95" w14:textId="77777777" w:rsidR="00A05242" w:rsidRPr="00B67775" w:rsidRDefault="00A05242" w:rsidP="00A05242">
      <w:pPr>
        <w:spacing w:before="240" w:after="240"/>
        <w:ind w:left="1440" w:hanging="720"/>
      </w:pPr>
      <w:r w:rsidRPr="00B67775">
        <w:t>(i)</w:t>
      </w:r>
      <w:r w:rsidRPr="00B67775">
        <w:tab/>
        <w:t>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3DD703AE" w14:textId="77777777" w:rsidR="00A05242" w:rsidRPr="00B67775" w:rsidRDefault="00A05242" w:rsidP="00A05242">
      <w:pPr>
        <w:spacing w:after="240"/>
        <w:ind w:left="1440" w:hanging="720"/>
      </w:pPr>
      <w:r w:rsidRPr="00B67775">
        <w:t>(j)</w:t>
      </w:r>
      <w:r w:rsidRPr="00B67775">
        <w:tab/>
        <w:t xml:space="preserve">No later than 1700 Central Prevailing Time (CPT) on the 60th day following an Exceptional Fuel Cost submission, the submitting QSE shall provide ERCOT </w:t>
      </w:r>
      <w:r w:rsidRPr="00B67775">
        <w:lastRenderedPageBreak/>
        <w:t>with all supporting documentation not previously provided to ERCOT.  No supporting documentation will be accepted after the 60th day.</w:t>
      </w:r>
    </w:p>
    <w:p w14:paraId="7CB502D9" w14:textId="77777777" w:rsidR="00A05242" w:rsidRPr="00B67775" w:rsidRDefault="00A05242" w:rsidP="00A05242">
      <w:pPr>
        <w:spacing w:after="240"/>
        <w:ind w:left="1440" w:hanging="720"/>
      </w:pPr>
      <w:r w:rsidRPr="00B67775">
        <w:t>(k)</w:t>
      </w:r>
      <w:r w:rsidRPr="00B67775">
        <w:tab/>
        <w:t xml:space="preserve">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  An attestation for Exceptional Fuel Costs must state that the costs are accurate and variable, based on the dispatch of the Resource.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A05242" w:rsidRPr="00B67775" w14:paraId="6ED83459" w14:textId="77777777" w:rsidTr="001C2722">
        <w:trPr>
          <w:trHeight w:val="386"/>
        </w:trPr>
        <w:tc>
          <w:tcPr>
            <w:tcW w:w="9450" w:type="dxa"/>
            <w:shd w:val="pct12" w:color="auto" w:fill="auto"/>
          </w:tcPr>
          <w:p w14:paraId="473B3A77" w14:textId="77777777" w:rsidR="00A05242" w:rsidRPr="00B67775" w:rsidRDefault="00A05242" w:rsidP="001C2722">
            <w:pPr>
              <w:spacing w:before="120" w:after="240"/>
              <w:rPr>
                <w:b/>
                <w:i/>
                <w:iCs/>
              </w:rPr>
            </w:pPr>
            <w:r w:rsidRPr="00B67775">
              <w:rPr>
                <w:b/>
                <w:i/>
                <w:iCs/>
              </w:rPr>
              <w:t>[NPRR1177:  Replace paragraph (k) above with the following on January 1, 2025:]</w:t>
            </w:r>
          </w:p>
          <w:p w14:paraId="463EB5FB" w14:textId="77777777" w:rsidR="00A05242" w:rsidRPr="00B67775" w:rsidRDefault="00A05242" w:rsidP="001C2722">
            <w:pPr>
              <w:spacing w:after="240"/>
              <w:ind w:left="1440" w:hanging="720"/>
            </w:pPr>
            <w:r w:rsidRPr="00B67775">
              <w:t>(k)</w:t>
            </w:r>
            <w:r w:rsidRPr="00B67775">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tc>
      </w:tr>
    </w:tbl>
    <w:p w14:paraId="775D362F" w14:textId="77777777" w:rsidR="00A05242" w:rsidRPr="00B67775" w:rsidRDefault="00A05242" w:rsidP="00A05242">
      <w:pPr>
        <w:spacing w:before="240" w:after="240"/>
        <w:ind w:left="1440" w:hanging="720"/>
      </w:pPr>
      <w:r w:rsidRPr="00B67775">
        <w:t>(l)</w:t>
      </w:r>
      <w:r w:rsidRPr="00B67775">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4DF4B304" w14:textId="77777777" w:rsidR="00A05242" w:rsidRPr="00B67775" w:rsidRDefault="00A05242" w:rsidP="00A05242">
      <w:pPr>
        <w:spacing w:after="240"/>
        <w:ind w:left="1440" w:hanging="720"/>
      </w:pPr>
      <w:r w:rsidRPr="00B67775">
        <w:t>(m)</w:t>
      </w:r>
      <w:r w:rsidRPr="00B67775">
        <w:tab/>
        <w:t>At ERCOT’s sole discretion, submission and follow-up information deadlines may be extended on a case-by-case basis.</w:t>
      </w:r>
    </w:p>
    <w:p w14:paraId="3F8489BA" w14:textId="77777777" w:rsidR="00A05242" w:rsidRPr="00B67775" w:rsidRDefault="00A05242" w:rsidP="00A05242">
      <w:pPr>
        <w:spacing w:after="240"/>
        <w:ind w:left="1440" w:hanging="720"/>
      </w:pPr>
      <w:r w:rsidRPr="00B67775">
        <w:t>(n)</w:t>
      </w:r>
      <w:r w:rsidRPr="00B67775">
        <w:tab/>
        <w:t>The documentation described in paragraphs (i) through (l) above is only required for the hours for which Exceptional Fuel Costs were submitted and the Resource was subject to mitigation.</w:t>
      </w:r>
    </w:p>
    <w:p w14:paraId="5AA48647" w14:textId="77777777" w:rsidR="00A05242" w:rsidRPr="00B67775" w:rsidRDefault="00A05242" w:rsidP="00A05242">
      <w:pPr>
        <w:spacing w:after="240"/>
        <w:ind w:left="1440" w:hanging="720"/>
      </w:pPr>
      <w:r w:rsidRPr="00B67775">
        <w:t>(o)</w:t>
      </w:r>
      <w:r w:rsidRPr="00B67775">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w:t>
      </w:r>
      <w:r w:rsidRPr="00B67775">
        <w:lastRenderedPageBreak/>
        <w:t xml:space="preserve">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A05242" w:rsidRPr="00B67775" w14:paraId="0A87C0D7" w14:textId="77777777" w:rsidTr="001C2722">
        <w:trPr>
          <w:trHeight w:val="386"/>
        </w:trPr>
        <w:tc>
          <w:tcPr>
            <w:tcW w:w="9450" w:type="dxa"/>
            <w:shd w:val="pct12" w:color="auto" w:fill="auto"/>
          </w:tcPr>
          <w:bookmarkEnd w:id="46"/>
          <w:bookmarkEnd w:id="47"/>
          <w:p w14:paraId="74C0263C" w14:textId="77777777" w:rsidR="00A05242" w:rsidRPr="00B67775" w:rsidRDefault="00A05242" w:rsidP="001C2722">
            <w:pPr>
              <w:spacing w:before="120" w:after="240"/>
              <w:rPr>
                <w:b/>
                <w:i/>
                <w:iCs/>
              </w:rPr>
            </w:pPr>
            <w:r w:rsidRPr="00B67775">
              <w:rPr>
                <w:b/>
                <w:i/>
                <w:iCs/>
              </w:rPr>
              <w:t>[NPRR1177:  Delete paragraphs (n) and (o) above on January 1, 2025.]</w:t>
            </w:r>
          </w:p>
        </w:tc>
      </w:tr>
    </w:tbl>
    <w:p w14:paraId="035099FA" w14:textId="77777777" w:rsidR="009A3772" w:rsidRDefault="009A3772" w:rsidP="00C504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74EFE" w:rsidRPr="00674EFE" w14:paraId="137A7B7E" w14:textId="77777777" w:rsidTr="004439C4">
        <w:trPr>
          <w:trHeight w:val="386"/>
        </w:trPr>
        <w:tc>
          <w:tcPr>
            <w:tcW w:w="9350" w:type="dxa"/>
            <w:shd w:val="clear" w:color="auto" w:fill="D9D9D9" w:themeFill="background1" w:themeFillShade="D9"/>
          </w:tcPr>
          <w:p w14:paraId="6DAEEFE8" w14:textId="77777777" w:rsidR="00674EFE" w:rsidRPr="00674EFE" w:rsidRDefault="00674EFE" w:rsidP="00674EFE">
            <w:pPr>
              <w:spacing w:before="120" w:after="240"/>
              <w:rPr>
                <w:b/>
                <w:i/>
                <w:iCs/>
              </w:rPr>
            </w:pPr>
            <w:r w:rsidRPr="00674EFE">
              <w:rPr>
                <w:b/>
                <w:i/>
                <w:iCs/>
              </w:rPr>
              <w:t>[NPRR1008:  Insert Section 4.4.12 below upon system implementation of the Real-Time Co-Optimization (RTC) project:]</w:t>
            </w:r>
          </w:p>
          <w:p w14:paraId="6B3686B3" w14:textId="77777777" w:rsidR="00674EFE" w:rsidRPr="00674EFE" w:rsidRDefault="00674EFE" w:rsidP="00674EFE">
            <w:pPr>
              <w:keepNext/>
              <w:tabs>
                <w:tab w:val="left" w:pos="1080"/>
              </w:tabs>
              <w:spacing w:before="240" w:after="240"/>
              <w:ind w:left="1080" w:hanging="1080"/>
              <w:outlineLvl w:val="2"/>
              <w:rPr>
                <w:b/>
                <w:bCs/>
                <w:i/>
              </w:rPr>
            </w:pPr>
            <w:bookmarkStart w:id="56" w:name="_Toc135990673"/>
            <w:commentRangeStart w:id="57"/>
            <w:r w:rsidRPr="00674EFE">
              <w:rPr>
                <w:b/>
                <w:bCs/>
                <w:i/>
              </w:rPr>
              <w:t>4.4.12</w:t>
            </w:r>
            <w:commentRangeEnd w:id="57"/>
            <w:r w:rsidR="00AB6A23">
              <w:rPr>
                <w:rStyle w:val="CommentReference"/>
              </w:rPr>
              <w:commentReference w:id="57"/>
            </w:r>
            <w:r w:rsidRPr="00674EFE">
              <w:rPr>
                <w:b/>
                <w:bCs/>
                <w:i/>
              </w:rPr>
              <w:tab/>
              <w:t>Determination of Ancillary Service Demand Curves for the Day-Ahead Market and Real-Time Market</w:t>
            </w:r>
            <w:bookmarkEnd w:id="56"/>
          </w:p>
          <w:p w14:paraId="25DA5EC4" w14:textId="77777777" w:rsidR="00674EFE" w:rsidRPr="00674EFE" w:rsidRDefault="00674EFE" w:rsidP="00674EFE">
            <w:pPr>
              <w:spacing w:after="240"/>
              <w:ind w:left="720" w:hanging="720"/>
              <w:rPr>
                <w:iCs/>
              </w:rPr>
            </w:pPr>
            <w:r w:rsidRPr="00674EFE">
              <w:rPr>
                <w:iCs/>
              </w:rPr>
              <w:t>(1)</w:t>
            </w:r>
            <w:r w:rsidRPr="00674EFE">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457241AC" w14:textId="77777777" w:rsidR="00674EFE" w:rsidRPr="00674EFE" w:rsidDel="007F67CD" w:rsidRDefault="00674EFE" w:rsidP="00674EFE">
            <w:pPr>
              <w:spacing w:after="240"/>
              <w:ind w:left="720" w:hanging="720"/>
              <w:rPr>
                <w:iCs/>
              </w:rPr>
            </w:pPr>
            <w:r w:rsidRPr="00674EFE" w:rsidDel="007F67CD">
              <w:rPr>
                <w:iCs/>
              </w:rPr>
              <w:t>(</w:t>
            </w:r>
            <w:r w:rsidRPr="00674EFE">
              <w:rPr>
                <w:iCs/>
              </w:rPr>
              <w:t>2</w:t>
            </w:r>
            <w:r w:rsidRPr="00674EFE" w:rsidDel="007F67CD">
              <w:rPr>
                <w:iCs/>
              </w:rPr>
              <w:t>)</w:t>
            </w:r>
            <w:r w:rsidRPr="00674EFE" w:rsidDel="007F67CD">
              <w:rPr>
                <w:iCs/>
              </w:rPr>
              <w:tab/>
              <w:t>The DAM shall use the same ASDCs as the RTM, as an initial condition.  Specific to the DAM, the ASDCs will be adjusted, as needed, to account for negative Self-Arranged Ancillary Service Quantities.</w:t>
            </w:r>
          </w:p>
          <w:p w14:paraId="4B4E2D5D" w14:textId="77777777" w:rsidR="00674EFE" w:rsidRPr="00674EFE" w:rsidDel="007F67CD" w:rsidRDefault="00674EFE" w:rsidP="00674EFE">
            <w:pPr>
              <w:spacing w:after="240"/>
              <w:ind w:left="720" w:hanging="720"/>
              <w:rPr>
                <w:iCs/>
              </w:rPr>
            </w:pPr>
            <w:r w:rsidRPr="00674EFE" w:rsidDel="007F67CD">
              <w:rPr>
                <w:iCs/>
              </w:rPr>
              <w:t>(</w:t>
            </w:r>
            <w:r w:rsidRPr="00674EFE">
              <w:rPr>
                <w:iCs/>
              </w:rPr>
              <w:t>3</w:t>
            </w:r>
            <w:r w:rsidRPr="00674EFE" w:rsidDel="007F67CD">
              <w:rPr>
                <w:iCs/>
              </w:rPr>
              <w:t>)</w:t>
            </w:r>
            <w:r w:rsidRPr="00674EFE" w:rsidDel="007F67CD">
              <w:rPr>
                <w:iCs/>
              </w:rPr>
              <w:tab/>
              <w:t xml:space="preserve">For Reg-Down, the ASDC shall be a constant value equal to VOLL for the full range of the Ancillary Service Plan for Reg-Down. </w:t>
            </w:r>
          </w:p>
          <w:p w14:paraId="112F2660" w14:textId="77777777" w:rsidR="00674EFE" w:rsidRPr="00674EFE" w:rsidRDefault="00674EFE" w:rsidP="00674EFE">
            <w:pPr>
              <w:spacing w:after="240"/>
              <w:ind w:left="720" w:hanging="720"/>
              <w:rPr>
                <w:iCs/>
              </w:rPr>
            </w:pPr>
            <w:r w:rsidRPr="00674EFE">
              <w:rPr>
                <w:iCs/>
              </w:rPr>
              <w:t>(4)</w:t>
            </w:r>
            <w:r w:rsidRPr="00674EFE">
              <w:rPr>
                <w:iCs/>
              </w:rPr>
              <w:tab/>
              <w:t>To determine the individual ASDCs for Reg-Up, RRS, ECRS, and Non-Spin, an Aggregate ORDC (AORDC) will be created and then disaggregated into individual curves for the different Ancillary Services.</w:t>
            </w:r>
          </w:p>
          <w:p w14:paraId="58DFDF54" w14:textId="1B5E5603" w:rsidR="00674EFE" w:rsidRPr="00674EFE" w:rsidRDefault="00674EFE" w:rsidP="00674EFE">
            <w:pPr>
              <w:spacing w:after="240"/>
              <w:ind w:left="720" w:hanging="720"/>
              <w:rPr>
                <w:iCs/>
              </w:rPr>
            </w:pPr>
            <w:r w:rsidRPr="00674EFE">
              <w:rPr>
                <w:iCs/>
              </w:rPr>
              <w:t>(5)</w:t>
            </w:r>
            <w:r w:rsidRPr="00674EFE">
              <w:rPr>
                <w:iCs/>
              </w:rPr>
              <w:tab/>
              <w:t xml:space="preserve">ERCOT shall develop the AORDC from historical data from the period of June 1, 2014 through </w:t>
            </w:r>
            <w:ins w:id="58" w:author="ERCOT" w:date="2024-06-17T12:47:00Z">
              <w:r w:rsidR="000A5373">
                <w:rPr>
                  <w:iCs/>
                </w:rPr>
                <w:t>August 31</w:t>
              </w:r>
            </w:ins>
            <w:del w:id="59" w:author="ERCOT" w:date="2024-06-17T12:44:00Z">
              <w:r w:rsidRPr="00674EFE" w:rsidDel="000A5373">
                <w:rPr>
                  <w:iCs/>
                </w:rPr>
                <w:delText>December 31</w:delText>
              </w:r>
            </w:del>
            <w:r w:rsidRPr="00674EFE">
              <w:rPr>
                <w:iCs/>
              </w:rPr>
              <w:t>, 202</w:t>
            </w:r>
            <w:ins w:id="60" w:author="ERCOT" w:date="2024-06-17T12:44:00Z">
              <w:r w:rsidR="000A5373">
                <w:rPr>
                  <w:iCs/>
                </w:rPr>
                <w:t>5</w:t>
              </w:r>
            </w:ins>
            <w:del w:id="61" w:author="ERCOT" w:date="2024-06-17T12:44:00Z">
              <w:r w:rsidRPr="00674EFE" w:rsidDel="000A5373">
                <w:rPr>
                  <w:iCs/>
                </w:rPr>
                <w:delText>3</w:delText>
              </w:r>
            </w:del>
            <w:r w:rsidRPr="00674EFE">
              <w:rPr>
                <w:iCs/>
              </w:rPr>
              <w:t xml:space="preserve"> as follows:</w:t>
            </w:r>
          </w:p>
          <w:p w14:paraId="1F878B09" w14:textId="77777777" w:rsidR="00674EFE" w:rsidRPr="00674EFE" w:rsidRDefault="00674EFE" w:rsidP="00674EFE">
            <w:pPr>
              <w:ind w:left="1440" w:hanging="720"/>
            </w:pPr>
            <w:r w:rsidRPr="00674EFE">
              <w:t>(a)</w:t>
            </w:r>
            <w:r w:rsidRPr="00674EFE">
              <w:tab/>
              <w:t>For all SCED intervals where the sum of RTOLCAP and RTOFFCAP is less than 10,000 MW, use the RTOLCAP and RTOFFCAP values to calculate the AORDC as follows:</w:t>
            </w:r>
          </w:p>
          <w:p w14:paraId="2DED92DD" w14:textId="77777777" w:rsidR="00674EFE" w:rsidRPr="00674EFE" w:rsidRDefault="00674EFE" w:rsidP="00674EFE">
            <w:pPr>
              <w:ind w:left="720"/>
              <w:jc w:val="both"/>
            </w:pPr>
          </w:p>
          <w:p w14:paraId="0E2803C7" w14:textId="6AA47892" w:rsidR="00674EFE" w:rsidRPr="00674EFE" w:rsidRDefault="00674EFE" w:rsidP="00674EFE">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m:t>
                            </m:r>
                            <m:r>
                              <w:ins w:id="62" w:author="ERCOT" w:date="2024-06-17T12:42:00Z">
                                <m:rPr>
                                  <m:sty m:val="bi"/>
                                </m:rPr>
                                <w:rPr>
                                  <w:rFonts w:ascii="Cambria Math" w:hAnsi="Cambria Math"/>
                                </w:rPr>
                                <m:t>3</m:t>
                              </w:ins>
                            </m:r>
                            <m:r>
                              <w:del w:id="63" w:author="ERCOT" w:date="2024-06-17T12:42:00Z">
                                <m:rPr>
                                  <m:sty m:val="bi"/>
                                </m:rPr>
                                <w:rPr>
                                  <w:rFonts w:ascii="Cambria Math" w:hAnsi="Cambria Math"/>
                                </w:rPr>
                                <m:t>2</m:t>
                              </w:del>
                            </m:r>
                            <m:r>
                              <m:rPr>
                                <m:sty m:val="bi"/>
                              </m:rPr>
                              <w:rPr>
                                <w:rFonts w:ascii="Cambria Math" w:hAnsi="Cambria Math"/>
                              </w:rPr>
                              <m:t>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m:t>
                            </m:r>
                            <m:r>
                              <w:ins w:id="64" w:author="ERCOT" w:date="2024-06-17T12:50:00Z">
                                <m:rPr>
                                  <m:sty m:val="bi"/>
                                </m:rPr>
                                <w:rPr>
                                  <w:rFonts w:ascii="Cambria Math" w:hAnsi="Cambria Math"/>
                                </w:rPr>
                                <m:t>3</m:t>
                              </w:ins>
                            </m:r>
                            <m:r>
                              <w:del w:id="65" w:author="ERCOT" w:date="2024-06-17T12:50:00Z">
                                <m:rPr>
                                  <m:sty m:val="bi"/>
                                </m:rPr>
                                <w:rPr>
                                  <w:rFonts w:ascii="Cambria Math" w:hAnsi="Cambria Math"/>
                                </w:rPr>
                                <m:t>2</m:t>
                              </w:del>
                            </m:r>
                            <m:r>
                              <m:rPr>
                                <m:sty m:val="bi"/>
                              </m:rPr>
                              <w:rPr>
                                <w:rFonts w:ascii="Cambria Math" w:hAnsi="Cambria Math"/>
                              </w:rPr>
                              <m:t>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30259474" w14:textId="77777777" w:rsidR="00674EFE" w:rsidRPr="00674EFE" w:rsidRDefault="00674EFE" w:rsidP="00674EFE">
            <w:pPr>
              <w:jc w:val="both"/>
            </w:pPr>
            <w:r w:rsidRPr="00674EFE"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674EFE" w:rsidRPr="00674EFE" w:rsidDel="007F67CD" w14:paraId="247F2C93" w14:textId="77777777" w:rsidTr="00C01AF2">
              <w:trPr>
                <w:cantSplit/>
                <w:tblHeader/>
              </w:trPr>
              <w:tc>
                <w:tcPr>
                  <w:tcW w:w="1818" w:type="dxa"/>
                </w:tcPr>
                <w:p w14:paraId="2CBCF198" w14:textId="77777777" w:rsidR="00674EFE" w:rsidRPr="00674EFE" w:rsidDel="007F67CD" w:rsidRDefault="00674EFE" w:rsidP="00674EFE">
                  <w:pPr>
                    <w:spacing w:after="120"/>
                    <w:rPr>
                      <w:b/>
                      <w:iCs/>
                      <w:sz w:val="20"/>
                      <w:szCs w:val="20"/>
                    </w:rPr>
                  </w:pPr>
                  <w:r w:rsidRPr="00674EFE" w:rsidDel="007F67CD">
                    <w:rPr>
                      <w:b/>
                      <w:iCs/>
                      <w:sz w:val="20"/>
                      <w:szCs w:val="20"/>
                    </w:rPr>
                    <w:lastRenderedPageBreak/>
                    <w:t>Variable</w:t>
                  </w:r>
                </w:p>
              </w:tc>
              <w:tc>
                <w:tcPr>
                  <w:tcW w:w="900" w:type="dxa"/>
                </w:tcPr>
                <w:p w14:paraId="678D2AAF" w14:textId="77777777" w:rsidR="00674EFE" w:rsidRPr="00674EFE" w:rsidDel="007F67CD" w:rsidRDefault="00674EFE" w:rsidP="00674EFE">
                  <w:pPr>
                    <w:spacing w:after="120"/>
                    <w:rPr>
                      <w:b/>
                      <w:iCs/>
                      <w:sz w:val="20"/>
                      <w:szCs w:val="20"/>
                    </w:rPr>
                  </w:pPr>
                  <w:r w:rsidRPr="00674EFE" w:rsidDel="007F67CD">
                    <w:rPr>
                      <w:b/>
                      <w:iCs/>
                      <w:sz w:val="20"/>
                      <w:szCs w:val="20"/>
                    </w:rPr>
                    <w:t>Unit</w:t>
                  </w:r>
                </w:p>
              </w:tc>
              <w:tc>
                <w:tcPr>
                  <w:tcW w:w="6427" w:type="dxa"/>
                </w:tcPr>
                <w:p w14:paraId="2DAB6CF1" w14:textId="77777777" w:rsidR="00674EFE" w:rsidRPr="00674EFE" w:rsidDel="007F67CD" w:rsidRDefault="00674EFE" w:rsidP="00674EFE">
                  <w:pPr>
                    <w:spacing w:after="120"/>
                    <w:rPr>
                      <w:b/>
                      <w:iCs/>
                      <w:sz w:val="20"/>
                      <w:szCs w:val="20"/>
                    </w:rPr>
                  </w:pPr>
                  <w:r w:rsidRPr="00674EFE" w:rsidDel="007F67CD">
                    <w:rPr>
                      <w:b/>
                      <w:iCs/>
                      <w:sz w:val="20"/>
                      <w:szCs w:val="20"/>
                    </w:rPr>
                    <w:t>Definition</w:t>
                  </w:r>
                </w:p>
              </w:tc>
            </w:tr>
            <w:tr w:rsidR="00674EFE" w:rsidRPr="00674EFE" w:rsidDel="007F67CD" w14:paraId="3D2DF0D6" w14:textId="77777777" w:rsidTr="00C01AF2">
              <w:trPr>
                <w:cantSplit/>
              </w:trPr>
              <w:tc>
                <w:tcPr>
                  <w:tcW w:w="1818" w:type="dxa"/>
                </w:tcPr>
                <w:p w14:paraId="3DDDC0C5" w14:textId="77777777" w:rsidR="00674EFE" w:rsidRPr="00674EFE" w:rsidDel="007F67CD" w:rsidRDefault="00674EFE" w:rsidP="00674EFE">
                  <w:pPr>
                    <w:spacing w:after="60"/>
                    <w:rPr>
                      <w:iCs/>
                      <w:sz w:val="20"/>
                      <w:szCs w:val="20"/>
                      <w:lang w:val="pt-BR"/>
                    </w:rPr>
                  </w:pPr>
                  <w:r w:rsidRPr="00674EFE" w:rsidDel="007F67CD">
                    <w:rPr>
                      <w:iCs/>
                      <w:sz w:val="20"/>
                      <w:szCs w:val="20"/>
                      <w:lang w:val="pt-BR"/>
                    </w:rPr>
                    <w:t>RTOLCAP</w:t>
                  </w:r>
                </w:p>
              </w:tc>
              <w:tc>
                <w:tcPr>
                  <w:tcW w:w="900" w:type="dxa"/>
                </w:tcPr>
                <w:p w14:paraId="7F391656" w14:textId="77777777" w:rsidR="00674EFE" w:rsidRPr="00674EFE" w:rsidDel="007F67CD" w:rsidRDefault="00674EFE" w:rsidP="00674EFE">
                  <w:pPr>
                    <w:spacing w:after="60"/>
                    <w:rPr>
                      <w:iCs/>
                      <w:sz w:val="20"/>
                      <w:szCs w:val="20"/>
                    </w:rPr>
                  </w:pPr>
                  <w:r w:rsidRPr="00674EFE" w:rsidDel="007F67CD">
                    <w:rPr>
                      <w:iCs/>
                      <w:sz w:val="20"/>
                      <w:szCs w:val="20"/>
                    </w:rPr>
                    <w:t>MWh</w:t>
                  </w:r>
                </w:p>
              </w:tc>
              <w:tc>
                <w:tcPr>
                  <w:tcW w:w="6427" w:type="dxa"/>
                </w:tcPr>
                <w:p w14:paraId="4C1ADA1A" w14:textId="465667ED" w:rsidR="00674EFE" w:rsidRPr="00674EFE" w:rsidDel="007F67CD" w:rsidRDefault="00674EFE" w:rsidP="00674EFE">
                  <w:pPr>
                    <w:spacing w:after="60"/>
                    <w:rPr>
                      <w:iCs/>
                      <w:sz w:val="20"/>
                      <w:szCs w:val="20"/>
                    </w:rPr>
                  </w:pPr>
                  <w:r w:rsidRPr="00674EFE" w:rsidDel="007F67CD">
                    <w:rPr>
                      <w:i/>
                      <w:iCs/>
                      <w:sz w:val="20"/>
                      <w:szCs w:val="20"/>
                    </w:rPr>
                    <w:t xml:space="preserve">Real-Time On-Line Reserve Capacity – </w:t>
                  </w:r>
                  <w:r w:rsidRPr="00674EFE" w:rsidDel="007F67CD">
                    <w:rPr>
                      <w:iCs/>
                      <w:sz w:val="20"/>
                      <w:szCs w:val="20"/>
                    </w:rPr>
                    <w:t xml:space="preserve">The Real-Time reserve capacity of On-Line Resources available for the SCED intervals beginning June 1, 2014 through </w:t>
                  </w:r>
                  <w:ins w:id="66" w:author="ERCOT" w:date="2024-06-17T12:47:00Z">
                    <w:r w:rsidR="000A5373">
                      <w:rPr>
                        <w:iCs/>
                        <w:sz w:val="20"/>
                        <w:szCs w:val="20"/>
                      </w:rPr>
                      <w:t>August 31</w:t>
                    </w:r>
                  </w:ins>
                  <w:del w:id="67" w:author="ERCOT" w:date="2024-06-17T12:47:00Z">
                    <w:r w:rsidRPr="00674EFE" w:rsidDel="000A5373">
                      <w:rPr>
                        <w:iCs/>
                        <w:sz w:val="20"/>
                        <w:szCs w:val="20"/>
                      </w:rPr>
                      <w:delText>December 31</w:delText>
                    </w:r>
                  </w:del>
                  <w:r w:rsidRPr="00674EFE" w:rsidDel="007F67CD">
                    <w:rPr>
                      <w:iCs/>
                      <w:sz w:val="20"/>
                      <w:szCs w:val="20"/>
                    </w:rPr>
                    <w:t>, 202</w:t>
                  </w:r>
                  <w:ins w:id="68" w:author="ERCOT" w:date="2024-06-17T12:47:00Z">
                    <w:r w:rsidR="000A5373">
                      <w:rPr>
                        <w:iCs/>
                        <w:sz w:val="20"/>
                        <w:szCs w:val="20"/>
                      </w:rPr>
                      <w:t>5</w:t>
                    </w:r>
                  </w:ins>
                  <w:del w:id="69" w:author="ERCOT" w:date="2024-06-17T12:47:00Z">
                    <w:r w:rsidRPr="00674EFE" w:rsidDel="000A5373">
                      <w:rPr>
                        <w:iCs/>
                        <w:sz w:val="20"/>
                        <w:szCs w:val="20"/>
                      </w:rPr>
                      <w:delText>3</w:delText>
                    </w:r>
                  </w:del>
                </w:p>
              </w:tc>
            </w:tr>
            <w:tr w:rsidR="00674EFE" w:rsidRPr="00674EFE" w:rsidDel="007F67CD" w14:paraId="0CC59E16" w14:textId="77777777" w:rsidTr="00C01AF2">
              <w:trPr>
                <w:cantSplit/>
              </w:trPr>
              <w:tc>
                <w:tcPr>
                  <w:tcW w:w="1818" w:type="dxa"/>
                </w:tcPr>
                <w:p w14:paraId="267D0FF8" w14:textId="77777777" w:rsidR="00674EFE" w:rsidRPr="00674EFE" w:rsidDel="007F67CD" w:rsidRDefault="00674EFE" w:rsidP="00674EFE">
                  <w:pPr>
                    <w:spacing w:after="60"/>
                    <w:rPr>
                      <w:iCs/>
                      <w:sz w:val="20"/>
                      <w:szCs w:val="20"/>
                    </w:rPr>
                  </w:pPr>
                  <w:r w:rsidRPr="00674EFE" w:rsidDel="007F67CD">
                    <w:rPr>
                      <w:iCs/>
                      <w:sz w:val="20"/>
                      <w:szCs w:val="20"/>
                    </w:rPr>
                    <w:t>RTOFFCAP</w:t>
                  </w:r>
                </w:p>
              </w:tc>
              <w:tc>
                <w:tcPr>
                  <w:tcW w:w="900" w:type="dxa"/>
                </w:tcPr>
                <w:p w14:paraId="26DA68D9" w14:textId="77777777" w:rsidR="00674EFE" w:rsidRPr="00674EFE" w:rsidDel="007F67CD" w:rsidRDefault="00674EFE" w:rsidP="00674EFE">
                  <w:pPr>
                    <w:spacing w:after="60"/>
                    <w:rPr>
                      <w:iCs/>
                      <w:sz w:val="20"/>
                      <w:szCs w:val="20"/>
                    </w:rPr>
                  </w:pPr>
                  <w:r w:rsidRPr="00674EFE" w:rsidDel="007F67CD">
                    <w:rPr>
                      <w:iCs/>
                      <w:sz w:val="20"/>
                      <w:szCs w:val="20"/>
                    </w:rPr>
                    <w:t>MWh</w:t>
                  </w:r>
                </w:p>
              </w:tc>
              <w:tc>
                <w:tcPr>
                  <w:tcW w:w="6427" w:type="dxa"/>
                </w:tcPr>
                <w:p w14:paraId="23F518D0" w14:textId="261B3FEC" w:rsidR="00674EFE" w:rsidRPr="00674EFE" w:rsidDel="007F67CD" w:rsidRDefault="00674EFE" w:rsidP="00674EFE">
                  <w:pPr>
                    <w:spacing w:after="60"/>
                    <w:rPr>
                      <w:i/>
                      <w:iCs/>
                      <w:sz w:val="20"/>
                      <w:szCs w:val="20"/>
                    </w:rPr>
                  </w:pPr>
                  <w:r w:rsidRPr="00674EFE" w:rsidDel="007F67CD">
                    <w:rPr>
                      <w:i/>
                      <w:iCs/>
                      <w:sz w:val="20"/>
                      <w:szCs w:val="20"/>
                    </w:rPr>
                    <w:t xml:space="preserve">Real-Time Off-Line Reserve Capacity – </w:t>
                  </w:r>
                  <w:r w:rsidRPr="00674EFE" w:rsidDel="007F67CD">
                    <w:rPr>
                      <w:iCs/>
                      <w:sz w:val="20"/>
                      <w:szCs w:val="20"/>
                    </w:rPr>
                    <w:t xml:space="preserve">The Real-Time reserve capacity of Off-Line Resources available for the SCED intervals beginning June 1, 2014 through </w:t>
                  </w:r>
                  <w:ins w:id="70" w:author="ERCOT" w:date="2024-06-17T12:47:00Z">
                    <w:r w:rsidR="000A5373">
                      <w:rPr>
                        <w:iCs/>
                        <w:sz w:val="20"/>
                        <w:szCs w:val="20"/>
                      </w:rPr>
                      <w:t>August 31</w:t>
                    </w:r>
                  </w:ins>
                  <w:del w:id="71" w:author="ERCOT" w:date="2024-06-17T12:44:00Z">
                    <w:r w:rsidRPr="00674EFE" w:rsidDel="000A5373">
                      <w:rPr>
                        <w:iCs/>
                        <w:sz w:val="20"/>
                        <w:szCs w:val="20"/>
                      </w:rPr>
                      <w:delText>December 31</w:delText>
                    </w:r>
                  </w:del>
                  <w:r w:rsidRPr="00674EFE" w:rsidDel="007F67CD">
                    <w:rPr>
                      <w:iCs/>
                      <w:sz w:val="20"/>
                      <w:szCs w:val="20"/>
                    </w:rPr>
                    <w:t>, 202</w:t>
                  </w:r>
                  <w:ins w:id="72" w:author="ERCOT" w:date="2024-06-17T12:47:00Z">
                    <w:r w:rsidR="000A5373">
                      <w:rPr>
                        <w:iCs/>
                        <w:sz w:val="20"/>
                        <w:szCs w:val="20"/>
                      </w:rPr>
                      <w:t>5</w:t>
                    </w:r>
                  </w:ins>
                  <w:del w:id="73" w:author="ERCOT" w:date="2024-06-17T12:47:00Z">
                    <w:r w:rsidRPr="00674EFE" w:rsidDel="000A5373">
                      <w:rPr>
                        <w:iCs/>
                        <w:sz w:val="20"/>
                        <w:szCs w:val="20"/>
                      </w:rPr>
                      <w:delText>3.</w:delText>
                    </w:r>
                  </w:del>
                </w:p>
              </w:tc>
            </w:tr>
            <w:tr w:rsidR="00674EFE" w:rsidRPr="00674EFE" w:rsidDel="007F67CD" w14:paraId="52B8B88C" w14:textId="77777777" w:rsidTr="00C01AF2">
              <w:trPr>
                <w:cantSplit/>
              </w:trPr>
              <w:tc>
                <w:tcPr>
                  <w:tcW w:w="1818" w:type="dxa"/>
                  <w:vAlign w:val="center"/>
                </w:tcPr>
                <w:p w14:paraId="144E6027" w14:textId="77777777" w:rsidR="00674EFE" w:rsidRPr="00674EFE" w:rsidDel="007F67CD" w:rsidRDefault="00674EFE" w:rsidP="00674EFE">
                  <w:pPr>
                    <w:spacing w:after="60"/>
                    <w:rPr>
                      <w:i/>
                      <w:iCs/>
                      <w:sz w:val="20"/>
                      <w:szCs w:val="20"/>
                    </w:rPr>
                  </w:pPr>
                  <w:r w:rsidRPr="00674EFE">
                    <w:rPr>
                      <w:i/>
                      <w:iCs/>
                      <w:sz w:val="20"/>
                      <w:szCs w:val="20"/>
                    </w:rPr>
                    <w:t>μ</w:t>
                  </w:r>
                </w:p>
              </w:tc>
              <w:tc>
                <w:tcPr>
                  <w:tcW w:w="900" w:type="dxa"/>
                </w:tcPr>
                <w:p w14:paraId="1DCB6773" w14:textId="77777777" w:rsidR="00674EFE" w:rsidRPr="00674EFE" w:rsidDel="007F67CD" w:rsidRDefault="00674EFE" w:rsidP="00674EFE">
                  <w:pPr>
                    <w:spacing w:after="60"/>
                    <w:rPr>
                      <w:iCs/>
                      <w:sz w:val="20"/>
                      <w:szCs w:val="20"/>
                    </w:rPr>
                  </w:pPr>
                  <w:r w:rsidRPr="00674EFE" w:rsidDel="007F67CD">
                    <w:rPr>
                      <w:iCs/>
                      <w:sz w:val="20"/>
                      <w:szCs w:val="20"/>
                    </w:rPr>
                    <w:t>None</w:t>
                  </w:r>
                </w:p>
              </w:tc>
              <w:tc>
                <w:tcPr>
                  <w:tcW w:w="6427" w:type="dxa"/>
                </w:tcPr>
                <w:p w14:paraId="1F4C71DC" w14:textId="31011FA0" w:rsidR="00674EFE" w:rsidRPr="00674EFE" w:rsidDel="007F67CD" w:rsidRDefault="00674EFE" w:rsidP="00674EFE">
                  <w:pPr>
                    <w:spacing w:after="60"/>
                    <w:rPr>
                      <w:iCs/>
                      <w:sz w:val="20"/>
                      <w:szCs w:val="20"/>
                    </w:rPr>
                  </w:pPr>
                  <w:r w:rsidRPr="00674EFE" w:rsidDel="007F67CD">
                    <w:rPr>
                      <w:iCs/>
                      <w:sz w:val="20"/>
                      <w:szCs w:val="20"/>
                    </w:rPr>
                    <w:t xml:space="preserve">The </w:t>
                  </w:r>
                  <w:r w:rsidRPr="00674EFE">
                    <w:rPr>
                      <w:iCs/>
                      <w:sz w:val="20"/>
                      <w:szCs w:val="20"/>
                    </w:rPr>
                    <w:t xml:space="preserve">mean </w:t>
                  </w:r>
                  <w:r w:rsidRPr="00674EFE" w:rsidDel="007F67CD">
                    <w:rPr>
                      <w:iCs/>
                      <w:sz w:val="20"/>
                      <w:szCs w:val="20"/>
                    </w:rPr>
                    <w:t xml:space="preserve">value of the </w:t>
                  </w:r>
                  <w:r w:rsidRPr="00674EFE">
                    <w:rPr>
                      <w:iCs/>
                      <w:sz w:val="20"/>
                      <w:szCs w:val="20"/>
                    </w:rPr>
                    <w:t xml:space="preserve">shifted LOLP distribution as published for </w:t>
                  </w:r>
                  <w:ins w:id="74" w:author="ERCOT" w:date="2024-06-17T12:48:00Z">
                    <w:r w:rsidR="000A5373">
                      <w:rPr>
                        <w:iCs/>
                        <w:sz w:val="20"/>
                        <w:szCs w:val="20"/>
                      </w:rPr>
                      <w:t>Summer</w:t>
                    </w:r>
                  </w:ins>
                  <w:del w:id="75" w:author="ERCOT" w:date="2024-06-17T12:48:00Z">
                    <w:r w:rsidRPr="00674EFE" w:rsidDel="000A5373">
                      <w:rPr>
                        <w:iCs/>
                        <w:sz w:val="20"/>
                        <w:szCs w:val="20"/>
                      </w:rPr>
                      <w:delText>Fall</w:delText>
                    </w:r>
                  </w:del>
                  <w:r w:rsidRPr="00674EFE">
                    <w:rPr>
                      <w:iCs/>
                      <w:sz w:val="20"/>
                      <w:szCs w:val="20"/>
                    </w:rPr>
                    <w:t xml:space="preserve"> 202</w:t>
                  </w:r>
                  <w:ins w:id="76" w:author="ERCOT" w:date="2024-06-17T12:48:00Z">
                    <w:r w:rsidR="000A5373">
                      <w:rPr>
                        <w:iCs/>
                        <w:sz w:val="20"/>
                        <w:szCs w:val="20"/>
                      </w:rPr>
                      <w:t>6</w:t>
                    </w:r>
                  </w:ins>
                  <w:del w:id="77" w:author="ERCOT" w:date="2024-06-17T12:48:00Z">
                    <w:r w:rsidRPr="00674EFE" w:rsidDel="000A5373">
                      <w:rPr>
                        <w:iCs/>
                        <w:sz w:val="20"/>
                        <w:szCs w:val="20"/>
                      </w:rPr>
                      <w:delText>4</w:delText>
                    </w:r>
                  </w:del>
                </w:p>
              </w:tc>
            </w:tr>
            <w:tr w:rsidR="00674EFE" w:rsidRPr="00674EFE" w:rsidDel="007F67CD" w14:paraId="585592B5" w14:textId="77777777" w:rsidTr="00C01AF2">
              <w:trPr>
                <w:cantSplit/>
              </w:trPr>
              <w:tc>
                <w:tcPr>
                  <w:tcW w:w="1818" w:type="dxa"/>
                  <w:vAlign w:val="center"/>
                </w:tcPr>
                <w:p w14:paraId="138CB279" w14:textId="77777777" w:rsidR="00674EFE" w:rsidRPr="00674EFE" w:rsidDel="007F67CD" w:rsidRDefault="00674EFE" w:rsidP="00674EFE">
                  <w:pPr>
                    <w:spacing w:after="60"/>
                    <w:rPr>
                      <w:i/>
                      <w:iCs/>
                      <w:sz w:val="20"/>
                      <w:szCs w:val="20"/>
                    </w:rPr>
                  </w:pPr>
                  <w:r w:rsidRPr="00674EFE">
                    <w:rPr>
                      <w:i/>
                      <w:iCs/>
                      <w:sz w:val="20"/>
                      <w:szCs w:val="20"/>
                    </w:rPr>
                    <w:t>σ</w:t>
                  </w:r>
                </w:p>
              </w:tc>
              <w:tc>
                <w:tcPr>
                  <w:tcW w:w="900" w:type="dxa"/>
                </w:tcPr>
                <w:p w14:paraId="17A776BE" w14:textId="77777777" w:rsidR="00674EFE" w:rsidRPr="00674EFE" w:rsidDel="007F67CD" w:rsidRDefault="00674EFE" w:rsidP="00674EFE">
                  <w:pPr>
                    <w:spacing w:after="60"/>
                    <w:rPr>
                      <w:iCs/>
                      <w:sz w:val="20"/>
                      <w:szCs w:val="20"/>
                    </w:rPr>
                  </w:pPr>
                  <w:r w:rsidRPr="00674EFE" w:rsidDel="007F67CD">
                    <w:rPr>
                      <w:iCs/>
                      <w:sz w:val="20"/>
                      <w:szCs w:val="20"/>
                    </w:rPr>
                    <w:t>None</w:t>
                  </w:r>
                </w:p>
              </w:tc>
              <w:tc>
                <w:tcPr>
                  <w:tcW w:w="6427" w:type="dxa"/>
                </w:tcPr>
                <w:p w14:paraId="0E832600" w14:textId="45BC1D84" w:rsidR="00674EFE" w:rsidRPr="00674EFE" w:rsidDel="007F67CD" w:rsidRDefault="00674EFE" w:rsidP="00674EFE">
                  <w:pPr>
                    <w:spacing w:after="60"/>
                    <w:rPr>
                      <w:iCs/>
                      <w:sz w:val="20"/>
                      <w:szCs w:val="20"/>
                    </w:rPr>
                  </w:pPr>
                  <w:r w:rsidRPr="00674EFE" w:rsidDel="007F67CD">
                    <w:rPr>
                      <w:iCs/>
                      <w:sz w:val="20"/>
                      <w:szCs w:val="20"/>
                    </w:rPr>
                    <w:t xml:space="preserve">The standard deviation of the </w:t>
                  </w:r>
                  <w:r w:rsidRPr="00674EFE">
                    <w:rPr>
                      <w:iCs/>
                      <w:sz w:val="20"/>
                      <w:szCs w:val="20"/>
                    </w:rPr>
                    <w:t xml:space="preserve">shifted LOLP distribution as published for </w:t>
                  </w:r>
                  <w:ins w:id="78" w:author="ERCOT" w:date="2024-06-17T12:48:00Z">
                    <w:r w:rsidR="000A5373">
                      <w:rPr>
                        <w:iCs/>
                        <w:sz w:val="20"/>
                        <w:szCs w:val="20"/>
                      </w:rPr>
                      <w:t>Summer</w:t>
                    </w:r>
                  </w:ins>
                  <w:del w:id="79" w:author="ERCOT" w:date="2024-06-17T12:48:00Z">
                    <w:r w:rsidRPr="00674EFE" w:rsidDel="000A5373">
                      <w:rPr>
                        <w:iCs/>
                        <w:sz w:val="20"/>
                        <w:szCs w:val="20"/>
                      </w:rPr>
                      <w:delText>Fall</w:delText>
                    </w:r>
                  </w:del>
                  <w:r w:rsidRPr="00674EFE">
                    <w:rPr>
                      <w:iCs/>
                      <w:sz w:val="20"/>
                      <w:szCs w:val="20"/>
                    </w:rPr>
                    <w:t xml:space="preserve"> 202</w:t>
                  </w:r>
                  <w:ins w:id="80" w:author="ERCOT" w:date="2024-06-17T12:48:00Z">
                    <w:r w:rsidR="000A5373">
                      <w:rPr>
                        <w:iCs/>
                        <w:sz w:val="20"/>
                        <w:szCs w:val="20"/>
                      </w:rPr>
                      <w:t>6</w:t>
                    </w:r>
                  </w:ins>
                  <w:del w:id="81" w:author="ERCOT" w:date="2024-06-17T12:48:00Z">
                    <w:r w:rsidRPr="00674EFE" w:rsidDel="000A5373">
                      <w:rPr>
                        <w:iCs/>
                        <w:sz w:val="20"/>
                        <w:szCs w:val="20"/>
                      </w:rPr>
                      <w:delText>4</w:delText>
                    </w:r>
                  </w:del>
                </w:p>
              </w:tc>
            </w:tr>
          </w:tbl>
          <w:p w14:paraId="65EA193F" w14:textId="77777777" w:rsidR="00674EFE" w:rsidRPr="00674EFE" w:rsidRDefault="00674EFE" w:rsidP="00674EFE">
            <w:pPr>
              <w:spacing w:before="240" w:after="240"/>
              <w:ind w:left="1440" w:hanging="720"/>
            </w:pPr>
            <w:r w:rsidRPr="00674EFE">
              <w:t>(b)</w:t>
            </w:r>
            <w:r w:rsidRPr="00674EFE">
              <w:tab/>
              <w:t xml:space="preserve">Using the results of step </w:t>
            </w:r>
            <w:r w:rsidRPr="00674EFE">
              <w:rPr>
                <w:rFonts w:cs="Arial"/>
              </w:rPr>
              <w:t xml:space="preserve">(a) </w:t>
            </w:r>
            <w:r w:rsidRPr="00674EFE">
              <w:t>above, use regression methods to fit a curve to the average reserve pricing outcomes for the various MW reserve levels.</w:t>
            </w:r>
          </w:p>
          <w:p w14:paraId="60D76A84" w14:textId="2EF03410" w:rsidR="00674EFE" w:rsidRPr="00674EFE" w:rsidDel="00AC3E7A" w:rsidRDefault="00674EFE" w:rsidP="00674EFE">
            <w:pPr>
              <w:spacing w:after="240"/>
              <w:ind w:left="1440" w:hanging="720"/>
              <w:rPr>
                <w:del w:id="82" w:author="ERCOT" w:date="2024-07-02T12:49:00Z"/>
              </w:rPr>
            </w:pPr>
            <w:r>
              <w:t>(c)</w:t>
            </w:r>
            <w:r>
              <w:tab/>
              <w:t>Calculate points on the regression curve in 1 MW increments for any observed reserve level &gt;= 2,000 MW and price &gt;$0.01/MWh.  These points form the AORDC.</w:t>
            </w:r>
          </w:p>
          <w:p w14:paraId="431E219F" w14:textId="77777777" w:rsidR="00674EFE" w:rsidRPr="00674EFE" w:rsidRDefault="00674EFE" w:rsidP="00674EFE">
            <w:pPr>
              <w:spacing w:before="240" w:after="240"/>
              <w:ind w:left="720" w:hanging="720"/>
              <w:rPr>
                <w:iCs/>
              </w:rPr>
            </w:pPr>
            <w:r w:rsidRPr="00674EFE">
              <w:rPr>
                <w:iCs/>
              </w:rPr>
              <w:t>(6)</w:t>
            </w:r>
            <w:r w:rsidRPr="00674EFE">
              <w:rPr>
                <w:iCs/>
              </w:rPr>
              <w:tab/>
              <w:t>ERCOT shall disaggregate the AORDC developed pursuant to paragraph (5) above into individual ASDCs for each Ancillary Service product as follows:</w:t>
            </w:r>
          </w:p>
          <w:p w14:paraId="75FC982A" w14:textId="77777777" w:rsidR="00674EFE" w:rsidRPr="00674EFE" w:rsidRDefault="00674EFE" w:rsidP="00674EFE">
            <w:pPr>
              <w:spacing w:after="240"/>
              <w:ind w:left="1440" w:hanging="720"/>
            </w:pPr>
            <w:r w:rsidRPr="00674EFE">
              <w:t>(a)</w:t>
            </w:r>
            <w:r w:rsidRPr="00674EFE">
              <w:tab/>
              <w:t>The ASDC for all Reg-Up in the Ancillary Service Plan shall use the highest price portion of the AORDC;</w:t>
            </w:r>
          </w:p>
          <w:p w14:paraId="7666876E" w14:textId="77777777" w:rsidR="00674EFE" w:rsidRPr="00674EFE" w:rsidRDefault="00674EFE" w:rsidP="00674EFE">
            <w:pPr>
              <w:spacing w:after="240"/>
              <w:ind w:left="1440" w:hanging="720"/>
            </w:pPr>
            <w:r w:rsidRPr="00674EFE">
              <w:t>(b)</w:t>
            </w:r>
            <w:r w:rsidRPr="00674EFE">
              <w:tab/>
              <w:t xml:space="preserve">The ASDC for all RRS in the Ancillary Service Plan shall use the highest price portion of the remaining AORDC after removing the portion of the AORDC that was used for the Reg-Up ASDC; </w:t>
            </w:r>
          </w:p>
          <w:p w14:paraId="566670AF" w14:textId="77777777" w:rsidR="00674EFE" w:rsidRPr="00674EFE" w:rsidRDefault="00674EFE" w:rsidP="00674EFE">
            <w:pPr>
              <w:spacing w:after="240"/>
              <w:ind w:left="1440" w:hanging="720"/>
            </w:pPr>
            <w:r w:rsidRPr="00674EFE">
              <w:t>(c)</w:t>
            </w:r>
            <w:r w:rsidRPr="00674EFE">
              <w:tab/>
              <w:t>The ASDC for all ECRS in the Ancillary Service Plan shall use the highest price portion of the remaining AORDC after removing the portions of the AORDC that were used for the Reg-Up and RRS ASDCs;</w:t>
            </w:r>
          </w:p>
          <w:p w14:paraId="32FDCECE" w14:textId="77777777" w:rsidR="00674EFE" w:rsidRPr="00674EFE" w:rsidRDefault="00674EFE" w:rsidP="00674EFE">
            <w:pPr>
              <w:spacing w:after="240"/>
              <w:ind w:left="1440" w:hanging="720"/>
            </w:pPr>
            <w:r w:rsidRPr="00674EFE">
              <w:t>(d)</w:t>
            </w:r>
            <w:r w:rsidRPr="00674EFE">
              <w:tab/>
              <w:t>The ASDC for Non-Spin shall use the remaining portion of the remaining AORDC after removing the portions of the AORDC that were used for the Reg-Up, RRS, and ECRS ASDCs.</w:t>
            </w:r>
          </w:p>
          <w:p w14:paraId="4DF37786" w14:textId="77777777" w:rsidR="00674EFE" w:rsidRPr="00674EFE" w:rsidRDefault="00674EFE" w:rsidP="00674EFE">
            <w:pPr>
              <w:spacing w:after="240"/>
              <w:ind w:left="720" w:hanging="720"/>
            </w:pPr>
            <w:r w:rsidRPr="00674EFE">
              <w:t>(7)</w:t>
            </w:r>
            <w:r w:rsidRPr="00674EFE">
              <w:tab/>
              <w:t>Each ASDC will be represented by a 100-point linear approximation to the corresponding part of the AORDC.  Fewer points may be used for cases where it would not result in decreased accuracy in representing the corresponding part of the AORDC.</w:t>
            </w:r>
          </w:p>
          <w:p w14:paraId="103D1C7C" w14:textId="77777777" w:rsidR="00674EFE" w:rsidRPr="00674EFE" w:rsidRDefault="00674EFE" w:rsidP="00674EFE">
            <w:pPr>
              <w:spacing w:after="240"/>
              <w:ind w:left="720" w:hanging="720"/>
            </w:pPr>
            <w:r w:rsidRPr="00674EFE">
              <w:t>(8)</w:t>
            </w:r>
            <w:r w:rsidRPr="00674EFE">
              <w:tab/>
              <w:t xml:space="preserve">Should the PNM exceed the PNM threshold per MW-year, as described in Protocol Section 4.4.11.1, Scarcity Pricing Mechanism, the AORDC used in determining the individual ASDCs will be adjusted to reflect the updated value of VOLL for the </w:t>
            </w:r>
            <w:r w:rsidRPr="00674EFE">
              <w:lastRenderedPageBreak/>
              <w:t>remainder of the annual Resource adequacy cycle. The AORDC will be reset to use the HCAP for DAM at the start of the next calendar year.</w:t>
            </w:r>
          </w:p>
        </w:tc>
      </w:tr>
    </w:tbl>
    <w:p w14:paraId="03E159A8" w14:textId="77777777" w:rsidR="00674EFE" w:rsidRDefault="00674EFE" w:rsidP="00674EFE">
      <w:pPr>
        <w:pStyle w:val="H5"/>
        <w:spacing w:before="480"/>
        <w:ind w:left="1627" w:hanging="1627"/>
      </w:pPr>
      <w:bookmarkStart w:id="83" w:name="_Toc135990695"/>
      <w:r>
        <w:lastRenderedPageBreak/>
        <w:t>4.6.4.1.3</w:t>
      </w:r>
      <w:r>
        <w:tab/>
        <w:t>Responsive Reserve Payment</w:t>
      </w:r>
      <w:bookmarkEnd w:id="83"/>
    </w:p>
    <w:p w14:paraId="77392B3D" w14:textId="77777777" w:rsidR="00674EFE" w:rsidRPr="00782EFB" w:rsidRDefault="00674EFE" w:rsidP="00674EFE">
      <w:pPr>
        <w:spacing w:before="240" w:after="240"/>
        <w:ind w:left="720" w:hanging="720"/>
        <w:rPr>
          <w:iCs/>
        </w:rPr>
      </w:pPr>
      <w:r w:rsidRPr="00782EFB">
        <w:rPr>
          <w:iCs/>
        </w:rPr>
        <w:t>(1)</w:t>
      </w:r>
      <w:r w:rsidRPr="00782EFB">
        <w:rPr>
          <w:iCs/>
        </w:rPr>
        <w:tab/>
        <w:t>ERCOT shall pay each QSE whose Ancillary Service Offers to provide RRS to ERCOT were cleared in the DAM, for each hour as follows:</w:t>
      </w:r>
    </w:p>
    <w:p w14:paraId="673CBF9D" w14:textId="77777777" w:rsidR="00674EFE" w:rsidRPr="00C43A85" w:rsidRDefault="00674EFE" w:rsidP="00674EFE">
      <w:pPr>
        <w:tabs>
          <w:tab w:val="left" w:pos="2352"/>
          <w:tab w:val="left" w:pos="3420"/>
          <w:tab w:val="left" w:pos="3822"/>
        </w:tabs>
        <w:spacing w:after="240"/>
        <w:ind w:left="1440" w:hanging="720"/>
        <w:rPr>
          <w:bCs/>
          <w:iCs/>
          <w:lang w:val="x-none" w:eastAsia="x-none"/>
        </w:rPr>
      </w:pPr>
      <w:r w:rsidRPr="00C43A85">
        <w:rPr>
          <w:bCs/>
          <w:iCs/>
          <w:lang w:val="x-none" w:eastAsia="x-none"/>
        </w:rPr>
        <w:t>PC</w:t>
      </w:r>
      <w:r w:rsidRPr="00C43A85">
        <w:rPr>
          <w:bCs/>
          <w:iCs/>
          <w:lang w:eastAsia="x-none"/>
        </w:rPr>
        <w:t>R</w:t>
      </w:r>
      <w:r w:rsidRPr="00C43A85">
        <w:rPr>
          <w:bCs/>
          <w:iCs/>
          <w:lang w:val="x-none" w:eastAsia="x-none"/>
        </w:rPr>
        <w:t xml:space="preserve">RAMT </w:t>
      </w:r>
      <w:r w:rsidRPr="00C43A85">
        <w:rPr>
          <w:bCs/>
          <w:i/>
          <w:iCs/>
          <w:vertAlign w:val="subscript"/>
          <w:lang w:val="x-none" w:eastAsia="x-none"/>
        </w:rPr>
        <w:t>q</w:t>
      </w:r>
      <w:r w:rsidRPr="00C43A85">
        <w:rPr>
          <w:bCs/>
          <w:iCs/>
          <w:lang w:val="x-none" w:eastAsia="x-none"/>
        </w:rPr>
        <w:tab/>
        <w:t>=</w:t>
      </w:r>
      <w:r w:rsidRPr="00C43A85">
        <w:rPr>
          <w:bCs/>
          <w:iCs/>
          <w:lang w:val="x-none" w:eastAsia="x-none"/>
        </w:rPr>
        <w:tab/>
        <w:t>(-1) * MCPC</w:t>
      </w:r>
      <w:r w:rsidRPr="00C43A85">
        <w:rPr>
          <w:bCs/>
          <w:iCs/>
          <w:lang w:eastAsia="x-none"/>
        </w:rPr>
        <w:t>R</w:t>
      </w:r>
      <w:r w:rsidRPr="00C43A85">
        <w:rPr>
          <w:bCs/>
          <w:iCs/>
          <w:lang w:val="x-none" w:eastAsia="x-none"/>
        </w:rPr>
        <w:t xml:space="preserve">R </w:t>
      </w:r>
      <w:r w:rsidRPr="00C43A85">
        <w:rPr>
          <w:bCs/>
          <w:i/>
          <w:iCs/>
          <w:vertAlign w:val="subscript"/>
          <w:lang w:val="x-none" w:eastAsia="x-none"/>
        </w:rPr>
        <w:t>DAM</w:t>
      </w:r>
      <w:r w:rsidRPr="00C43A85">
        <w:rPr>
          <w:bCs/>
          <w:iCs/>
          <w:lang w:val="x-none" w:eastAsia="x-none"/>
        </w:rPr>
        <w:t xml:space="preserve"> * PC</w:t>
      </w:r>
      <w:r w:rsidRPr="00C43A85">
        <w:rPr>
          <w:bCs/>
          <w:iCs/>
          <w:lang w:eastAsia="x-none"/>
        </w:rPr>
        <w:t>R</w:t>
      </w:r>
      <w:r w:rsidRPr="00C43A85">
        <w:rPr>
          <w:bCs/>
          <w:iCs/>
          <w:lang w:val="x-none" w:eastAsia="x-none"/>
        </w:rPr>
        <w:t xml:space="preserve">R </w:t>
      </w:r>
      <w:r w:rsidRPr="00C43A85">
        <w:rPr>
          <w:bCs/>
          <w:i/>
          <w:iCs/>
          <w:vertAlign w:val="subscript"/>
          <w:lang w:val="x-none" w:eastAsia="x-none"/>
        </w:rPr>
        <w:t>q</w:t>
      </w:r>
    </w:p>
    <w:p w14:paraId="208FDF00" w14:textId="77777777" w:rsidR="00674EFE" w:rsidRPr="00782EFB" w:rsidRDefault="00674EFE" w:rsidP="00674EFE">
      <w:pPr>
        <w:spacing w:after="240"/>
        <w:rPr>
          <w:iCs/>
          <w:lang w:val="pt-BR"/>
        </w:rPr>
      </w:pPr>
      <w:r w:rsidRPr="00782EFB">
        <w:rPr>
          <w:iCs/>
          <w:lang w:val="pt-BR"/>
        </w:rPr>
        <w:t>Where:</w:t>
      </w:r>
    </w:p>
    <w:p w14:paraId="4A6ACB3B" w14:textId="77777777" w:rsidR="00674EFE" w:rsidRPr="00782EFB" w:rsidRDefault="00674EFE" w:rsidP="00674EFE">
      <w:pPr>
        <w:tabs>
          <w:tab w:val="left" w:pos="2340"/>
          <w:tab w:val="left" w:pos="2700"/>
        </w:tabs>
        <w:spacing w:after="240"/>
        <w:ind w:left="3067" w:hanging="2347"/>
      </w:pPr>
      <w:r w:rsidRPr="1F586200">
        <w:rPr>
          <w:lang w:val="x-none" w:eastAsia="x-none"/>
        </w:rPr>
        <w:t>PC</w:t>
      </w:r>
      <w:r w:rsidRPr="1F586200">
        <w:rPr>
          <w:lang w:eastAsia="x-none"/>
        </w:rPr>
        <w:t>R</w:t>
      </w:r>
      <w:r w:rsidRPr="1F586200">
        <w:rPr>
          <w:lang w:val="x-none" w:eastAsia="x-none"/>
        </w:rPr>
        <w:t xml:space="preserve">R </w:t>
      </w:r>
      <w:r w:rsidRPr="2A4FF316">
        <w:rPr>
          <w:i/>
          <w:iCs/>
          <w:vertAlign w:val="subscript"/>
          <w:lang w:val="x-none" w:eastAsia="x-none"/>
        </w:rPr>
        <w:t>q</w:t>
      </w:r>
      <w:r w:rsidRPr="00782EFB">
        <w:rPr>
          <w:bCs/>
          <w:lang w:val="x-none" w:eastAsia="x-none"/>
        </w:rPr>
        <w:tab/>
      </w:r>
      <w:r w:rsidRPr="1F586200">
        <w:rPr>
          <w:lang w:val="x-none" w:eastAsia="x-none"/>
        </w:rPr>
        <w:t>=</w:t>
      </w:r>
      <w:r>
        <w:rPr>
          <w:bCs/>
          <w:lang w:val="x-none" w:eastAsia="x-none"/>
        </w:rPr>
        <w:tab/>
      </w:r>
      <w:r>
        <w:rPr>
          <w:bCs/>
          <w:lang w:val="x-none" w:eastAsia="x-none"/>
        </w:rPr>
        <w:tab/>
      </w:r>
      <w:r>
        <w:rPr>
          <w:bCs/>
          <w:lang w:val="x-none" w:eastAsia="x-none"/>
        </w:rPr>
        <w:tab/>
      </w:r>
      <w:r>
        <w:rPr>
          <w:noProof/>
          <w:position w:val="-18"/>
        </w:rPr>
        <w:drawing>
          <wp:inline distT="0" distB="0" distL="0" distR="0" wp14:anchorId="456078B6" wp14:editId="2103C30C">
            <wp:extent cx="142875" cy="2667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1F586200">
        <w:rPr>
          <w:lang w:val="x-none" w:eastAsia="x-none"/>
        </w:rPr>
        <w:t>PC</w:t>
      </w:r>
      <w:r w:rsidRPr="1F586200">
        <w:rPr>
          <w:lang w:eastAsia="x-none"/>
        </w:rPr>
        <w:t>RR</w:t>
      </w:r>
      <w:r w:rsidRPr="1F586200">
        <w:rPr>
          <w:lang w:val="x-none" w:eastAsia="x-none"/>
        </w:rPr>
        <w:t>R</w:t>
      </w:r>
      <w:r w:rsidRPr="2A4FF316">
        <w:rPr>
          <w:i/>
          <w:iCs/>
          <w:lang w:val="x-none" w:eastAsia="x-none"/>
        </w:rPr>
        <w:t xml:space="preserve"> </w:t>
      </w:r>
      <w:r w:rsidRPr="2A4FF316">
        <w:rPr>
          <w:i/>
          <w:iCs/>
          <w:vertAlign w:val="subscript"/>
          <w:lang w:val="x-none" w:eastAsia="x-none"/>
        </w:rPr>
        <w:t>r, q, DAM</w:t>
      </w:r>
    </w:p>
    <w:p w14:paraId="7E03742A" w14:textId="77777777" w:rsidR="00674EFE" w:rsidRPr="00782EFB" w:rsidRDefault="00674EFE" w:rsidP="00674EFE">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674EFE" w:rsidRPr="00782EFB" w14:paraId="5447B4D0" w14:textId="77777777" w:rsidTr="00C01AF2">
        <w:tc>
          <w:tcPr>
            <w:tcW w:w="950" w:type="pct"/>
          </w:tcPr>
          <w:p w14:paraId="658C7860" w14:textId="77777777" w:rsidR="00674EFE" w:rsidRPr="00782EFB" w:rsidRDefault="00674EFE" w:rsidP="00C01AF2">
            <w:pPr>
              <w:spacing w:after="120"/>
              <w:rPr>
                <w:b/>
                <w:iCs/>
                <w:sz w:val="20"/>
                <w:szCs w:val="20"/>
              </w:rPr>
            </w:pPr>
            <w:r w:rsidRPr="00782EFB">
              <w:rPr>
                <w:b/>
                <w:iCs/>
                <w:sz w:val="20"/>
                <w:szCs w:val="20"/>
              </w:rPr>
              <w:t>Variable</w:t>
            </w:r>
          </w:p>
        </w:tc>
        <w:tc>
          <w:tcPr>
            <w:tcW w:w="508" w:type="pct"/>
          </w:tcPr>
          <w:p w14:paraId="58F2E44C" w14:textId="77777777" w:rsidR="00674EFE" w:rsidRPr="00782EFB" w:rsidRDefault="00674EFE" w:rsidP="00C01AF2">
            <w:pPr>
              <w:spacing w:after="120"/>
              <w:rPr>
                <w:b/>
                <w:iCs/>
                <w:sz w:val="20"/>
                <w:szCs w:val="20"/>
              </w:rPr>
            </w:pPr>
            <w:r w:rsidRPr="00782EFB">
              <w:rPr>
                <w:b/>
                <w:iCs/>
                <w:sz w:val="20"/>
                <w:szCs w:val="20"/>
              </w:rPr>
              <w:t>Unit</w:t>
            </w:r>
          </w:p>
        </w:tc>
        <w:tc>
          <w:tcPr>
            <w:tcW w:w="3542" w:type="pct"/>
          </w:tcPr>
          <w:p w14:paraId="792D2740" w14:textId="77777777" w:rsidR="00674EFE" w:rsidRPr="00782EFB" w:rsidRDefault="00674EFE" w:rsidP="00C01AF2">
            <w:pPr>
              <w:spacing w:after="120"/>
              <w:rPr>
                <w:b/>
                <w:iCs/>
                <w:sz w:val="20"/>
                <w:szCs w:val="20"/>
              </w:rPr>
            </w:pPr>
            <w:r w:rsidRPr="00782EFB">
              <w:rPr>
                <w:b/>
                <w:iCs/>
                <w:sz w:val="20"/>
                <w:szCs w:val="20"/>
              </w:rPr>
              <w:t>Definition</w:t>
            </w:r>
          </w:p>
        </w:tc>
      </w:tr>
      <w:tr w:rsidR="00674EFE" w:rsidRPr="00782EFB" w14:paraId="0399EE87" w14:textId="77777777" w:rsidTr="00C01AF2">
        <w:tc>
          <w:tcPr>
            <w:tcW w:w="950" w:type="pct"/>
          </w:tcPr>
          <w:p w14:paraId="5DF0856C" w14:textId="77777777" w:rsidR="00674EFE" w:rsidRPr="00782EFB" w:rsidRDefault="00674EFE" w:rsidP="00C01AF2">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6F3B75B8" w14:textId="77777777" w:rsidR="00674EFE" w:rsidRPr="00782EFB" w:rsidRDefault="00674EFE" w:rsidP="00C01AF2">
            <w:pPr>
              <w:spacing w:after="60"/>
              <w:rPr>
                <w:iCs/>
                <w:sz w:val="20"/>
                <w:szCs w:val="20"/>
              </w:rPr>
            </w:pPr>
            <w:r w:rsidRPr="00782EFB">
              <w:rPr>
                <w:iCs/>
                <w:sz w:val="20"/>
                <w:szCs w:val="20"/>
              </w:rPr>
              <w:t>$</w:t>
            </w:r>
          </w:p>
        </w:tc>
        <w:tc>
          <w:tcPr>
            <w:tcW w:w="3542" w:type="pct"/>
          </w:tcPr>
          <w:p w14:paraId="57200CDA" w14:textId="77777777" w:rsidR="00674EFE" w:rsidRPr="00782EFB" w:rsidRDefault="00674EFE" w:rsidP="00C01AF2">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674EFE" w:rsidRPr="00782EFB" w14:paraId="21371478" w14:textId="77777777" w:rsidTr="00C01AF2">
        <w:tc>
          <w:tcPr>
            <w:tcW w:w="950" w:type="pct"/>
          </w:tcPr>
          <w:p w14:paraId="436050AA" w14:textId="77777777" w:rsidR="00674EFE" w:rsidRPr="00782EFB" w:rsidRDefault="00674EFE" w:rsidP="00C01AF2">
            <w:pPr>
              <w:spacing w:after="60"/>
              <w:rPr>
                <w:iCs/>
                <w:sz w:val="20"/>
                <w:szCs w:val="20"/>
              </w:rPr>
            </w:pPr>
            <w:r w:rsidRPr="00782EFB">
              <w:rPr>
                <w:iCs/>
                <w:sz w:val="20"/>
                <w:szCs w:val="20"/>
              </w:rPr>
              <w:t xml:space="preserve">PCRR </w:t>
            </w:r>
            <w:r w:rsidRPr="00782EFB">
              <w:rPr>
                <w:i/>
                <w:iCs/>
                <w:sz w:val="20"/>
                <w:szCs w:val="20"/>
                <w:vertAlign w:val="subscript"/>
              </w:rPr>
              <w:t>q</w:t>
            </w:r>
            <w:r w:rsidRPr="00782EFB">
              <w:rPr>
                <w:i/>
                <w:iCs/>
                <w:sz w:val="20"/>
                <w:szCs w:val="20"/>
              </w:rPr>
              <w:t xml:space="preserve"> </w:t>
            </w:r>
          </w:p>
        </w:tc>
        <w:tc>
          <w:tcPr>
            <w:tcW w:w="508" w:type="pct"/>
          </w:tcPr>
          <w:p w14:paraId="61035642" w14:textId="77777777" w:rsidR="00674EFE" w:rsidRPr="00782EFB" w:rsidRDefault="00674EFE" w:rsidP="00C01AF2">
            <w:pPr>
              <w:spacing w:after="60"/>
              <w:rPr>
                <w:iCs/>
                <w:sz w:val="20"/>
                <w:szCs w:val="20"/>
              </w:rPr>
            </w:pPr>
            <w:r w:rsidRPr="00782EFB">
              <w:rPr>
                <w:iCs/>
                <w:sz w:val="20"/>
                <w:szCs w:val="20"/>
              </w:rPr>
              <w:t>MW</w:t>
            </w:r>
          </w:p>
        </w:tc>
        <w:tc>
          <w:tcPr>
            <w:tcW w:w="3542" w:type="pct"/>
          </w:tcPr>
          <w:p w14:paraId="58110D46" w14:textId="77777777" w:rsidR="00674EFE" w:rsidRPr="00782EFB" w:rsidRDefault="00674EFE" w:rsidP="00C01AF2">
            <w:pPr>
              <w:spacing w:after="60"/>
              <w:rPr>
                <w:iCs/>
                <w:sz w:val="20"/>
                <w:szCs w:val="20"/>
              </w:rPr>
            </w:pPr>
            <w:r w:rsidRPr="00782EFB">
              <w:rPr>
                <w:i/>
                <w:iCs/>
                <w:sz w:val="20"/>
                <w:szCs w:val="20"/>
              </w:rPr>
              <w:t>Procured Capacity for Responsive Reserve per QSE in DAM</w:t>
            </w:r>
            <w:r w:rsidRPr="00782EFB">
              <w:rPr>
                <w:iCs/>
                <w:sz w:val="20"/>
                <w:szCs w:val="20"/>
              </w:rPr>
              <w:t xml:space="preserve">—The total </w:t>
            </w:r>
            <w:r>
              <w:rPr>
                <w:iCs/>
                <w:sz w:val="20"/>
                <w:szCs w:val="20"/>
              </w:rPr>
              <w:t>RRS</w:t>
            </w:r>
            <w:r w:rsidRPr="00782EFB">
              <w:rPr>
                <w:iCs/>
                <w:sz w:val="20"/>
                <w:szCs w:val="20"/>
              </w:rPr>
              <w:t xml:space="preserve"> capacity quantity awarded to QSE </w:t>
            </w:r>
            <w:r w:rsidRPr="00782EFB">
              <w:rPr>
                <w:i/>
                <w:iCs/>
                <w:sz w:val="20"/>
                <w:szCs w:val="20"/>
              </w:rPr>
              <w:t>q</w:t>
            </w:r>
            <w:r w:rsidRPr="00782EFB">
              <w:rPr>
                <w:iCs/>
                <w:sz w:val="20"/>
                <w:szCs w:val="20"/>
              </w:rPr>
              <w:t xml:space="preserve"> in the DAM for all the Resources represented by this QSE for the hour.</w:t>
            </w:r>
          </w:p>
        </w:tc>
      </w:tr>
      <w:tr w:rsidR="00674EFE" w:rsidRPr="00782EFB" w14:paraId="7C2376B1" w14:textId="77777777" w:rsidTr="00C01AF2">
        <w:tc>
          <w:tcPr>
            <w:tcW w:w="950" w:type="pct"/>
          </w:tcPr>
          <w:p w14:paraId="5918F17F" w14:textId="77777777" w:rsidR="00674EFE" w:rsidRPr="00782EFB" w:rsidRDefault="00674EFE" w:rsidP="00C01AF2">
            <w:pPr>
              <w:spacing w:after="60"/>
              <w:rPr>
                <w:iCs/>
                <w:sz w:val="20"/>
                <w:szCs w:val="20"/>
              </w:rPr>
            </w:pPr>
            <w:r w:rsidRPr="00782EFB">
              <w:rPr>
                <w:iCs/>
                <w:sz w:val="20"/>
                <w:szCs w:val="20"/>
              </w:rPr>
              <w:t>PCRRR</w:t>
            </w:r>
            <w:r w:rsidRPr="00782EFB">
              <w:rPr>
                <w:i/>
                <w:iCs/>
                <w:sz w:val="20"/>
                <w:szCs w:val="20"/>
              </w:rPr>
              <w:t xml:space="preserve"> </w:t>
            </w:r>
            <w:r w:rsidRPr="00782EFB">
              <w:rPr>
                <w:i/>
                <w:iCs/>
                <w:sz w:val="20"/>
                <w:szCs w:val="20"/>
                <w:vertAlign w:val="subscript"/>
              </w:rPr>
              <w:t>r,</w:t>
            </w:r>
            <w:r w:rsidRPr="00782EFB">
              <w:rPr>
                <w:i/>
                <w:iCs/>
                <w:sz w:val="20"/>
                <w:szCs w:val="20"/>
              </w:rPr>
              <w:t xml:space="preserve"> </w:t>
            </w:r>
            <w:r w:rsidRPr="00782EFB">
              <w:rPr>
                <w:i/>
                <w:iCs/>
                <w:sz w:val="20"/>
                <w:szCs w:val="20"/>
                <w:vertAlign w:val="subscript"/>
              </w:rPr>
              <w:t>q, DAM</w:t>
            </w:r>
          </w:p>
        </w:tc>
        <w:tc>
          <w:tcPr>
            <w:tcW w:w="508" w:type="pct"/>
          </w:tcPr>
          <w:p w14:paraId="2CF56DEE" w14:textId="77777777" w:rsidR="00674EFE" w:rsidRPr="00782EFB" w:rsidRDefault="00674EFE" w:rsidP="00C01AF2">
            <w:pPr>
              <w:spacing w:after="60"/>
              <w:rPr>
                <w:iCs/>
                <w:sz w:val="20"/>
                <w:szCs w:val="20"/>
              </w:rPr>
            </w:pPr>
            <w:r w:rsidRPr="00782EFB">
              <w:rPr>
                <w:iCs/>
                <w:sz w:val="20"/>
                <w:szCs w:val="20"/>
              </w:rPr>
              <w:t>MW</w:t>
            </w:r>
          </w:p>
        </w:tc>
        <w:tc>
          <w:tcPr>
            <w:tcW w:w="3542" w:type="pct"/>
          </w:tcPr>
          <w:p w14:paraId="5E87004D" w14:textId="77777777" w:rsidR="00674EFE" w:rsidRPr="00782EFB" w:rsidRDefault="00674EFE" w:rsidP="00C01AF2">
            <w:pPr>
              <w:spacing w:after="60"/>
              <w:rPr>
                <w:iCs/>
                <w:sz w:val="20"/>
                <w:szCs w:val="20"/>
              </w:rPr>
            </w:pPr>
            <w:r w:rsidRPr="00782EFB">
              <w:rPr>
                <w:i/>
                <w:iCs/>
                <w:sz w:val="20"/>
                <w:szCs w:val="20"/>
              </w:rPr>
              <w:t>Procured Capacity for Responsive Reserve from Resource per Resource per QSE in DAM</w:t>
            </w:r>
            <w:r w:rsidRPr="00782EFB">
              <w:rPr>
                <w:iCs/>
                <w:sz w:val="20"/>
                <w:szCs w:val="20"/>
              </w:rPr>
              <w:t xml:space="preserve">—The </w:t>
            </w:r>
            <w:r>
              <w:rPr>
                <w:iCs/>
                <w:sz w:val="20"/>
                <w:szCs w:val="20"/>
              </w:rPr>
              <w:t>RRS</w:t>
            </w:r>
            <w:r w:rsidRPr="00782EFB">
              <w:rPr>
                <w:iCs/>
                <w:sz w:val="20"/>
                <w:szCs w:val="20"/>
              </w:rPr>
              <w:t xml:space="preserve"> capacity quantity awarded to QSE </w:t>
            </w:r>
            <w:r w:rsidRPr="00782EFB">
              <w:rPr>
                <w:i/>
                <w:iCs/>
                <w:sz w:val="20"/>
                <w:szCs w:val="20"/>
              </w:rPr>
              <w:t>q</w:t>
            </w:r>
            <w:r w:rsidRPr="00782EFB">
              <w:rPr>
                <w:iCs/>
                <w:sz w:val="20"/>
                <w:szCs w:val="20"/>
              </w:rPr>
              <w:t xml:space="preserve"> in the DAM for Resource </w:t>
            </w:r>
            <w:r w:rsidRPr="00782EFB">
              <w:rPr>
                <w:i/>
                <w:iCs/>
                <w:sz w:val="20"/>
                <w:szCs w:val="20"/>
              </w:rPr>
              <w:t>r</w:t>
            </w:r>
            <w:r w:rsidRPr="00782EFB">
              <w:rPr>
                <w:iCs/>
                <w:sz w:val="20"/>
                <w:szCs w:val="20"/>
              </w:rPr>
              <w:t xml:space="preserve"> for the hour.  Where for a Combined Cycle Train, the Resource </w:t>
            </w:r>
            <w:r w:rsidRPr="00782EFB">
              <w:rPr>
                <w:i/>
                <w:iCs/>
                <w:sz w:val="20"/>
                <w:szCs w:val="20"/>
              </w:rPr>
              <w:t xml:space="preserve">r </w:t>
            </w:r>
            <w:r w:rsidRPr="00782EFB">
              <w:rPr>
                <w:iCs/>
                <w:sz w:val="20"/>
                <w:szCs w:val="20"/>
              </w:rPr>
              <w:t>is a Combined Cycle Generation Resource within the Combined Cycle Train.</w:t>
            </w:r>
          </w:p>
        </w:tc>
      </w:tr>
      <w:tr w:rsidR="00674EFE" w:rsidRPr="00782EFB" w14:paraId="7B453025" w14:textId="77777777" w:rsidTr="00C01AF2">
        <w:tc>
          <w:tcPr>
            <w:tcW w:w="950" w:type="pct"/>
          </w:tcPr>
          <w:p w14:paraId="778D53A4" w14:textId="77777777" w:rsidR="00674EFE" w:rsidRPr="00782EFB" w:rsidRDefault="00674EFE" w:rsidP="00C01AF2">
            <w:pPr>
              <w:spacing w:after="60"/>
              <w:rPr>
                <w:iCs/>
                <w:sz w:val="20"/>
                <w:szCs w:val="20"/>
              </w:rPr>
            </w:pPr>
            <w:r w:rsidRPr="00782EFB">
              <w:rPr>
                <w:iCs/>
                <w:sz w:val="20"/>
                <w:szCs w:val="20"/>
              </w:rPr>
              <w:t xml:space="preserve">MCPCRR </w:t>
            </w:r>
            <w:r w:rsidRPr="00782EFB">
              <w:rPr>
                <w:i/>
                <w:iCs/>
                <w:sz w:val="20"/>
                <w:szCs w:val="20"/>
                <w:vertAlign w:val="subscript"/>
              </w:rPr>
              <w:t>DAM</w:t>
            </w:r>
          </w:p>
        </w:tc>
        <w:tc>
          <w:tcPr>
            <w:tcW w:w="508" w:type="pct"/>
          </w:tcPr>
          <w:p w14:paraId="03CEB7CA" w14:textId="77777777" w:rsidR="00674EFE" w:rsidRPr="00782EFB" w:rsidRDefault="00674EFE" w:rsidP="00C01AF2">
            <w:pPr>
              <w:spacing w:after="60"/>
              <w:rPr>
                <w:iCs/>
                <w:sz w:val="20"/>
                <w:szCs w:val="20"/>
              </w:rPr>
            </w:pPr>
            <w:r w:rsidRPr="00782EFB">
              <w:rPr>
                <w:iCs/>
                <w:sz w:val="20"/>
                <w:szCs w:val="20"/>
              </w:rPr>
              <w:t>$/MW</w:t>
            </w:r>
            <w:del w:id="84" w:author="ERCOT" w:date="2024-05-14T08:59:00Z">
              <w:r w:rsidRPr="00782EFB" w:rsidDel="0041350F">
                <w:rPr>
                  <w:iCs/>
                  <w:sz w:val="20"/>
                  <w:szCs w:val="20"/>
                </w:rPr>
                <w:delText xml:space="preserve"> p</w:delText>
              </w:r>
            </w:del>
            <w:del w:id="85" w:author="ERCOT" w:date="2024-05-14T08:58:00Z">
              <w:r w:rsidRPr="00782EFB" w:rsidDel="0041350F">
                <w:rPr>
                  <w:iCs/>
                  <w:sz w:val="20"/>
                  <w:szCs w:val="20"/>
                </w:rPr>
                <w:delText>er hour</w:delText>
              </w:r>
            </w:del>
          </w:p>
        </w:tc>
        <w:tc>
          <w:tcPr>
            <w:tcW w:w="3542" w:type="pct"/>
          </w:tcPr>
          <w:p w14:paraId="2C6D6194" w14:textId="77777777" w:rsidR="00674EFE" w:rsidRPr="00782EFB" w:rsidRDefault="00674EFE" w:rsidP="00C01AF2">
            <w:pPr>
              <w:spacing w:after="60"/>
              <w:rPr>
                <w:iCs/>
                <w:sz w:val="20"/>
                <w:szCs w:val="20"/>
              </w:rPr>
            </w:pPr>
            <w:r w:rsidRPr="00782EFB">
              <w:rPr>
                <w:i/>
                <w:iCs/>
                <w:sz w:val="20"/>
                <w:szCs w:val="20"/>
              </w:rPr>
              <w:t>Market Clearing Price for Capacity for Responsive Reserve in DAM</w:t>
            </w:r>
            <w:r w:rsidRPr="00782EFB">
              <w:rPr>
                <w:iCs/>
                <w:sz w:val="20"/>
                <w:szCs w:val="20"/>
              </w:rPr>
              <w:t xml:space="preserve">—The DAM MCPC for </w:t>
            </w:r>
            <w:r>
              <w:rPr>
                <w:iCs/>
                <w:sz w:val="20"/>
                <w:szCs w:val="20"/>
              </w:rPr>
              <w:t>RRS</w:t>
            </w:r>
            <w:r w:rsidRPr="00782EFB">
              <w:rPr>
                <w:iCs/>
                <w:sz w:val="20"/>
                <w:szCs w:val="20"/>
              </w:rPr>
              <w:t xml:space="preserve"> for the hour.</w:t>
            </w:r>
          </w:p>
        </w:tc>
      </w:tr>
      <w:tr w:rsidR="00674EFE" w:rsidRPr="00782EFB" w14:paraId="681C6C65" w14:textId="77777777" w:rsidTr="00C01AF2">
        <w:tc>
          <w:tcPr>
            <w:tcW w:w="950" w:type="pct"/>
          </w:tcPr>
          <w:p w14:paraId="2855034A" w14:textId="77777777" w:rsidR="00674EFE" w:rsidRPr="00782EFB" w:rsidRDefault="00674EFE" w:rsidP="00C01AF2">
            <w:pPr>
              <w:spacing w:after="60"/>
              <w:rPr>
                <w:i/>
                <w:iCs/>
                <w:sz w:val="20"/>
                <w:szCs w:val="20"/>
              </w:rPr>
            </w:pPr>
            <w:r w:rsidRPr="00782EFB">
              <w:rPr>
                <w:i/>
                <w:iCs/>
                <w:sz w:val="20"/>
                <w:szCs w:val="20"/>
              </w:rPr>
              <w:t>r</w:t>
            </w:r>
          </w:p>
        </w:tc>
        <w:tc>
          <w:tcPr>
            <w:tcW w:w="508" w:type="pct"/>
          </w:tcPr>
          <w:p w14:paraId="606BED7F" w14:textId="77777777" w:rsidR="00674EFE" w:rsidRPr="00782EFB" w:rsidRDefault="00674EFE" w:rsidP="00C01AF2">
            <w:pPr>
              <w:spacing w:after="60"/>
              <w:rPr>
                <w:iCs/>
                <w:sz w:val="20"/>
                <w:szCs w:val="20"/>
              </w:rPr>
            </w:pPr>
            <w:r w:rsidRPr="00782EFB">
              <w:rPr>
                <w:iCs/>
                <w:sz w:val="20"/>
                <w:szCs w:val="20"/>
              </w:rPr>
              <w:t>none</w:t>
            </w:r>
          </w:p>
        </w:tc>
        <w:tc>
          <w:tcPr>
            <w:tcW w:w="3542" w:type="pct"/>
          </w:tcPr>
          <w:p w14:paraId="27830325" w14:textId="77777777" w:rsidR="00674EFE" w:rsidRPr="00782EFB" w:rsidRDefault="00674EFE" w:rsidP="00C01AF2">
            <w:pPr>
              <w:spacing w:after="60"/>
              <w:rPr>
                <w:iCs/>
                <w:sz w:val="20"/>
                <w:szCs w:val="20"/>
              </w:rPr>
            </w:pPr>
            <w:r w:rsidRPr="00782EFB">
              <w:rPr>
                <w:iCs/>
                <w:sz w:val="20"/>
                <w:szCs w:val="20"/>
              </w:rPr>
              <w:t>A Resource.</w:t>
            </w:r>
          </w:p>
        </w:tc>
      </w:tr>
      <w:tr w:rsidR="00674EFE" w:rsidRPr="00782EFB" w14:paraId="05646342" w14:textId="77777777" w:rsidTr="00C01AF2">
        <w:tc>
          <w:tcPr>
            <w:tcW w:w="950" w:type="pct"/>
          </w:tcPr>
          <w:p w14:paraId="2577433F" w14:textId="77777777" w:rsidR="00674EFE" w:rsidRPr="00782EFB" w:rsidRDefault="00674EFE" w:rsidP="00C01AF2">
            <w:pPr>
              <w:spacing w:after="60"/>
              <w:rPr>
                <w:i/>
                <w:iCs/>
                <w:sz w:val="20"/>
                <w:szCs w:val="20"/>
              </w:rPr>
            </w:pPr>
            <w:r w:rsidRPr="00782EFB">
              <w:rPr>
                <w:i/>
                <w:iCs/>
                <w:sz w:val="20"/>
                <w:szCs w:val="20"/>
              </w:rPr>
              <w:t>q</w:t>
            </w:r>
          </w:p>
        </w:tc>
        <w:tc>
          <w:tcPr>
            <w:tcW w:w="508" w:type="pct"/>
          </w:tcPr>
          <w:p w14:paraId="6B5B9895" w14:textId="77777777" w:rsidR="00674EFE" w:rsidRPr="00782EFB" w:rsidRDefault="00674EFE" w:rsidP="00C01AF2">
            <w:pPr>
              <w:spacing w:after="60"/>
              <w:rPr>
                <w:iCs/>
                <w:sz w:val="20"/>
                <w:szCs w:val="20"/>
              </w:rPr>
            </w:pPr>
            <w:r w:rsidRPr="00782EFB">
              <w:rPr>
                <w:iCs/>
                <w:sz w:val="20"/>
                <w:szCs w:val="20"/>
              </w:rPr>
              <w:t>none</w:t>
            </w:r>
          </w:p>
        </w:tc>
        <w:tc>
          <w:tcPr>
            <w:tcW w:w="3542" w:type="pct"/>
          </w:tcPr>
          <w:p w14:paraId="33F97E05" w14:textId="77777777" w:rsidR="00674EFE" w:rsidRPr="00782EFB" w:rsidRDefault="00674EFE" w:rsidP="00C01AF2">
            <w:pPr>
              <w:spacing w:after="60"/>
              <w:rPr>
                <w:iCs/>
                <w:sz w:val="20"/>
                <w:szCs w:val="20"/>
              </w:rPr>
            </w:pPr>
            <w:r w:rsidRPr="00782EFB">
              <w:rPr>
                <w:iCs/>
                <w:sz w:val="20"/>
                <w:szCs w:val="20"/>
              </w:rPr>
              <w:t>A QSE.</w:t>
            </w:r>
          </w:p>
        </w:tc>
      </w:tr>
    </w:tbl>
    <w:p w14:paraId="77407B7E" w14:textId="77777777" w:rsidR="00674EFE" w:rsidRPr="000A2386" w:rsidRDefault="00674EFE" w:rsidP="00674EFE">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74EFE" w:rsidRPr="004B32CF" w14:paraId="6E476E54" w14:textId="77777777" w:rsidTr="004439C4">
        <w:trPr>
          <w:trHeight w:val="386"/>
        </w:trPr>
        <w:tc>
          <w:tcPr>
            <w:tcW w:w="9350" w:type="dxa"/>
            <w:shd w:val="clear" w:color="auto" w:fill="D9D9D9" w:themeFill="background1" w:themeFillShade="D9"/>
          </w:tcPr>
          <w:p w14:paraId="7FCE8A87" w14:textId="77777777" w:rsidR="00674EFE" w:rsidRPr="004B32CF" w:rsidRDefault="00674EFE" w:rsidP="00C01AF2">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1A563B1" w14:textId="77777777" w:rsidR="00674EFE" w:rsidRPr="00782EFB" w:rsidRDefault="00674EFE" w:rsidP="00C01AF2">
            <w:pPr>
              <w:spacing w:before="240" w:after="240"/>
              <w:ind w:left="720" w:hanging="720"/>
              <w:rPr>
                <w:iCs/>
              </w:rPr>
            </w:pPr>
            <w:r w:rsidRPr="00782EFB">
              <w:rPr>
                <w:iCs/>
              </w:rPr>
              <w:t>(1)</w:t>
            </w:r>
            <w:r w:rsidRPr="00782EFB">
              <w:rPr>
                <w:iCs/>
              </w:rPr>
              <w:tab/>
              <w:t xml:space="preserve">ERCOT shall pay each QSE whose </w:t>
            </w:r>
            <w:r>
              <w:rPr>
                <w:iCs/>
              </w:rPr>
              <w:t xml:space="preserve">Resource-Specific </w:t>
            </w:r>
            <w:r w:rsidRPr="00782EFB">
              <w:rPr>
                <w:iCs/>
              </w:rPr>
              <w:t>Ancillary Service Offers to provide RRS to ERCOT were cleared in the DAM, for each hour as follows:</w:t>
            </w:r>
          </w:p>
          <w:p w14:paraId="30EE4083" w14:textId="77777777" w:rsidR="00674EFE" w:rsidRPr="00C43A85" w:rsidRDefault="00674EFE" w:rsidP="00C01AF2">
            <w:pPr>
              <w:tabs>
                <w:tab w:val="left" w:pos="2352"/>
                <w:tab w:val="left" w:pos="3420"/>
                <w:tab w:val="left" w:pos="3822"/>
              </w:tabs>
              <w:spacing w:after="240"/>
              <w:ind w:left="720" w:hanging="720"/>
              <w:rPr>
                <w:bCs/>
                <w:iCs/>
              </w:rPr>
            </w:pPr>
            <w:r w:rsidRPr="006145CA">
              <w:rPr>
                <w:lang w:val="pt-BR"/>
              </w:rPr>
              <w:tab/>
            </w:r>
            <w:r w:rsidRPr="00C43A85">
              <w:rPr>
                <w:bCs/>
                <w:iCs/>
              </w:rPr>
              <w:t xml:space="preserve">PCRRAMT </w:t>
            </w:r>
            <w:r w:rsidRPr="00C43A85">
              <w:rPr>
                <w:bCs/>
                <w:i/>
                <w:iCs/>
                <w:vertAlign w:val="subscript"/>
              </w:rPr>
              <w:t>q</w:t>
            </w:r>
            <w:r w:rsidRPr="00C43A85">
              <w:rPr>
                <w:bCs/>
                <w:iCs/>
              </w:rPr>
              <w:tab/>
              <w:t>=</w:t>
            </w:r>
            <w:r w:rsidRPr="00C43A85">
              <w:rPr>
                <w:bCs/>
                <w:iCs/>
              </w:rPr>
              <w:tab/>
              <w:t xml:space="preserve">(-1) * MCPCRR </w:t>
            </w:r>
            <w:r w:rsidRPr="00C43A85">
              <w:rPr>
                <w:bCs/>
                <w:i/>
                <w:iCs/>
                <w:vertAlign w:val="subscript"/>
              </w:rPr>
              <w:t>DAM</w:t>
            </w:r>
            <w:r w:rsidRPr="00C43A85">
              <w:rPr>
                <w:bCs/>
                <w:iCs/>
              </w:rPr>
              <w:t xml:space="preserve"> * PCRR </w:t>
            </w:r>
            <w:r w:rsidRPr="00C43A85">
              <w:rPr>
                <w:bCs/>
                <w:i/>
                <w:iCs/>
                <w:vertAlign w:val="subscript"/>
              </w:rPr>
              <w:t>q</w:t>
            </w:r>
          </w:p>
          <w:p w14:paraId="3F2DB8CF" w14:textId="77777777" w:rsidR="00674EFE" w:rsidRPr="00782EFB" w:rsidRDefault="00674EFE" w:rsidP="00C01AF2">
            <w:pPr>
              <w:spacing w:after="240"/>
              <w:rPr>
                <w:iCs/>
                <w:lang w:val="pt-BR"/>
              </w:rPr>
            </w:pPr>
            <w:r w:rsidRPr="00782EFB">
              <w:rPr>
                <w:iCs/>
                <w:lang w:val="pt-BR"/>
              </w:rPr>
              <w:t>Where:</w:t>
            </w:r>
          </w:p>
          <w:p w14:paraId="5817A128" w14:textId="77777777" w:rsidR="00674EFE" w:rsidRDefault="00674EFE" w:rsidP="1F586200">
            <w:pPr>
              <w:tabs>
                <w:tab w:val="left" w:pos="2340"/>
                <w:tab w:val="left" w:pos="3420"/>
                <w:tab w:val="left" w:pos="3822"/>
              </w:tabs>
              <w:spacing w:after="240"/>
              <w:ind w:left="720" w:hanging="720"/>
              <w:rPr>
                <w:i/>
                <w:iCs/>
                <w:vertAlign w:val="subscript"/>
              </w:rPr>
            </w:pPr>
            <w:r w:rsidRPr="006145CA">
              <w:rPr>
                <w:lang w:val="pt-BR"/>
              </w:rPr>
              <w:tab/>
            </w:r>
            <w:r w:rsidRPr="1F586200">
              <w:t xml:space="preserve">PCRR </w:t>
            </w:r>
            <w:r w:rsidRPr="1F586200">
              <w:rPr>
                <w:i/>
                <w:iCs/>
                <w:vertAlign w:val="subscript"/>
              </w:rPr>
              <w:t>q</w:t>
            </w:r>
            <w:r w:rsidRPr="00782EFB">
              <w:rPr>
                <w:bCs/>
              </w:rPr>
              <w:tab/>
            </w:r>
            <w:r w:rsidRPr="1F586200">
              <w:t>=</w:t>
            </w:r>
            <w:r>
              <w:rPr>
                <w:bCs/>
              </w:rPr>
              <w:tab/>
            </w:r>
            <w:r w:rsidRPr="00C92160">
              <w:rPr>
                <w:noProof/>
                <w:position w:val="-18"/>
              </w:rPr>
              <w:drawing>
                <wp:inline distT="0" distB="0" distL="0" distR="0" wp14:anchorId="285E708A" wp14:editId="4A10150E">
                  <wp:extent cx="142875" cy="270510"/>
                  <wp:effectExtent l="0" t="0" r="9525" b="0"/>
                  <wp:docPr id="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1F586200">
              <w:t>PCRRR</w:t>
            </w:r>
            <w:r w:rsidRPr="1F586200">
              <w:rPr>
                <w:i/>
                <w:iCs/>
              </w:rPr>
              <w:t xml:space="preserve"> </w:t>
            </w:r>
            <w:r w:rsidRPr="1F586200">
              <w:rPr>
                <w:i/>
                <w:iCs/>
                <w:vertAlign w:val="subscript"/>
              </w:rPr>
              <w:t>r, q, DAM</w:t>
            </w:r>
          </w:p>
          <w:p w14:paraId="1D8E7212" w14:textId="77777777" w:rsidR="00674EFE" w:rsidRPr="006145CA" w:rsidRDefault="00674EFE" w:rsidP="00C01AF2">
            <w:pPr>
              <w:pStyle w:val="BodyText"/>
              <w:spacing w:before="240"/>
              <w:ind w:left="720" w:hanging="720"/>
              <w:rPr>
                <w:lang w:val="pt-BR"/>
              </w:rPr>
            </w:pPr>
            <w:r w:rsidRPr="006145CA">
              <w:rPr>
                <w:lang w:val="pt-BR"/>
              </w:rPr>
              <w:lastRenderedPageBreak/>
              <w:t>(2)</w:t>
            </w:r>
            <w:r w:rsidRPr="006145CA">
              <w:rPr>
                <w:lang w:val="pt-BR"/>
              </w:rPr>
              <w:tab/>
            </w:r>
            <w:r w:rsidRPr="006145CA">
              <w:t>ERCOT shall pay each QSE whose Ancillary Service Only Offers to provide R</w:t>
            </w:r>
            <w:r>
              <w:t>RS</w:t>
            </w:r>
            <w:r w:rsidRPr="006145CA">
              <w:t xml:space="preserve"> to ERCOT were cleared in the DAM, for each hour as follows:</w:t>
            </w:r>
          </w:p>
          <w:p w14:paraId="7CBADDA6" w14:textId="77777777" w:rsidR="00674EFE" w:rsidRPr="006145CA" w:rsidRDefault="00674EFE" w:rsidP="00C01AF2">
            <w:pPr>
              <w:pStyle w:val="Formula"/>
            </w:pP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p>
          <w:p w14:paraId="27D62397" w14:textId="77777777" w:rsidR="00674EFE" w:rsidRPr="00782EFB" w:rsidRDefault="00674EFE" w:rsidP="00C01AF2">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0"/>
              <w:gridCol w:w="926"/>
              <w:gridCol w:w="6454"/>
            </w:tblGrid>
            <w:tr w:rsidR="00674EFE" w:rsidRPr="00782EFB" w14:paraId="667D09AE" w14:textId="77777777" w:rsidTr="00C01AF2">
              <w:tc>
                <w:tcPr>
                  <w:tcW w:w="950" w:type="pct"/>
                </w:tcPr>
                <w:p w14:paraId="5D201C1D" w14:textId="77777777" w:rsidR="00674EFE" w:rsidRPr="00782EFB" w:rsidRDefault="00674EFE" w:rsidP="00C01AF2">
                  <w:pPr>
                    <w:spacing w:after="120"/>
                    <w:rPr>
                      <w:b/>
                      <w:iCs/>
                      <w:sz w:val="20"/>
                      <w:szCs w:val="20"/>
                    </w:rPr>
                  </w:pPr>
                  <w:r w:rsidRPr="00782EFB">
                    <w:rPr>
                      <w:b/>
                      <w:iCs/>
                      <w:sz w:val="20"/>
                      <w:szCs w:val="20"/>
                    </w:rPr>
                    <w:t>Variable</w:t>
                  </w:r>
                </w:p>
              </w:tc>
              <w:tc>
                <w:tcPr>
                  <w:tcW w:w="508" w:type="pct"/>
                </w:tcPr>
                <w:p w14:paraId="33E37095" w14:textId="77777777" w:rsidR="00674EFE" w:rsidRPr="00782EFB" w:rsidRDefault="00674EFE" w:rsidP="00C01AF2">
                  <w:pPr>
                    <w:spacing w:after="120"/>
                    <w:rPr>
                      <w:b/>
                      <w:iCs/>
                      <w:sz w:val="20"/>
                      <w:szCs w:val="20"/>
                    </w:rPr>
                  </w:pPr>
                  <w:r w:rsidRPr="00782EFB">
                    <w:rPr>
                      <w:b/>
                      <w:iCs/>
                      <w:sz w:val="20"/>
                      <w:szCs w:val="20"/>
                    </w:rPr>
                    <w:t>Unit</w:t>
                  </w:r>
                </w:p>
              </w:tc>
              <w:tc>
                <w:tcPr>
                  <w:tcW w:w="3542" w:type="pct"/>
                </w:tcPr>
                <w:p w14:paraId="3762DB1F" w14:textId="77777777" w:rsidR="00674EFE" w:rsidRPr="00782EFB" w:rsidRDefault="00674EFE" w:rsidP="00C01AF2">
                  <w:pPr>
                    <w:spacing w:after="120"/>
                    <w:rPr>
                      <w:b/>
                      <w:iCs/>
                      <w:sz w:val="20"/>
                      <w:szCs w:val="20"/>
                    </w:rPr>
                  </w:pPr>
                  <w:r w:rsidRPr="00782EFB">
                    <w:rPr>
                      <w:b/>
                      <w:iCs/>
                      <w:sz w:val="20"/>
                      <w:szCs w:val="20"/>
                    </w:rPr>
                    <w:t>Definition</w:t>
                  </w:r>
                </w:p>
              </w:tc>
            </w:tr>
            <w:tr w:rsidR="00674EFE" w:rsidRPr="00782EFB" w14:paraId="5647A527" w14:textId="77777777" w:rsidTr="00C01AF2">
              <w:tc>
                <w:tcPr>
                  <w:tcW w:w="950" w:type="pct"/>
                </w:tcPr>
                <w:p w14:paraId="65E934BF" w14:textId="77777777" w:rsidR="00674EFE" w:rsidRPr="00782EFB" w:rsidRDefault="00674EFE" w:rsidP="00C01AF2">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3E9969BD" w14:textId="77777777" w:rsidR="00674EFE" w:rsidRPr="00782EFB" w:rsidRDefault="00674EFE" w:rsidP="00C01AF2">
                  <w:pPr>
                    <w:spacing w:after="60"/>
                    <w:rPr>
                      <w:iCs/>
                      <w:sz w:val="20"/>
                      <w:szCs w:val="20"/>
                    </w:rPr>
                  </w:pPr>
                  <w:r w:rsidRPr="00782EFB">
                    <w:rPr>
                      <w:iCs/>
                      <w:sz w:val="20"/>
                      <w:szCs w:val="20"/>
                    </w:rPr>
                    <w:t>$</w:t>
                  </w:r>
                </w:p>
              </w:tc>
              <w:tc>
                <w:tcPr>
                  <w:tcW w:w="3542" w:type="pct"/>
                </w:tcPr>
                <w:p w14:paraId="1E7A5626" w14:textId="77777777" w:rsidR="00674EFE" w:rsidRPr="00782EFB" w:rsidRDefault="00674EFE" w:rsidP="00C01AF2">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674EFE" w:rsidRPr="00782EFB" w14:paraId="56379CC7" w14:textId="77777777" w:rsidTr="00C01AF2">
              <w:tc>
                <w:tcPr>
                  <w:tcW w:w="950" w:type="pct"/>
                </w:tcPr>
                <w:p w14:paraId="1597AF99" w14:textId="77777777" w:rsidR="00674EFE" w:rsidRPr="004122F0" w:rsidRDefault="00674EFE" w:rsidP="00C01AF2">
                  <w:pPr>
                    <w:spacing w:after="60"/>
                    <w:rPr>
                      <w:iCs/>
                      <w:sz w:val="20"/>
                      <w:szCs w:val="20"/>
                    </w:rPr>
                  </w:pPr>
                  <w:r w:rsidRPr="00C65B7B">
                    <w:rPr>
                      <w:sz w:val="20"/>
                      <w:szCs w:val="20"/>
                    </w:rPr>
                    <w:t>DAPCRROAMT</w:t>
                  </w:r>
                  <w:r w:rsidRPr="00C65B7B">
                    <w:rPr>
                      <w:i/>
                      <w:sz w:val="20"/>
                      <w:szCs w:val="20"/>
                    </w:rPr>
                    <w:t xml:space="preserve"> </w:t>
                  </w:r>
                  <w:r w:rsidRPr="00C65B7B">
                    <w:rPr>
                      <w:i/>
                      <w:sz w:val="20"/>
                      <w:szCs w:val="20"/>
                      <w:vertAlign w:val="subscript"/>
                    </w:rPr>
                    <w:t>q</w:t>
                  </w:r>
                </w:p>
              </w:tc>
              <w:tc>
                <w:tcPr>
                  <w:tcW w:w="508" w:type="pct"/>
                </w:tcPr>
                <w:p w14:paraId="77383FAB" w14:textId="77777777" w:rsidR="00674EFE" w:rsidRPr="004122F0" w:rsidRDefault="00674EFE" w:rsidP="00C01AF2">
                  <w:pPr>
                    <w:spacing w:after="60"/>
                    <w:rPr>
                      <w:iCs/>
                      <w:sz w:val="20"/>
                      <w:szCs w:val="20"/>
                    </w:rPr>
                  </w:pPr>
                  <w:r w:rsidRPr="00C65B7B">
                    <w:rPr>
                      <w:sz w:val="20"/>
                      <w:szCs w:val="20"/>
                    </w:rPr>
                    <w:t>$</w:t>
                  </w:r>
                </w:p>
              </w:tc>
              <w:tc>
                <w:tcPr>
                  <w:tcW w:w="3542" w:type="pct"/>
                </w:tcPr>
                <w:p w14:paraId="43EF8113" w14:textId="77777777" w:rsidR="00674EFE" w:rsidRPr="004122F0" w:rsidRDefault="00674EFE" w:rsidP="00C01AF2">
                  <w:pPr>
                    <w:spacing w:after="60"/>
                    <w:rPr>
                      <w:i/>
                      <w:iCs/>
                      <w:sz w:val="20"/>
                      <w:szCs w:val="20"/>
                    </w:rPr>
                  </w:pPr>
                  <w:r w:rsidRPr="00C65B7B">
                    <w:rPr>
                      <w:i/>
                      <w:sz w:val="20"/>
                      <w:szCs w:val="20"/>
                    </w:rPr>
                    <w:t xml:space="preserve">Day-Ahead Procured Capacity for Responsive Reserve Only </w:t>
                  </w:r>
                  <w:r>
                    <w:rPr>
                      <w:i/>
                      <w:sz w:val="20"/>
                      <w:szCs w:val="20"/>
                    </w:rPr>
                    <w:t>Amount</w:t>
                  </w:r>
                  <w:r w:rsidRPr="00C65B7B">
                    <w:rPr>
                      <w:i/>
                      <w:sz w:val="20"/>
                      <w:szCs w:val="20"/>
                    </w:rPr>
                    <w:t xml:space="preserve"> per QSE</w:t>
                  </w:r>
                  <w:r w:rsidRPr="00C65B7B">
                    <w:rPr>
                      <w:sz w:val="20"/>
                      <w:szCs w:val="20"/>
                    </w:rPr>
                    <w:t xml:space="preserve">— The payment to QSE </w:t>
                  </w:r>
                  <w:r w:rsidRPr="00C65B7B">
                    <w:rPr>
                      <w:i/>
                      <w:sz w:val="20"/>
                      <w:szCs w:val="20"/>
                    </w:rPr>
                    <w:t>q</w:t>
                  </w:r>
                  <w:r w:rsidRPr="00C65B7B">
                    <w:rPr>
                      <w:sz w:val="20"/>
                      <w:szCs w:val="20"/>
                    </w:rPr>
                    <w:t xml:space="preserve"> for all RRS only awards in DAM for the hour.</w:t>
                  </w:r>
                </w:p>
              </w:tc>
            </w:tr>
            <w:tr w:rsidR="00674EFE" w:rsidRPr="00782EFB" w14:paraId="06987D2D" w14:textId="77777777" w:rsidTr="00C01AF2">
              <w:tc>
                <w:tcPr>
                  <w:tcW w:w="950" w:type="pct"/>
                </w:tcPr>
                <w:p w14:paraId="2E866732" w14:textId="77777777" w:rsidR="00674EFE" w:rsidRPr="003D74CC" w:rsidRDefault="00674EFE" w:rsidP="00C01AF2">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7531A807" w14:textId="77777777" w:rsidR="00674EFE" w:rsidRPr="00672F9E" w:rsidRDefault="00674EFE" w:rsidP="00C01AF2">
                  <w:pPr>
                    <w:spacing w:after="60"/>
                    <w:rPr>
                      <w:iCs/>
                      <w:sz w:val="20"/>
                      <w:szCs w:val="20"/>
                    </w:rPr>
                  </w:pPr>
                  <w:r w:rsidRPr="00672F9E">
                    <w:rPr>
                      <w:iCs/>
                      <w:sz w:val="20"/>
                      <w:szCs w:val="20"/>
                    </w:rPr>
                    <w:t>MW</w:t>
                  </w:r>
                </w:p>
              </w:tc>
              <w:tc>
                <w:tcPr>
                  <w:tcW w:w="3542" w:type="pct"/>
                </w:tcPr>
                <w:p w14:paraId="0D07FD99" w14:textId="77777777" w:rsidR="00674EFE" w:rsidRPr="004122F0" w:rsidRDefault="00674EFE" w:rsidP="00C01AF2">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674EFE" w:rsidRPr="00782EFB" w14:paraId="1FB85A7B" w14:textId="77777777" w:rsidTr="00C01AF2">
              <w:tc>
                <w:tcPr>
                  <w:tcW w:w="950" w:type="pct"/>
                </w:tcPr>
                <w:p w14:paraId="2306C95E" w14:textId="77777777" w:rsidR="00674EFE" w:rsidRPr="003D74CC" w:rsidRDefault="00674EFE" w:rsidP="00C01AF2">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5667E075" w14:textId="77777777" w:rsidR="00674EFE" w:rsidRPr="00672F9E" w:rsidRDefault="00674EFE" w:rsidP="00C01AF2">
                  <w:pPr>
                    <w:spacing w:after="60"/>
                    <w:rPr>
                      <w:iCs/>
                      <w:sz w:val="20"/>
                      <w:szCs w:val="20"/>
                    </w:rPr>
                  </w:pPr>
                  <w:r w:rsidRPr="00672F9E">
                    <w:rPr>
                      <w:iCs/>
                      <w:sz w:val="20"/>
                      <w:szCs w:val="20"/>
                    </w:rPr>
                    <w:t>MW</w:t>
                  </w:r>
                </w:p>
              </w:tc>
              <w:tc>
                <w:tcPr>
                  <w:tcW w:w="3542" w:type="pct"/>
                </w:tcPr>
                <w:p w14:paraId="6A1AC304" w14:textId="77777777" w:rsidR="00674EFE" w:rsidRPr="004122F0" w:rsidRDefault="00674EFE" w:rsidP="00C01AF2">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674EFE" w:rsidRPr="00782EFB" w14:paraId="3A45BA81" w14:textId="77777777" w:rsidTr="00C01AF2">
              <w:tc>
                <w:tcPr>
                  <w:tcW w:w="950" w:type="pct"/>
                </w:tcPr>
                <w:p w14:paraId="7E73D4FB" w14:textId="77777777" w:rsidR="00674EFE" w:rsidRPr="003D74CC" w:rsidRDefault="00674EFE" w:rsidP="00C01AF2">
                  <w:pPr>
                    <w:spacing w:after="60"/>
                    <w:rPr>
                      <w:iCs/>
                      <w:sz w:val="20"/>
                      <w:szCs w:val="20"/>
                    </w:rPr>
                  </w:pPr>
                  <w:r w:rsidRPr="004122F0">
                    <w:rPr>
                      <w:iCs/>
                      <w:sz w:val="20"/>
                      <w:szCs w:val="20"/>
                    </w:rPr>
                    <w:t xml:space="preserve">MCPCRR </w:t>
                  </w:r>
                  <w:r w:rsidRPr="004122F0">
                    <w:rPr>
                      <w:i/>
                      <w:iCs/>
                      <w:sz w:val="20"/>
                      <w:szCs w:val="20"/>
                      <w:vertAlign w:val="subscript"/>
                    </w:rPr>
                    <w:t>DAM</w:t>
                  </w:r>
                </w:p>
              </w:tc>
              <w:tc>
                <w:tcPr>
                  <w:tcW w:w="508" w:type="pct"/>
                </w:tcPr>
                <w:p w14:paraId="3CBE9925" w14:textId="77777777" w:rsidR="00674EFE" w:rsidRPr="00C43BCB" w:rsidRDefault="00674EFE" w:rsidP="00C01AF2">
                  <w:pPr>
                    <w:spacing w:after="60"/>
                    <w:rPr>
                      <w:iCs/>
                      <w:sz w:val="20"/>
                      <w:szCs w:val="20"/>
                    </w:rPr>
                  </w:pPr>
                  <w:r w:rsidRPr="00672F9E">
                    <w:rPr>
                      <w:iCs/>
                      <w:sz w:val="20"/>
                      <w:szCs w:val="20"/>
                    </w:rPr>
                    <w:t>$/MW</w:t>
                  </w:r>
                  <w:del w:id="86" w:author="ERCOT" w:date="2024-05-14T07:35:00Z">
                    <w:r w:rsidRPr="00672F9E" w:rsidDel="00A05242">
                      <w:rPr>
                        <w:iCs/>
                        <w:sz w:val="20"/>
                        <w:szCs w:val="20"/>
                      </w:rPr>
                      <w:delText xml:space="preserve"> per hour</w:delText>
                    </w:r>
                  </w:del>
                </w:p>
              </w:tc>
              <w:tc>
                <w:tcPr>
                  <w:tcW w:w="3542" w:type="pct"/>
                </w:tcPr>
                <w:p w14:paraId="7705F2EF" w14:textId="77777777" w:rsidR="00674EFE" w:rsidRPr="004122F0" w:rsidRDefault="00674EFE" w:rsidP="00C01AF2">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674EFE" w:rsidRPr="00782EFB" w14:paraId="1F7BECD5" w14:textId="77777777" w:rsidTr="00C01AF2">
              <w:tc>
                <w:tcPr>
                  <w:tcW w:w="950" w:type="pct"/>
                </w:tcPr>
                <w:p w14:paraId="2010AE1F" w14:textId="77777777" w:rsidR="00674EFE" w:rsidRPr="004122F0" w:rsidRDefault="00674EFE" w:rsidP="00C01AF2">
                  <w:pPr>
                    <w:spacing w:after="60"/>
                    <w:rPr>
                      <w:iCs/>
                      <w:sz w:val="20"/>
                      <w:szCs w:val="20"/>
                    </w:rPr>
                  </w:pPr>
                  <w:r w:rsidRPr="00C65B7B">
                    <w:rPr>
                      <w:sz w:val="20"/>
                      <w:szCs w:val="20"/>
                    </w:rPr>
                    <w:t xml:space="preserve">DARROAWD </w:t>
                  </w:r>
                  <w:r w:rsidRPr="00C65B7B">
                    <w:rPr>
                      <w:i/>
                      <w:sz w:val="20"/>
                      <w:szCs w:val="20"/>
                      <w:vertAlign w:val="subscript"/>
                    </w:rPr>
                    <w:t>q</w:t>
                  </w:r>
                </w:p>
              </w:tc>
              <w:tc>
                <w:tcPr>
                  <w:tcW w:w="508" w:type="pct"/>
                </w:tcPr>
                <w:p w14:paraId="3AF4AB23" w14:textId="77777777" w:rsidR="00674EFE" w:rsidRPr="004122F0" w:rsidRDefault="00674EFE" w:rsidP="00C01AF2">
                  <w:pPr>
                    <w:spacing w:after="60"/>
                    <w:rPr>
                      <w:iCs/>
                      <w:sz w:val="20"/>
                      <w:szCs w:val="20"/>
                    </w:rPr>
                  </w:pPr>
                  <w:r w:rsidRPr="00C65B7B">
                    <w:rPr>
                      <w:sz w:val="20"/>
                      <w:szCs w:val="20"/>
                    </w:rPr>
                    <w:t>MW</w:t>
                  </w:r>
                </w:p>
              </w:tc>
              <w:tc>
                <w:tcPr>
                  <w:tcW w:w="3542" w:type="pct"/>
                </w:tcPr>
                <w:p w14:paraId="57562951" w14:textId="77777777" w:rsidR="00674EFE" w:rsidRPr="004122F0" w:rsidRDefault="00674EFE" w:rsidP="00C01AF2">
                  <w:pPr>
                    <w:spacing w:after="60"/>
                    <w:rPr>
                      <w:i/>
                      <w:iCs/>
                      <w:sz w:val="20"/>
                      <w:szCs w:val="20"/>
                    </w:rPr>
                  </w:pPr>
                  <w:r w:rsidRPr="00C65B7B">
                    <w:rPr>
                      <w:i/>
                      <w:sz w:val="20"/>
                      <w:szCs w:val="20"/>
                    </w:rPr>
                    <w:t xml:space="preserve">Day-Ahead Responsive Reserve Only Award </w:t>
                  </w:r>
                  <w:r>
                    <w:rPr>
                      <w:i/>
                      <w:sz w:val="20"/>
                      <w:szCs w:val="20"/>
                    </w:rPr>
                    <w:t>per</w:t>
                  </w:r>
                  <w:r w:rsidRPr="00C65B7B">
                    <w:rPr>
                      <w:i/>
                      <w:sz w:val="20"/>
                      <w:szCs w:val="20"/>
                    </w:rPr>
                    <w:t xml:space="preserv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p>
              </w:tc>
            </w:tr>
            <w:tr w:rsidR="00674EFE" w:rsidRPr="00782EFB" w14:paraId="1D9DC2FC" w14:textId="77777777" w:rsidTr="00C01AF2">
              <w:tc>
                <w:tcPr>
                  <w:tcW w:w="950" w:type="pct"/>
                </w:tcPr>
                <w:p w14:paraId="70396A23" w14:textId="77777777" w:rsidR="00674EFE" w:rsidRPr="00782EFB" w:rsidRDefault="00674EFE" w:rsidP="00C01AF2">
                  <w:pPr>
                    <w:spacing w:after="60"/>
                    <w:rPr>
                      <w:i/>
                      <w:iCs/>
                      <w:sz w:val="20"/>
                      <w:szCs w:val="20"/>
                    </w:rPr>
                  </w:pPr>
                  <w:r w:rsidRPr="00782EFB">
                    <w:rPr>
                      <w:i/>
                      <w:iCs/>
                      <w:sz w:val="20"/>
                      <w:szCs w:val="20"/>
                    </w:rPr>
                    <w:t>r</w:t>
                  </w:r>
                </w:p>
              </w:tc>
              <w:tc>
                <w:tcPr>
                  <w:tcW w:w="508" w:type="pct"/>
                </w:tcPr>
                <w:p w14:paraId="65A9BAD9" w14:textId="77777777" w:rsidR="00674EFE" w:rsidRPr="00782EFB" w:rsidRDefault="00674EFE" w:rsidP="00C01AF2">
                  <w:pPr>
                    <w:spacing w:after="60"/>
                    <w:rPr>
                      <w:iCs/>
                      <w:sz w:val="20"/>
                      <w:szCs w:val="20"/>
                    </w:rPr>
                  </w:pPr>
                  <w:r w:rsidRPr="00782EFB">
                    <w:rPr>
                      <w:iCs/>
                      <w:sz w:val="20"/>
                      <w:szCs w:val="20"/>
                    </w:rPr>
                    <w:t>none</w:t>
                  </w:r>
                </w:p>
              </w:tc>
              <w:tc>
                <w:tcPr>
                  <w:tcW w:w="3542" w:type="pct"/>
                </w:tcPr>
                <w:p w14:paraId="3B71F3AB" w14:textId="77777777" w:rsidR="00674EFE" w:rsidRPr="00782EFB" w:rsidRDefault="00674EFE" w:rsidP="00C01AF2">
                  <w:pPr>
                    <w:spacing w:after="60"/>
                    <w:rPr>
                      <w:iCs/>
                      <w:sz w:val="20"/>
                      <w:szCs w:val="20"/>
                    </w:rPr>
                  </w:pPr>
                  <w:r w:rsidRPr="00782EFB">
                    <w:rPr>
                      <w:iCs/>
                      <w:sz w:val="20"/>
                      <w:szCs w:val="20"/>
                    </w:rPr>
                    <w:t>A Resource.</w:t>
                  </w:r>
                </w:p>
              </w:tc>
            </w:tr>
            <w:tr w:rsidR="00674EFE" w:rsidRPr="00782EFB" w14:paraId="23788893" w14:textId="77777777" w:rsidTr="00C01AF2">
              <w:tc>
                <w:tcPr>
                  <w:tcW w:w="950" w:type="pct"/>
                </w:tcPr>
                <w:p w14:paraId="484E0B8C" w14:textId="77777777" w:rsidR="00674EFE" w:rsidRPr="00782EFB" w:rsidRDefault="00674EFE" w:rsidP="00C01AF2">
                  <w:pPr>
                    <w:spacing w:after="60"/>
                    <w:rPr>
                      <w:i/>
                      <w:iCs/>
                      <w:sz w:val="20"/>
                      <w:szCs w:val="20"/>
                    </w:rPr>
                  </w:pPr>
                  <w:r w:rsidRPr="00782EFB">
                    <w:rPr>
                      <w:i/>
                      <w:iCs/>
                      <w:sz w:val="20"/>
                      <w:szCs w:val="20"/>
                    </w:rPr>
                    <w:t>q</w:t>
                  </w:r>
                </w:p>
              </w:tc>
              <w:tc>
                <w:tcPr>
                  <w:tcW w:w="508" w:type="pct"/>
                </w:tcPr>
                <w:p w14:paraId="751DD711" w14:textId="77777777" w:rsidR="00674EFE" w:rsidRPr="00782EFB" w:rsidRDefault="00674EFE" w:rsidP="00C01AF2">
                  <w:pPr>
                    <w:spacing w:after="60"/>
                    <w:rPr>
                      <w:iCs/>
                      <w:sz w:val="20"/>
                      <w:szCs w:val="20"/>
                    </w:rPr>
                  </w:pPr>
                  <w:r w:rsidRPr="00782EFB">
                    <w:rPr>
                      <w:iCs/>
                      <w:sz w:val="20"/>
                      <w:szCs w:val="20"/>
                    </w:rPr>
                    <w:t>none</w:t>
                  </w:r>
                </w:p>
              </w:tc>
              <w:tc>
                <w:tcPr>
                  <w:tcW w:w="3542" w:type="pct"/>
                </w:tcPr>
                <w:p w14:paraId="14D0A5E2" w14:textId="77777777" w:rsidR="00674EFE" w:rsidRPr="00782EFB" w:rsidRDefault="00674EFE" w:rsidP="00C01AF2">
                  <w:pPr>
                    <w:spacing w:after="60"/>
                    <w:rPr>
                      <w:iCs/>
                      <w:sz w:val="20"/>
                      <w:szCs w:val="20"/>
                    </w:rPr>
                  </w:pPr>
                  <w:r w:rsidRPr="00782EFB">
                    <w:rPr>
                      <w:iCs/>
                      <w:sz w:val="20"/>
                      <w:szCs w:val="20"/>
                    </w:rPr>
                    <w:t>A QSE.</w:t>
                  </w:r>
                </w:p>
              </w:tc>
            </w:tr>
          </w:tbl>
          <w:p w14:paraId="621C2F17" w14:textId="77777777" w:rsidR="00674EFE" w:rsidRPr="004B32CF" w:rsidRDefault="00674EFE" w:rsidP="00C01AF2">
            <w:pPr>
              <w:pStyle w:val="BodyTextNumbered"/>
            </w:pPr>
          </w:p>
        </w:tc>
      </w:tr>
    </w:tbl>
    <w:p w14:paraId="20968DE3" w14:textId="77777777" w:rsidR="0059256A" w:rsidRPr="0059256A" w:rsidRDefault="0059256A" w:rsidP="0059256A">
      <w:pPr>
        <w:keepNext/>
        <w:tabs>
          <w:tab w:val="left" w:pos="1080"/>
        </w:tabs>
        <w:spacing w:before="240" w:after="240"/>
        <w:ind w:left="1080" w:hanging="1080"/>
        <w:outlineLvl w:val="2"/>
        <w:rPr>
          <w:b/>
          <w:i/>
          <w:szCs w:val="20"/>
          <w:lang w:val="x-none" w:eastAsia="x-none"/>
        </w:rPr>
      </w:pPr>
      <w:bookmarkStart w:id="87" w:name="_Toc400547176"/>
      <w:bookmarkStart w:id="88" w:name="_Toc405384281"/>
      <w:bookmarkStart w:id="89" w:name="_Toc405543548"/>
      <w:bookmarkStart w:id="90" w:name="_Toc428178057"/>
      <w:bookmarkStart w:id="91" w:name="_Toc440872688"/>
      <w:bookmarkStart w:id="92" w:name="_Toc458766233"/>
      <w:bookmarkStart w:id="93" w:name="_Toc459292638"/>
      <w:bookmarkStart w:id="94" w:name="_Toc60038340"/>
      <w:bookmarkStart w:id="95" w:name="_Toc400547195"/>
      <w:bookmarkStart w:id="96" w:name="_Toc405384300"/>
      <w:bookmarkStart w:id="97" w:name="_Toc405543567"/>
      <w:bookmarkStart w:id="98" w:name="_Toc428178076"/>
      <w:bookmarkStart w:id="99" w:name="_Toc440872707"/>
      <w:bookmarkStart w:id="100" w:name="_Toc458766252"/>
      <w:bookmarkStart w:id="101" w:name="_Toc459292657"/>
      <w:bookmarkStart w:id="102" w:name="_Toc60038364"/>
      <w:bookmarkStart w:id="103" w:name="_Toc119310177"/>
      <w:bookmarkStart w:id="104" w:name="_Toc135992208"/>
      <w:commentRangeStart w:id="105"/>
      <w:r w:rsidRPr="0059256A">
        <w:rPr>
          <w:b/>
          <w:i/>
          <w:szCs w:val="20"/>
          <w:lang w:val="x-none" w:eastAsia="x-none"/>
        </w:rPr>
        <w:lastRenderedPageBreak/>
        <w:t>5.5.2</w:t>
      </w:r>
      <w:commentRangeEnd w:id="105"/>
      <w:r w:rsidR="00AB6A23">
        <w:rPr>
          <w:rStyle w:val="CommentReference"/>
        </w:rPr>
        <w:commentReference w:id="105"/>
      </w:r>
      <w:r w:rsidRPr="0059256A">
        <w:rPr>
          <w:b/>
          <w:i/>
          <w:szCs w:val="20"/>
          <w:lang w:val="x-none" w:eastAsia="x-none"/>
        </w:rPr>
        <w:tab/>
        <w:t>Reliability Unit Commitment (RUC) Process</w:t>
      </w:r>
      <w:bookmarkEnd w:id="87"/>
      <w:bookmarkEnd w:id="88"/>
      <w:bookmarkEnd w:id="89"/>
      <w:bookmarkEnd w:id="90"/>
      <w:bookmarkEnd w:id="91"/>
      <w:bookmarkEnd w:id="92"/>
      <w:bookmarkEnd w:id="93"/>
      <w:bookmarkEnd w:id="94"/>
    </w:p>
    <w:p w14:paraId="4ACDF80F" w14:textId="77777777" w:rsidR="0059256A" w:rsidRPr="0059256A" w:rsidRDefault="0059256A" w:rsidP="0059256A">
      <w:pPr>
        <w:spacing w:after="240"/>
        <w:ind w:left="720" w:hanging="720"/>
        <w:rPr>
          <w:szCs w:val="20"/>
        </w:rPr>
      </w:pPr>
      <w:r w:rsidRPr="0059256A">
        <w:rPr>
          <w:szCs w:val="20"/>
        </w:rPr>
        <w:t>(1)</w:t>
      </w:r>
      <w:r w:rsidRPr="0059256A">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59256A">
        <w:rPr>
          <w:rFonts w:ascii="Courier New" w:hAnsi="Courier New" w:cs="Courier New"/>
          <w:sz w:val="20"/>
          <w:szCs w:val="20"/>
        </w:rPr>
        <w:t xml:space="preserve">  </w:t>
      </w:r>
      <w:r w:rsidRPr="0059256A">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256A" w:rsidRPr="0059256A" w14:paraId="6B9DE9B8" w14:textId="77777777" w:rsidTr="001C2722">
        <w:trPr>
          <w:trHeight w:val="1205"/>
        </w:trPr>
        <w:tc>
          <w:tcPr>
            <w:tcW w:w="9350" w:type="dxa"/>
            <w:shd w:val="pct12" w:color="auto" w:fill="auto"/>
          </w:tcPr>
          <w:p w14:paraId="5AB23E70" w14:textId="77777777" w:rsidR="0059256A" w:rsidRPr="0059256A" w:rsidRDefault="0059256A" w:rsidP="0059256A">
            <w:pPr>
              <w:spacing w:after="240"/>
              <w:rPr>
                <w:b/>
                <w:i/>
                <w:iCs/>
                <w:szCs w:val="20"/>
              </w:rPr>
            </w:pPr>
            <w:r w:rsidRPr="0059256A">
              <w:rPr>
                <w:b/>
                <w:i/>
                <w:iCs/>
                <w:szCs w:val="20"/>
              </w:rPr>
              <w:lastRenderedPageBreak/>
              <w:t>[NPRR1186:  Replace paragraph (1) above with the following upon system implementation:]</w:t>
            </w:r>
          </w:p>
          <w:p w14:paraId="03122EE6" w14:textId="77777777" w:rsidR="0059256A" w:rsidRPr="0059256A" w:rsidRDefault="0059256A" w:rsidP="0059256A">
            <w:pPr>
              <w:spacing w:after="240"/>
              <w:ind w:left="720" w:hanging="720"/>
              <w:rPr>
                <w:szCs w:val="20"/>
              </w:rPr>
            </w:pPr>
            <w:r w:rsidRPr="0059256A">
              <w:rPr>
                <w:szCs w:val="20"/>
              </w:rPr>
              <w:t>(1)</w:t>
            </w:r>
            <w:r w:rsidRPr="0059256A">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59256A">
              <w:rPr>
                <w:rFonts w:ascii="Courier New" w:hAnsi="Courier New" w:cs="Courier New"/>
                <w:sz w:val="20"/>
                <w:szCs w:val="20"/>
              </w:rPr>
              <w:t xml:space="preserve">  </w:t>
            </w:r>
            <w:r w:rsidRPr="0059256A">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MinSOC and MaxSOC values provided in the COP.</w:t>
            </w:r>
          </w:p>
        </w:tc>
      </w:tr>
    </w:tbl>
    <w:p w14:paraId="241C3295" w14:textId="77777777" w:rsidR="0059256A" w:rsidRPr="0059256A" w:rsidRDefault="0059256A" w:rsidP="0059256A">
      <w:pPr>
        <w:spacing w:before="240" w:after="240"/>
        <w:ind w:left="720" w:hanging="720"/>
        <w:rPr>
          <w:szCs w:val="20"/>
        </w:rPr>
      </w:pPr>
      <w:r w:rsidRPr="0059256A">
        <w:rPr>
          <w:szCs w:val="20"/>
        </w:rPr>
        <w:t>(2)</w:t>
      </w:r>
      <w:r w:rsidRPr="0059256A">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8CD368C" w14:textId="77777777" w:rsidR="0059256A" w:rsidRPr="0059256A" w:rsidRDefault="0059256A" w:rsidP="0059256A">
      <w:pPr>
        <w:spacing w:after="240"/>
        <w:ind w:left="720" w:hanging="720"/>
        <w:rPr>
          <w:szCs w:val="20"/>
        </w:rPr>
      </w:pPr>
      <w:r w:rsidRPr="0059256A">
        <w:rPr>
          <w:iCs/>
          <w:szCs w:val="20"/>
        </w:rPr>
        <w:t>(3)</w:t>
      </w:r>
      <w:r w:rsidRPr="0059256A">
        <w:rPr>
          <w:iCs/>
          <w:szCs w:val="20"/>
        </w:rPr>
        <w:tab/>
        <w:t xml:space="preserve">ERCOT shall review the RUC-recommended Resource commitments </w:t>
      </w:r>
      <w:r w:rsidRPr="0059256A">
        <w:rPr>
          <w:szCs w:val="20"/>
        </w:rPr>
        <w:t>and the list of Off-Line Available Resources having a start-up time of one hour or less</w:t>
      </w:r>
      <w:r w:rsidRPr="0059256A">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59256A">
        <w:rPr>
          <w:szCs w:val="20"/>
        </w:rPr>
        <w:t xml:space="preserve">A Generation Resource shown as On-Line and available for SCED dispatch for an hour in its COP prior to a DRUC or HRUC process execution, according to Section 5.3, ERCOT Security Sequence </w:t>
      </w:r>
      <w:r w:rsidRPr="0059256A">
        <w:rPr>
          <w:szCs w:val="20"/>
        </w:rPr>
        <w:lastRenderedPageBreak/>
        <w:t>Responsibilities, will be considered self-committed for that hour.  For purpose of Settlement, snapshot data will be used as specified in paragraph (2) of Section 5.3.</w:t>
      </w:r>
      <w:r w:rsidRPr="0059256A">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23B29072" w14:textId="77777777" w:rsidR="0059256A" w:rsidRPr="0059256A" w:rsidRDefault="0059256A" w:rsidP="0059256A">
      <w:pPr>
        <w:spacing w:after="240"/>
        <w:ind w:left="720" w:hanging="720"/>
        <w:rPr>
          <w:iCs/>
          <w:szCs w:val="20"/>
        </w:rPr>
      </w:pPr>
      <w:r w:rsidRPr="0059256A">
        <w:rPr>
          <w:iCs/>
          <w:szCs w:val="20"/>
        </w:rPr>
        <w:t>(4)</w:t>
      </w:r>
      <w:r w:rsidRPr="0059256A">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45C3B5C" w14:textId="77777777" w:rsidR="0059256A" w:rsidRPr="0059256A" w:rsidRDefault="0059256A" w:rsidP="0059256A">
      <w:pPr>
        <w:spacing w:after="240"/>
        <w:ind w:left="1440" w:hanging="720"/>
        <w:rPr>
          <w:iCs/>
          <w:szCs w:val="20"/>
        </w:rPr>
      </w:pPr>
      <w:r w:rsidRPr="0059256A">
        <w:rPr>
          <w:szCs w:val="20"/>
        </w:rPr>
        <w:t xml:space="preserve">(a) </w:t>
      </w:r>
      <w:r w:rsidRPr="0059256A">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59256A">
        <w:rPr>
          <w:iCs/>
          <w:szCs w:val="20"/>
        </w:rPr>
        <w:t xml:space="preserve"> </w:t>
      </w:r>
    </w:p>
    <w:p w14:paraId="315DF903" w14:textId="77777777" w:rsidR="0059256A" w:rsidRPr="0059256A" w:rsidRDefault="0059256A" w:rsidP="0059256A">
      <w:pPr>
        <w:spacing w:after="240"/>
        <w:ind w:left="1440" w:hanging="720"/>
        <w:rPr>
          <w:szCs w:val="20"/>
        </w:rPr>
      </w:pPr>
      <w:r w:rsidRPr="0059256A">
        <w:rPr>
          <w:szCs w:val="20"/>
        </w:rPr>
        <w:t xml:space="preserve">(b) </w:t>
      </w:r>
      <w:r w:rsidRPr="0059256A">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7D26B197" w14:textId="77777777" w:rsidR="0059256A" w:rsidRPr="0059256A" w:rsidRDefault="0059256A" w:rsidP="0059256A">
      <w:pPr>
        <w:spacing w:after="240"/>
        <w:ind w:left="720" w:hanging="720"/>
        <w:rPr>
          <w:iCs/>
          <w:szCs w:val="20"/>
        </w:rPr>
      </w:pPr>
      <w:r w:rsidRPr="0059256A">
        <w:rPr>
          <w:szCs w:val="20"/>
        </w:rPr>
        <w:t>(5)</w:t>
      </w:r>
      <w:r w:rsidRPr="0059256A">
        <w:rPr>
          <w:iCs/>
          <w:szCs w:val="20"/>
        </w:rPr>
        <w:t xml:space="preserve"> </w:t>
      </w:r>
      <w:r w:rsidRPr="0059256A">
        <w:rPr>
          <w:iCs/>
          <w:szCs w:val="20"/>
        </w:rPr>
        <w:tab/>
        <w:t xml:space="preserve">A QSE shall be excused from complying with any portion of a RUC Dispatch Instruction that it could not meet due to a physical limitation that was reflected, at the time of the </w:t>
      </w:r>
      <w:r w:rsidRPr="0059256A">
        <w:rPr>
          <w:szCs w:val="20"/>
        </w:rPr>
        <w:t>RUC Dispatch I</w:t>
      </w:r>
      <w:r w:rsidRPr="0059256A">
        <w:rPr>
          <w:iCs/>
          <w:szCs w:val="20"/>
        </w:rPr>
        <w:t>nstruction, in the Resource’s COP, startup time, minimum On-Line time, or minimum Off-Line time.</w:t>
      </w:r>
    </w:p>
    <w:p w14:paraId="5077F553" w14:textId="77777777" w:rsidR="0059256A" w:rsidRPr="0059256A" w:rsidRDefault="0059256A" w:rsidP="0059256A">
      <w:pPr>
        <w:spacing w:after="240"/>
        <w:ind w:left="720" w:hanging="720"/>
        <w:rPr>
          <w:szCs w:val="20"/>
        </w:rPr>
      </w:pPr>
      <w:r w:rsidRPr="0059256A">
        <w:rPr>
          <w:szCs w:val="20"/>
        </w:rPr>
        <w:t>(6)</w:t>
      </w:r>
      <w:r w:rsidRPr="0059256A">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250B5A94" w14:textId="77777777" w:rsidR="0059256A" w:rsidRPr="0059256A" w:rsidRDefault="0059256A" w:rsidP="0059256A">
      <w:pPr>
        <w:spacing w:after="240"/>
        <w:ind w:left="720" w:hanging="720"/>
        <w:rPr>
          <w:szCs w:val="20"/>
        </w:rPr>
      </w:pPr>
      <w:r w:rsidRPr="0059256A">
        <w:rPr>
          <w:szCs w:val="20"/>
        </w:rPr>
        <w:t>(7)</w:t>
      </w:r>
      <w:r w:rsidRPr="0059256A">
        <w:rPr>
          <w:szCs w:val="20"/>
        </w:rPr>
        <w:tab/>
        <w:t xml:space="preserve">ERCOT shall use the RUC process to evaluate the need to commit Resources for which a QSE has submitted Three-Part Supply Offers and other available Off-Line Resources in </w:t>
      </w:r>
      <w:r w:rsidRPr="0059256A">
        <w:rPr>
          <w:szCs w:val="20"/>
        </w:rPr>
        <w:lastRenderedPageBreak/>
        <w:t>addition to Resources that are planned to be On-Line during the RUC Study Period.  All of the above commitment information must be as specified in the QSE’s COP.  For available Off-Line Resources with a cold start time of one hour or less</w:t>
      </w:r>
      <w:r w:rsidRPr="0059256A">
        <w:rPr>
          <w:iCs/>
          <w:szCs w:val="20"/>
        </w:rPr>
        <w:t xml:space="preserve"> that have not been removed from special consideration under paragraph (9) below pursuant to paragraph (4) of Section 8.1.2, Current Operating Plan (COP) Performance Requirements</w:t>
      </w:r>
      <w:r w:rsidRPr="0059256A">
        <w:rPr>
          <w:szCs w:val="20"/>
        </w:rPr>
        <w:t xml:space="preserve">, the Startup Offers and Minimum-Energy Offer from a Resource’s Three-Part Supply Offer shall not be used in the RUC process. </w:t>
      </w:r>
    </w:p>
    <w:p w14:paraId="3F9EA90C" w14:textId="77777777" w:rsidR="0059256A" w:rsidRPr="0059256A" w:rsidRDefault="0059256A" w:rsidP="0059256A">
      <w:pPr>
        <w:spacing w:after="240"/>
        <w:ind w:left="720" w:hanging="720"/>
        <w:rPr>
          <w:szCs w:val="20"/>
        </w:rPr>
      </w:pPr>
      <w:r w:rsidRPr="0059256A">
        <w:rPr>
          <w:szCs w:val="20"/>
        </w:rPr>
        <w:t>(8)</w:t>
      </w:r>
      <w:r w:rsidRPr="0059256A">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59256A">
        <w:rPr>
          <w:iCs/>
          <w:szCs w:val="20"/>
        </w:rPr>
        <w:t xml:space="preserve"> that have not been removed from special consideration under paragraph (9) below pursuant to paragraph (4) of Section 8.1.2</w:t>
      </w:r>
      <w:r w:rsidRPr="0059256A">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44C7FD90" w14:textId="77777777" w:rsidR="0059256A" w:rsidRPr="0059256A" w:rsidRDefault="0059256A" w:rsidP="0059256A">
      <w:pPr>
        <w:spacing w:after="240"/>
        <w:ind w:left="720" w:hanging="720"/>
        <w:rPr>
          <w:szCs w:val="20"/>
        </w:rPr>
      </w:pPr>
      <w:r w:rsidRPr="0059256A">
        <w:rPr>
          <w:szCs w:val="20"/>
        </w:rPr>
        <w:t>(9)</w:t>
      </w:r>
      <w:r w:rsidRPr="0059256A">
        <w:rPr>
          <w:szCs w:val="20"/>
        </w:rPr>
        <w:tab/>
      </w:r>
      <w:r w:rsidRPr="0059256A">
        <w:rPr>
          <w:iCs/>
          <w:szCs w:val="20"/>
        </w:rPr>
        <w:t xml:space="preserve">For all available Off-Line Resources having a cold start time of one hour or less and not removed from special consideration pursuant to paragraph (4) of Section 8.1.2, </w:t>
      </w:r>
      <w:r w:rsidRPr="0059256A">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7574CBD" w14:textId="77777777" w:rsidR="0059256A" w:rsidRPr="0059256A" w:rsidRDefault="0059256A" w:rsidP="0059256A">
      <w:pPr>
        <w:ind w:left="720"/>
        <w:rPr>
          <w:szCs w:val="20"/>
        </w:rPr>
      </w:pPr>
      <w:r w:rsidRPr="0059256A">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59256A" w:rsidRPr="0059256A" w14:paraId="09C3F5FE" w14:textId="77777777" w:rsidTr="001C2722">
        <w:trPr>
          <w:trHeight w:val="386"/>
        </w:trPr>
        <w:tc>
          <w:tcPr>
            <w:tcW w:w="2439" w:type="dxa"/>
          </w:tcPr>
          <w:p w14:paraId="7B27B6D0" w14:textId="77777777" w:rsidR="0059256A" w:rsidRPr="0059256A" w:rsidRDefault="0059256A" w:rsidP="0059256A">
            <w:pPr>
              <w:rPr>
                <w:b/>
                <w:sz w:val="20"/>
                <w:szCs w:val="20"/>
              </w:rPr>
            </w:pPr>
            <w:r w:rsidRPr="0059256A">
              <w:rPr>
                <w:b/>
                <w:sz w:val="20"/>
                <w:szCs w:val="20"/>
              </w:rPr>
              <w:t>Parameter</w:t>
            </w:r>
          </w:p>
        </w:tc>
        <w:tc>
          <w:tcPr>
            <w:tcW w:w="1805" w:type="dxa"/>
            <w:shd w:val="clear" w:color="auto" w:fill="auto"/>
          </w:tcPr>
          <w:p w14:paraId="3D9D46B1" w14:textId="77777777" w:rsidR="0059256A" w:rsidRPr="0059256A" w:rsidRDefault="0059256A" w:rsidP="0059256A">
            <w:pPr>
              <w:rPr>
                <w:b/>
                <w:sz w:val="20"/>
                <w:szCs w:val="20"/>
              </w:rPr>
            </w:pPr>
            <w:r w:rsidRPr="0059256A">
              <w:rPr>
                <w:b/>
                <w:sz w:val="20"/>
                <w:szCs w:val="20"/>
              </w:rPr>
              <w:t>Unit</w:t>
            </w:r>
          </w:p>
        </w:tc>
        <w:tc>
          <w:tcPr>
            <w:tcW w:w="4578" w:type="dxa"/>
            <w:shd w:val="clear" w:color="auto" w:fill="auto"/>
          </w:tcPr>
          <w:p w14:paraId="55ADDB54" w14:textId="77777777" w:rsidR="0059256A" w:rsidRPr="0059256A" w:rsidRDefault="0059256A" w:rsidP="0059256A">
            <w:pPr>
              <w:rPr>
                <w:b/>
                <w:sz w:val="20"/>
                <w:szCs w:val="20"/>
              </w:rPr>
            </w:pPr>
            <w:r w:rsidRPr="0059256A">
              <w:rPr>
                <w:b/>
                <w:sz w:val="20"/>
                <w:szCs w:val="20"/>
              </w:rPr>
              <w:t>Current Value*</w:t>
            </w:r>
          </w:p>
        </w:tc>
      </w:tr>
      <w:tr w:rsidR="0059256A" w:rsidRPr="0059256A" w14:paraId="596C3BDD" w14:textId="77777777" w:rsidTr="001C2722">
        <w:trPr>
          <w:trHeight w:val="359"/>
        </w:trPr>
        <w:tc>
          <w:tcPr>
            <w:tcW w:w="2439" w:type="dxa"/>
          </w:tcPr>
          <w:p w14:paraId="3DC0C7E6" w14:textId="77777777" w:rsidR="0059256A" w:rsidRPr="0059256A" w:rsidRDefault="0059256A" w:rsidP="0059256A">
            <w:pPr>
              <w:spacing w:after="240"/>
              <w:rPr>
                <w:sz w:val="20"/>
                <w:szCs w:val="20"/>
              </w:rPr>
            </w:pPr>
            <w:r w:rsidRPr="0059256A">
              <w:rPr>
                <w:sz w:val="20"/>
                <w:szCs w:val="20"/>
              </w:rPr>
              <w:t>1HRLESSCOSTSCALING</w:t>
            </w:r>
          </w:p>
        </w:tc>
        <w:tc>
          <w:tcPr>
            <w:tcW w:w="1805" w:type="dxa"/>
            <w:shd w:val="clear" w:color="auto" w:fill="auto"/>
          </w:tcPr>
          <w:p w14:paraId="27C185FE" w14:textId="77777777" w:rsidR="0059256A" w:rsidRPr="0059256A" w:rsidRDefault="0059256A" w:rsidP="0059256A">
            <w:pPr>
              <w:spacing w:after="240"/>
              <w:rPr>
                <w:sz w:val="20"/>
                <w:szCs w:val="20"/>
              </w:rPr>
            </w:pPr>
            <w:r w:rsidRPr="0059256A">
              <w:rPr>
                <w:sz w:val="20"/>
                <w:szCs w:val="20"/>
              </w:rPr>
              <w:t>Percentage</w:t>
            </w:r>
          </w:p>
        </w:tc>
        <w:tc>
          <w:tcPr>
            <w:tcW w:w="4578" w:type="dxa"/>
            <w:shd w:val="clear" w:color="auto" w:fill="auto"/>
          </w:tcPr>
          <w:p w14:paraId="463E2708" w14:textId="77777777" w:rsidR="0059256A" w:rsidRPr="0059256A" w:rsidRDefault="0059256A" w:rsidP="0059256A">
            <w:pPr>
              <w:spacing w:after="240"/>
              <w:rPr>
                <w:sz w:val="20"/>
                <w:szCs w:val="20"/>
              </w:rPr>
            </w:pPr>
            <w:r w:rsidRPr="0059256A">
              <w:rPr>
                <w:sz w:val="20"/>
                <w:szCs w:val="20"/>
              </w:rPr>
              <w:t>Maximum value of 100%</w:t>
            </w:r>
          </w:p>
        </w:tc>
      </w:tr>
      <w:tr w:rsidR="0059256A" w:rsidRPr="0059256A" w14:paraId="749614D2" w14:textId="77777777" w:rsidTr="001C2722">
        <w:trPr>
          <w:trHeight w:val="1178"/>
        </w:trPr>
        <w:tc>
          <w:tcPr>
            <w:tcW w:w="8822" w:type="dxa"/>
            <w:gridSpan w:val="3"/>
          </w:tcPr>
          <w:p w14:paraId="284184F3" w14:textId="77777777" w:rsidR="0059256A" w:rsidRPr="0059256A" w:rsidRDefault="0059256A" w:rsidP="0059256A">
            <w:pPr>
              <w:rPr>
                <w:sz w:val="20"/>
                <w:szCs w:val="20"/>
              </w:rPr>
            </w:pPr>
            <w:r w:rsidRPr="0059256A">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CA9C57C" w14:textId="77777777" w:rsidR="0059256A" w:rsidRPr="0059256A" w:rsidRDefault="0059256A" w:rsidP="0059256A">
      <w:pPr>
        <w:spacing w:before="240" w:after="240"/>
        <w:ind w:left="720" w:hanging="720"/>
        <w:rPr>
          <w:szCs w:val="20"/>
        </w:rPr>
      </w:pPr>
      <w:r w:rsidRPr="0059256A">
        <w:rPr>
          <w:szCs w:val="20"/>
        </w:rPr>
        <w:t>(10)</w:t>
      </w:r>
      <w:r w:rsidRPr="0059256A">
        <w:rPr>
          <w:szCs w:val="20"/>
        </w:rPr>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w:t>
      </w:r>
      <w:r w:rsidRPr="0059256A">
        <w:rPr>
          <w:szCs w:val="20"/>
        </w:rPr>
        <w:lastRenderedPageBreak/>
        <w:t>the case.  In that event, the affected QSE may, under Section 6.4.9.1.2, Replacement of Infeasible Ancillary Service Due to Transmission Constraints, either:</w:t>
      </w:r>
    </w:p>
    <w:p w14:paraId="5809F000" w14:textId="77777777" w:rsidR="0059256A" w:rsidRPr="0059256A" w:rsidRDefault="0059256A" w:rsidP="0059256A">
      <w:pPr>
        <w:spacing w:after="240"/>
        <w:ind w:left="1440" w:hanging="720"/>
        <w:rPr>
          <w:szCs w:val="20"/>
        </w:rPr>
      </w:pPr>
      <w:r w:rsidRPr="0059256A">
        <w:rPr>
          <w:szCs w:val="20"/>
        </w:rPr>
        <w:t xml:space="preserve">(a) </w:t>
      </w:r>
      <w:r w:rsidRPr="0059256A">
        <w:rPr>
          <w:szCs w:val="20"/>
        </w:rPr>
        <w:tab/>
        <w:t>Substitute capacity from Resources represented by that QSE;</w:t>
      </w:r>
    </w:p>
    <w:p w14:paraId="1049148F" w14:textId="77777777" w:rsidR="0059256A" w:rsidRPr="0059256A" w:rsidRDefault="0059256A" w:rsidP="0059256A">
      <w:pPr>
        <w:spacing w:after="240"/>
        <w:ind w:left="1440" w:hanging="720"/>
        <w:rPr>
          <w:szCs w:val="20"/>
        </w:rPr>
      </w:pPr>
      <w:r w:rsidRPr="0059256A">
        <w:rPr>
          <w:szCs w:val="20"/>
        </w:rPr>
        <w:t>(b)</w:t>
      </w:r>
      <w:r w:rsidRPr="0059256A">
        <w:rPr>
          <w:szCs w:val="20"/>
        </w:rPr>
        <w:tab/>
        <w:t xml:space="preserve">Substitute capacity from other QSEs using Ancillary Service Trades; or </w:t>
      </w:r>
    </w:p>
    <w:p w14:paraId="5EA65C48" w14:textId="77777777" w:rsidR="0059256A" w:rsidRPr="0059256A" w:rsidRDefault="0059256A" w:rsidP="0059256A">
      <w:pPr>
        <w:spacing w:after="240"/>
        <w:ind w:left="1440" w:hanging="720"/>
        <w:rPr>
          <w:szCs w:val="20"/>
        </w:rPr>
      </w:pPr>
      <w:r w:rsidRPr="0059256A">
        <w:rPr>
          <w:szCs w:val="20"/>
        </w:rPr>
        <w:t>(c)</w:t>
      </w:r>
      <w:r w:rsidRPr="0059256A">
        <w:rPr>
          <w:szCs w:val="20"/>
        </w:rPr>
        <w:tab/>
        <w:t xml:space="preserve">Ask ERCOT to replace the capacity.   </w:t>
      </w:r>
    </w:p>
    <w:p w14:paraId="2F2F280C" w14:textId="77777777" w:rsidR="0059256A" w:rsidRPr="0059256A" w:rsidRDefault="0059256A" w:rsidP="0059256A">
      <w:pPr>
        <w:spacing w:after="240"/>
        <w:ind w:left="720" w:hanging="720"/>
        <w:rPr>
          <w:szCs w:val="20"/>
        </w:rPr>
      </w:pPr>
      <w:r w:rsidRPr="0059256A">
        <w:rPr>
          <w:szCs w:val="20"/>
        </w:rPr>
        <w:t>(11)</w:t>
      </w:r>
      <w:r w:rsidRPr="0059256A">
        <w:rPr>
          <w:szCs w:val="20"/>
        </w:rPr>
        <w:tab/>
        <w:t xml:space="preserve">Factors included in the RUC process are: </w:t>
      </w:r>
    </w:p>
    <w:p w14:paraId="3F2031CC" w14:textId="77777777" w:rsidR="0059256A" w:rsidRPr="0059256A" w:rsidRDefault="0059256A" w:rsidP="0059256A">
      <w:pPr>
        <w:spacing w:after="240"/>
        <w:ind w:left="1440" w:hanging="720"/>
        <w:rPr>
          <w:szCs w:val="20"/>
        </w:rPr>
      </w:pPr>
      <w:r w:rsidRPr="0059256A">
        <w:rPr>
          <w:szCs w:val="20"/>
        </w:rPr>
        <w:t>(a)</w:t>
      </w:r>
      <w:r w:rsidRPr="0059256A">
        <w:rPr>
          <w:szCs w:val="20"/>
        </w:rPr>
        <w:tab/>
        <w:t>ERCOT System-wide hourly Load forecast allocated appropriately over Load buses;</w:t>
      </w:r>
    </w:p>
    <w:p w14:paraId="512325FE" w14:textId="77777777" w:rsidR="0059256A" w:rsidRPr="0059256A" w:rsidRDefault="0059256A" w:rsidP="0059256A">
      <w:pPr>
        <w:spacing w:after="240"/>
        <w:ind w:left="1440" w:hanging="720"/>
        <w:rPr>
          <w:szCs w:val="20"/>
        </w:rPr>
      </w:pPr>
      <w:r w:rsidRPr="0059256A">
        <w:rPr>
          <w:szCs w:val="20"/>
        </w:rPr>
        <w:t>(b)</w:t>
      </w:r>
      <w:r w:rsidRPr="0059256A">
        <w:rPr>
          <w:szCs w:val="20"/>
        </w:rPr>
        <w:tab/>
        <w:t>Transmission constraints – Transfer limits on energy flows through the electricity network;</w:t>
      </w:r>
    </w:p>
    <w:p w14:paraId="4C7554AB" w14:textId="77777777" w:rsidR="0059256A" w:rsidRPr="0059256A" w:rsidRDefault="0059256A" w:rsidP="0059256A">
      <w:pPr>
        <w:spacing w:after="240"/>
        <w:ind w:left="2160" w:hanging="720"/>
        <w:rPr>
          <w:szCs w:val="20"/>
        </w:rPr>
      </w:pPr>
      <w:r w:rsidRPr="0059256A">
        <w:rPr>
          <w:szCs w:val="20"/>
        </w:rPr>
        <w:t>(i)</w:t>
      </w:r>
      <w:r w:rsidRPr="0059256A">
        <w:rPr>
          <w:szCs w:val="20"/>
        </w:rPr>
        <w:tab/>
        <w:t>Thermal constraints – protect transmission facilities against thermal overload;</w:t>
      </w:r>
    </w:p>
    <w:p w14:paraId="4C3E0454" w14:textId="77777777" w:rsidR="0059256A" w:rsidRPr="0059256A" w:rsidRDefault="0059256A" w:rsidP="0059256A">
      <w:pPr>
        <w:spacing w:after="240"/>
        <w:ind w:left="2160" w:hanging="720"/>
        <w:rPr>
          <w:szCs w:val="20"/>
        </w:rPr>
      </w:pPr>
      <w:r w:rsidRPr="0059256A">
        <w:rPr>
          <w:szCs w:val="20"/>
        </w:rPr>
        <w:t>(ii)</w:t>
      </w:r>
      <w:r w:rsidRPr="0059256A">
        <w:rPr>
          <w:szCs w:val="20"/>
        </w:rPr>
        <w:tab/>
        <w:t>Generic constraints – protect the transmission system against transient instability, dynamic instability or voltage collapse;</w:t>
      </w:r>
    </w:p>
    <w:p w14:paraId="0238ED0D" w14:textId="77777777" w:rsidR="0059256A" w:rsidRPr="0059256A" w:rsidRDefault="0059256A" w:rsidP="0059256A">
      <w:pPr>
        <w:spacing w:after="240"/>
        <w:ind w:left="1440" w:hanging="720"/>
        <w:rPr>
          <w:szCs w:val="20"/>
        </w:rPr>
      </w:pPr>
      <w:r w:rsidRPr="0059256A">
        <w:rPr>
          <w:szCs w:val="20"/>
        </w:rPr>
        <w:t>(c)</w:t>
      </w:r>
      <w:r w:rsidRPr="0059256A">
        <w:rPr>
          <w:szCs w:val="20"/>
        </w:rPr>
        <w:tab/>
        <w:t>Planned transmission topology;</w:t>
      </w:r>
    </w:p>
    <w:p w14:paraId="5CEAB9BA" w14:textId="77777777" w:rsidR="0059256A" w:rsidRPr="0059256A" w:rsidRDefault="0059256A" w:rsidP="0059256A">
      <w:pPr>
        <w:spacing w:after="240"/>
        <w:ind w:left="1440" w:hanging="720"/>
        <w:rPr>
          <w:szCs w:val="20"/>
        </w:rPr>
      </w:pPr>
      <w:r w:rsidRPr="0059256A">
        <w:rPr>
          <w:szCs w:val="20"/>
        </w:rPr>
        <w:t>(d)</w:t>
      </w:r>
      <w:r w:rsidRPr="0059256A">
        <w:rPr>
          <w:szCs w:val="20"/>
        </w:rPr>
        <w:tab/>
        <w:t>Energy sufficiency constraints;</w:t>
      </w:r>
    </w:p>
    <w:p w14:paraId="33E402A5" w14:textId="77777777" w:rsidR="0059256A" w:rsidRPr="0059256A" w:rsidRDefault="0059256A" w:rsidP="0059256A">
      <w:pPr>
        <w:spacing w:after="240"/>
        <w:ind w:left="1440" w:hanging="720"/>
        <w:rPr>
          <w:szCs w:val="20"/>
        </w:rPr>
      </w:pPr>
      <w:r w:rsidRPr="0059256A">
        <w:rPr>
          <w:szCs w:val="20"/>
        </w:rPr>
        <w:t>(e)</w:t>
      </w:r>
      <w:r w:rsidRPr="0059256A">
        <w:rPr>
          <w:szCs w:val="20"/>
        </w:rPr>
        <w:tab/>
        <w:t>Inputs from the COP, as appropriate;</w:t>
      </w:r>
    </w:p>
    <w:p w14:paraId="4D4637E7" w14:textId="77777777" w:rsidR="0059256A" w:rsidRPr="0059256A" w:rsidRDefault="0059256A" w:rsidP="0059256A">
      <w:pPr>
        <w:spacing w:after="240"/>
        <w:ind w:left="1440" w:hanging="720"/>
        <w:rPr>
          <w:szCs w:val="20"/>
        </w:rPr>
      </w:pPr>
      <w:r w:rsidRPr="0059256A">
        <w:rPr>
          <w:szCs w:val="20"/>
        </w:rPr>
        <w:t>(f)</w:t>
      </w:r>
      <w:r w:rsidRPr="0059256A">
        <w:rPr>
          <w:szCs w:val="20"/>
        </w:rPr>
        <w:tab/>
        <w:t>Inputs from Resource Parameters, including a list of Off-Line Available Resources having a start-up time of one hour or less, as appropriate;</w:t>
      </w:r>
    </w:p>
    <w:p w14:paraId="19DB6918" w14:textId="77777777" w:rsidR="0059256A" w:rsidRPr="0059256A" w:rsidRDefault="0059256A" w:rsidP="0059256A">
      <w:pPr>
        <w:spacing w:after="240"/>
        <w:ind w:left="1440" w:hanging="720"/>
        <w:rPr>
          <w:szCs w:val="20"/>
        </w:rPr>
      </w:pPr>
      <w:r w:rsidRPr="0059256A">
        <w:rPr>
          <w:szCs w:val="20"/>
        </w:rPr>
        <w:t>(g)</w:t>
      </w:r>
      <w:r w:rsidRPr="0059256A">
        <w:rPr>
          <w:szCs w:val="20"/>
        </w:rPr>
        <w:tab/>
        <w:t>Each Generation Resource’s Minimum-Energy Offer and Startup Offer, from its Three-Part Supply Offer;</w:t>
      </w:r>
    </w:p>
    <w:p w14:paraId="115B7ED6" w14:textId="77777777" w:rsidR="0059256A" w:rsidRPr="0059256A" w:rsidRDefault="0059256A" w:rsidP="0059256A">
      <w:pPr>
        <w:spacing w:after="240"/>
        <w:ind w:left="1440" w:hanging="720"/>
        <w:rPr>
          <w:szCs w:val="20"/>
        </w:rPr>
      </w:pPr>
      <w:r w:rsidRPr="0059256A">
        <w:rPr>
          <w:szCs w:val="20"/>
        </w:rPr>
        <w:t>(h)</w:t>
      </w:r>
      <w:r w:rsidRPr="0059256A">
        <w:rPr>
          <w:szCs w:val="20"/>
        </w:rPr>
        <w:tab/>
        <w:t>Any Generation Resource that is Off-Line and available but does not have a Three-Part Supply Offer;</w:t>
      </w:r>
    </w:p>
    <w:p w14:paraId="7E1D854C" w14:textId="77777777" w:rsidR="0059256A" w:rsidRPr="0059256A" w:rsidRDefault="0059256A" w:rsidP="0059256A">
      <w:pPr>
        <w:spacing w:after="240"/>
        <w:ind w:left="1440" w:hanging="720"/>
        <w:rPr>
          <w:szCs w:val="20"/>
        </w:rPr>
      </w:pPr>
      <w:r w:rsidRPr="0059256A">
        <w:rPr>
          <w:szCs w:val="20"/>
        </w:rPr>
        <w:t>(i)</w:t>
      </w:r>
      <w:r w:rsidRPr="0059256A">
        <w:rPr>
          <w:szCs w:val="20"/>
        </w:rPr>
        <w:tab/>
        <w:t>Forced Outage information; and</w:t>
      </w:r>
    </w:p>
    <w:p w14:paraId="4D8F9F3B" w14:textId="77777777" w:rsidR="0059256A" w:rsidRPr="0059256A" w:rsidRDefault="0059256A" w:rsidP="0059256A">
      <w:pPr>
        <w:spacing w:after="240"/>
        <w:ind w:left="1440" w:hanging="720"/>
        <w:rPr>
          <w:szCs w:val="20"/>
        </w:rPr>
      </w:pPr>
      <w:r w:rsidRPr="0059256A">
        <w:rPr>
          <w:szCs w:val="20"/>
        </w:rPr>
        <w:t>(j)</w:t>
      </w:r>
      <w:r w:rsidRPr="0059256A">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9DC868F" w14:textId="77777777" w:rsidR="0059256A" w:rsidRPr="0059256A" w:rsidRDefault="0059256A" w:rsidP="0059256A">
      <w:pPr>
        <w:spacing w:after="240"/>
        <w:ind w:left="720" w:hanging="720"/>
        <w:rPr>
          <w:szCs w:val="20"/>
        </w:rPr>
      </w:pPr>
      <w:r w:rsidRPr="0059256A">
        <w:rPr>
          <w:szCs w:val="20"/>
        </w:rPr>
        <w:t>(12)</w:t>
      </w:r>
      <w:r w:rsidRPr="0059256A">
        <w:rPr>
          <w:szCs w:val="20"/>
        </w:rPr>
        <w:tab/>
        <w:t>The HRUC process and the DRUC process are as follows:</w:t>
      </w:r>
    </w:p>
    <w:p w14:paraId="3C22D38C" w14:textId="77777777" w:rsidR="0059256A" w:rsidRPr="0059256A" w:rsidRDefault="0059256A" w:rsidP="0059256A">
      <w:pPr>
        <w:spacing w:after="240"/>
        <w:ind w:left="1440" w:hanging="720"/>
        <w:rPr>
          <w:szCs w:val="20"/>
        </w:rPr>
      </w:pPr>
      <w:r w:rsidRPr="0059256A">
        <w:rPr>
          <w:szCs w:val="20"/>
        </w:rPr>
        <w:t>(a)</w:t>
      </w:r>
      <w:r w:rsidRPr="0059256A">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w:t>
      </w:r>
      <w:r w:rsidRPr="0059256A">
        <w:rPr>
          <w:szCs w:val="20"/>
        </w:rPr>
        <w:lastRenderedPageBreak/>
        <w:t xml:space="preserve">each remaining hour in the study as indicated in the COP for Resources and in the Outage Scheduler for transmission elements. </w:t>
      </w:r>
    </w:p>
    <w:p w14:paraId="1F1A7329" w14:textId="77777777" w:rsidR="0059256A" w:rsidRPr="0059256A" w:rsidRDefault="0059256A" w:rsidP="0059256A">
      <w:pPr>
        <w:spacing w:after="240"/>
        <w:ind w:left="1440" w:hanging="720"/>
        <w:rPr>
          <w:szCs w:val="20"/>
        </w:rPr>
      </w:pPr>
      <w:r w:rsidRPr="0059256A">
        <w:rPr>
          <w:szCs w:val="20"/>
        </w:rPr>
        <w:t>(b)</w:t>
      </w:r>
      <w:r w:rsidRPr="0059256A">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54C0A271" w14:textId="77777777" w:rsidR="0059256A" w:rsidRPr="0059256A" w:rsidRDefault="0059256A" w:rsidP="0059256A">
      <w:pPr>
        <w:spacing w:after="240"/>
        <w:ind w:left="1440" w:hanging="720"/>
        <w:rPr>
          <w:szCs w:val="20"/>
        </w:rPr>
      </w:pPr>
      <w:r w:rsidRPr="0059256A">
        <w:rPr>
          <w:szCs w:val="20"/>
        </w:rPr>
        <w:t>(c)</w:t>
      </w:r>
      <w:r w:rsidRPr="0059256A">
        <w:rPr>
          <w:szCs w:val="20"/>
        </w:rPr>
        <w:tab/>
        <w:t>The DRUC process uses the Day-Ahead weather forecast for each hour of the Operating Day.  The HRUC process uses the weather forecast information for each hour of the balance of the RUC Study Period.</w:t>
      </w:r>
    </w:p>
    <w:p w14:paraId="7D24ABE1" w14:textId="77777777" w:rsidR="0059256A" w:rsidRPr="0059256A" w:rsidRDefault="0059256A" w:rsidP="0059256A">
      <w:pPr>
        <w:spacing w:after="240"/>
        <w:ind w:left="720" w:hanging="720"/>
        <w:rPr>
          <w:szCs w:val="20"/>
        </w:rPr>
      </w:pPr>
      <w:r w:rsidRPr="0059256A">
        <w:rPr>
          <w:szCs w:val="20"/>
        </w:rPr>
        <w:t>(13)</w:t>
      </w:r>
      <w:r w:rsidRPr="0059256A">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02E2C6FC" w14:textId="77777777" w:rsidR="0059256A" w:rsidRPr="0059256A" w:rsidRDefault="0059256A" w:rsidP="0059256A">
      <w:pPr>
        <w:spacing w:after="240"/>
        <w:ind w:left="720" w:hanging="720"/>
        <w:rPr>
          <w:szCs w:val="20"/>
        </w:rPr>
      </w:pPr>
      <w:r w:rsidRPr="0059256A">
        <w:rPr>
          <w:iCs/>
          <w:szCs w:val="20"/>
        </w:rPr>
        <w:t>(14)</w:t>
      </w:r>
      <w:r w:rsidRPr="0059256A">
        <w:rPr>
          <w:iCs/>
          <w:szCs w:val="20"/>
        </w:rPr>
        <w:tab/>
      </w:r>
      <w:r w:rsidRPr="0059256A">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w:t>
      </w:r>
      <w:r w:rsidRPr="0059256A">
        <w:rPr>
          <w:szCs w:val="20"/>
        </w:rPr>
        <w:lastRenderedPageBreak/>
        <w:t>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50F868EB" w14:textId="77777777" w:rsidR="0059256A" w:rsidRPr="0059256A" w:rsidRDefault="0059256A" w:rsidP="0059256A">
      <w:pPr>
        <w:spacing w:after="240"/>
        <w:ind w:left="720" w:hanging="720"/>
        <w:rPr>
          <w:iCs/>
          <w:szCs w:val="20"/>
        </w:rPr>
      </w:pPr>
      <w:r w:rsidRPr="0059256A">
        <w:rPr>
          <w:iCs/>
          <w:szCs w:val="20"/>
        </w:rPr>
        <w:t>(15)</w:t>
      </w:r>
      <w:r w:rsidRPr="0059256A">
        <w:rPr>
          <w:iCs/>
          <w:szCs w:val="20"/>
        </w:rPr>
        <w:tab/>
        <w:t>ERCOT shall, as soon as practicable, post to the MIS Secure Area a report identifying those hours that were considered RUC Buy-Back Hours, along with the name of each RUC-committed Resource whose QSE opted out of RUC Settlement.</w:t>
      </w:r>
    </w:p>
    <w:p w14:paraId="64DDE221" w14:textId="77777777" w:rsidR="0059256A" w:rsidRPr="0059256A" w:rsidRDefault="0059256A" w:rsidP="0059256A">
      <w:pPr>
        <w:spacing w:after="240"/>
        <w:ind w:left="720" w:hanging="720"/>
        <w:rPr>
          <w:szCs w:val="20"/>
        </w:rPr>
      </w:pPr>
      <w:r w:rsidRPr="0059256A">
        <w:rPr>
          <w:iCs/>
          <w:szCs w:val="20"/>
        </w:rPr>
        <w:t>(16)</w:t>
      </w:r>
      <w:r w:rsidRPr="0059256A">
        <w:rPr>
          <w:iCs/>
          <w:szCs w:val="20"/>
        </w:rPr>
        <w:tab/>
      </w:r>
      <w:r w:rsidRPr="0059256A">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2F38E5E7" w14:textId="77777777" w:rsidR="0059256A" w:rsidRPr="0059256A" w:rsidRDefault="0059256A" w:rsidP="0059256A">
      <w:pPr>
        <w:spacing w:after="240"/>
        <w:ind w:left="720" w:hanging="720"/>
        <w:rPr>
          <w:szCs w:val="20"/>
        </w:rPr>
      </w:pPr>
      <w:r w:rsidRPr="0059256A">
        <w:rPr>
          <w:szCs w:val="20"/>
        </w:rPr>
        <w:t>(17)</w:t>
      </w:r>
      <w:r w:rsidRPr="0059256A">
        <w:rPr>
          <w:szCs w:val="20"/>
        </w:rPr>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59256A" w:rsidRPr="0059256A" w14:paraId="579C4A3F" w14:textId="77777777" w:rsidTr="0034019E">
        <w:trPr>
          <w:trHeight w:val="1205"/>
        </w:trPr>
        <w:tc>
          <w:tcPr>
            <w:tcW w:w="9350" w:type="dxa"/>
            <w:shd w:val="clear" w:color="auto" w:fill="D0CECE" w:themeFill="background2" w:themeFillShade="E6"/>
          </w:tcPr>
          <w:p w14:paraId="34D8A78F" w14:textId="77777777" w:rsidR="0059256A" w:rsidRPr="0059256A" w:rsidRDefault="0059256A" w:rsidP="0059256A">
            <w:pPr>
              <w:spacing w:after="240"/>
              <w:rPr>
                <w:b/>
                <w:i/>
                <w:iCs/>
                <w:szCs w:val="20"/>
              </w:rPr>
            </w:pPr>
            <w:r w:rsidRPr="0059256A">
              <w:rPr>
                <w:b/>
                <w:i/>
                <w:iCs/>
                <w:szCs w:val="20"/>
              </w:rPr>
              <w:t>[NPRR1009, NPRR1032, and NPRR1204:  Replace applicable portions of Section 5.5.2 above with the following upon system implementation of the Real-Time Co-Optimization (RTC) project for NPRR1009 and NPRR1204; or upon system implementation for NPRR1032:]</w:t>
            </w:r>
          </w:p>
          <w:p w14:paraId="76A0EE37" w14:textId="77777777" w:rsidR="0059256A" w:rsidRPr="0059256A" w:rsidRDefault="0059256A" w:rsidP="3D0699C8">
            <w:pPr>
              <w:keepNext/>
              <w:tabs>
                <w:tab w:val="left" w:pos="1080"/>
              </w:tabs>
              <w:spacing w:before="240" w:after="240"/>
              <w:ind w:left="1080" w:hanging="1080"/>
              <w:outlineLvl w:val="2"/>
              <w:rPr>
                <w:b/>
                <w:bCs/>
                <w:i/>
                <w:iCs/>
                <w:lang w:val="x-none" w:eastAsia="x-none"/>
              </w:rPr>
            </w:pPr>
            <w:bookmarkStart w:id="106" w:name="_Toc60038341"/>
            <w:bookmarkStart w:id="107" w:name="_Hlk159506824"/>
            <w:r w:rsidRPr="3D0699C8">
              <w:rPr>
                <w:b/>
                <w:bCs/>
                <w:i/>
                <w:iCs/>
              </w:rPr>
              <w:t>5.5.2</w:t>
            </w:r>
            <w:r>
              <w:tab/>
            </w:r>
            <w:r w:rsidRPr="3D0699C8">
              <w:rPr>
                <w:b/>
                <w:bCs/>
                <w:i/>
                <w:iCs/>
              </w:rPr>
              <w:t>Reliability Unit Commitment (RUC) Process</w:t>
            </w:r>
            <w:bookmarkEnd w:id="106"/>
          </w:p>
          <w:p w14:paraId="16DFA8F2" w14:textId="77777777" w:rsidR="0059256A" w:rsidRPr="0059256A" w:rsidRDefault="0059256A" w:rsidP="0059256A">
            <w:pPr>
              <w:spacing w:after="240"/>
              <w:ind w:left="720" w:hanging="720"/>
              <w:rPr>
                <w:rFonts w:ascii="Courier New" w:hAnsi="Courier New" w:cs="Courier New"/>
                <w:sz w:val="20"/>
                <w:szCs w:val="20"/>
              </w:rPr>
            </w:pPr>
            <w:r w:rsidRPr="0059256A">
              <w:rPr>
                <w:szCs w:val="20"/>
              </w:rPr>
              <w:t>(1)</w:t>
            </w:r>
            <w:r w:rsidRPr="0059256A">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(18)(d)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w:t>
            </w:r>
            <w:r w:rsidRPr="0059256A">
              <w:rPr>
                <w:szCs w:val="20"/>
              </w:rPr>
              <w:lastRenderedPageBreak/>
              <w:t xml:space="preserve">interval’s Hour Beginning Planned SOC and the current interval’s Hour Beginning Planned SOC.  The formulation of the RUC objective function must employ penalty factors on violations of security constraints and violations of ESR COP Hour Beginning Planned SOC.  The objective of the RUC process is to minimize costs based on the Resource costs described in paragraphs (10) through (14) below. </w:t>
            </w:r>
            <w:r w:rsidRPr="0059256A">
              <w:rPr>
                <w:rFonts w:ascii="Courier New" w:hAnsi="Courier New" w:cs="Courier New"/>
                <w:sz w:val="20"/>
                <w:szCs w:val="20"/>
              </w:rPr>
              <w:t xml:space="preserve"> </w:t>
            </w:r>
            <w:r w:rsidRPr="0059256A">
              <w:rPr>
                <w:szCs w:val="20"/>
              </w:rPr>
              <w:t>ESR energy dispatch costs and Ancillary Service Offer costs are not included in the RUC objective function.</w:t>
            </w:r>
          </w:p>
          <w:p w14:paraId="1D611439" w14:textId="77777777" w:rsidR="0059256A" w:rsidRPr="0059256A" w:rsidRDefault="0059256A" w:rsidP="0059256A">
            <w:pPr>
              <w:spacing w:after="240"/>
              <w:ind w:left="720" w:hanging="720"/>
              <w:rPr>
                <w:szCs w:val="20"/>
              </w:rPr>
            </w:pPr>
            <w:r w:rsidRPr="0059256A">
              <w:rPr>
                <w:szCs w:val="20"/>
              </w:rPr>
              <w:t>(2)</w:t>
            </w:r>
            <w:r w:rsidRPr="0059256A">
              <w:rPr>
                <w:szCs w:val="20"/>
              </w:rPr>
              <w:tab/>
              <w:t>ERCOT shall create an ASDC for each Ancillary Service for use in RUC.  ERCOT shall post the ASDCs to the ERCOT website as soon as practicable after any change to the ASDCs.</w:t>
            </w:r>
          </w:p>
          <w:p w14:paraId="30518D0C" w14:textId="77777777" w:rsidR="0059256A" w:rsidRPr="0059256A" w:rsidRDefault="0059256A" w:rsidP="0059256A">
            <w:pPr>
              <w:spacing w:after="240"/>
              <w:ind w:left="720" w:hanging="720"/>
              <w:rPr>
                <w:szCs w:val="20"/>
              </w:rPr>
            </w:pPr>
            <w:r w:rsidRPr="0059256A">
              <w:rPr>
                <w:szCs w:val="20"/>
              </w:rPr>
              <w:t>(3)</w:t>
            </w:r>
            <w:r w:rsidRPr="0059256A">
              <w:rPr>
                <w:szCs w:val="20"/>
              </w:rPr>
              <w:tab/>
              <w:t>ERCOT shall post the following Ancillary Service Deployment Factor data on the ERCOT website:</w:t>
            </w:r>
          </w:p>
          <w:p w14:paraId="439CE3FE" w14:textId="77777777" w:rsidR="0059256A" w:rsidRPr="0059256A" w:rsidRDefault="0059256A" w:rsidP="0059256A">
            <w:pPr>
              <w:spacing w:after="240"/>
              <w:ind w:left="1440" w:hanging="720"/>
              <w:rPr>
                <w:szCs w:val="20"/>
              </w:rPr>
            </w:pPr>
            <w:r w:rsidRPr="0059256A">
              <w:rPr>
                <w:szCs w:val="20"/>
              </w:rPr>
              <w:t>(a)</w:t>
            </w:r>
            <w:r w:rsidRPr="0059256A">
              <w:rPr>
                <w:szCs w:val="20"/>
              </w:rPr>
              <w:tab/>
              <w:t>Following each execution of RUC, ERCOT shall post the Ancillary Service Deployment Factors used by that RUC process for each hour in the RUC Study Period;</w:t>
            </w:r>
          </w:p>
          <w:p w14:paraId="74E370EB" w14:textId="77777777" w:rsidR="0059256A" w:rsidRPr="0059256A" w:rsidRDefault="0059256A" w:rsidP="0059256A">
            <w:pPr>
              <w:spacing w:after="240"/>
              <w:ind w:left="1440" w:hanging="720"/>
              <w:rPr>
                <w:szCs w:val="20"/>
              </w:rPr>
            </w:pPr>
            <w:r w:rsidRPr="0059256A">
              <w:rPr>
                <w:szCs w:val="20"/>
              </w:rPr>
              <w:t>(b)</w:t>
            </w:r>
            <w:r w:rsidRPr="0059256A">
              <w:rPr>
                <w:szCs w:val="20"/>
              </w:rPr>
              <w:tab/>
              <w:t>No later than 0600 in the Day-Ahead for each Operating Day, ERCOT shall post the Ancillary Service Deployments Factors that are projected to be used in the RUC process for that Operating Day; and</w:t>
            </w:r>
          </w:p>
          <w:p w14:paraId="546FEBEB" w14:textId="77777777" w:rsidR="0059256A" w:rsidRPr="0059256A" w:rsidRDefault="0059256A" w:rsidP="0059256A">
            <w:pPr>
              <w:spacing w:after="240"/>
              <w:ind w:left="1440" w:hanging="720"/>
              <w:rPr>
                <w:szCs w:val="20"/>
              </w:rPr>
            </w:pPr>
            <w:r w:rsidRPr="0059256A">
              <w:rPr>
                <w:szCs w:val="20"/>
              </w:rPr>
              <w:t>(c)</w:t>
            </w:r>
            <w:r w:rsidRPr="0059256A">
              <w:rPr>
                <w:szCs w:val="20"/>
              </w:rPr>
              <w:tab/>
              <w:t>Following each month, ERCOT shall post the average, minimum, and maximum Ancillary Service Deployment Factors used in the RUC process by type of Ancillary Service and hour of the day for the month.</w:t>
            </w:r>
          </w:p>
          <w:p w14:paraId="64BA7CA5" w14:textId="77777777" w:rsidR="0059256A" w:rsidRPr="0059256A" w:rsidRDefault="0059256A" w:rsidP="0059256A">
            <w:pPr>
              <w:spacing w:after="240"/>
              <w:ind w:left="720" w:hanging="720"/>
              <w:rPr>
                <w:szCs w:val="20"/>
              </w:rPr>
            </w:pPr>
            <w:r w:rsidRPr="0059256A">
              <w:rPr>
                <w:szCs w:val="20"/>
              </w:rPr>
              <w:t>(4)</w:t>
            </w:r>
            <w:r w:rsidRPr="0059256A">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614CC3D2" w14:textId="3D5CA0A2" w:rsidR="0059256A" w:rsidRPr="0059256A" w:rsidRDefault="0059256A" w:rsidP="0059256A">
            <w:pPr>
              <w:spacing w:after="240"/>
              <w:ind w:left="720" w:hanging="720"/>
              <w:rPr>
                <w:szCs w:val="20"/>
              </w:rPr>
            </w:pPr>
            <w:r w:rsidRPr="0059256A">
              <w:rPr>
                <w:szCs w:val="20"/>
              </w:rPr>
              <w:t>(5)</w:t>
            </w:r>
            <w:r w:rsidRPr="0059256A">
              <w:rPr>
                <w:szCs w:val="20"/>
              </w:rPr>
              <w:tab/>
              <w:t xml:space="preserve">In addition to On-Line qualified </w:t>
            </w:r>
            <w:ins w:id="108" w:author="ERCOT" w:date="2024-06-17T13:00:00Z">
              <w:r w:rsidR="007A23A0">
                <w:rPr>
                  <w:szCs w:val="20"/>
                </w:rPr>
                <w:t xml:space="preserve">Generation </w:t>
              </w:r>
            </w:ins>
            <w:r w:rsidRPr="0059256A">
              <w:rPr>
                <w:szCs w:val="20"/>
              </w:rPr>
              <w:t>Resources</w:t>
            </w:r>
            <w:ins w:id="109" w:author="ERCOT" w:date="2024-06-17T13:00:00Z">
              <w:r w:rsidR="007A23A0">
                <w:rPr>
                  <w:szCs w:val="20"/>
                </w:rPr>
                <w:t xml:space="preserve"> and Energy Storage Resources (ESRs)</w:t>
              </w:r>
            </w:ins>
            <w:r w:rsidRPr="0059256A">
              <w:rPr>
                <w:szCs w:val="20"/>
              </w:rPr>
              <w:t>, the RUC engine shall consider a COP Resource status of OFFQS for QSGRs that are qualified for ERCOT Contingency Reserve Service (ECRS), as being eligible to provide ECRS constrained by the Ancillary Service capability in the COP.</w:t>
            </w:r>
          </w:p>
          <w:p w14:paraId="59012F1F" w14:textId="13303F8C" w:rsidR="0059256A" w:rsidRPr="0059256A" w:rsidRDefault="0059256A" w:rsidP="0059256A">
            <w:pPr>
              <w:spacing w:after="240"/>
              <w:ind w:left="720" w:hanging="720"/>
              <w:rPr>
                <w:szCs w:val="20"/>
              </w:rPr>
            </w:pPr>
            <w:r w:rsidRPr="0059256A">
              <w:rPr>
                <w:szCs w:val="20"/>
              </w:rPr>
              <w:t>(6)</w:t>
            </w:r>
            <w:r w:rsidRPr="0059256A">
              <w:rPr>
                <w:szCs w:val="20"/>
              </w:rPr>
              <w:tab/>
              <w:t xml:space="preserve">In addition to On-Line qualified </w:t>
            </w:r>
            <w:ins w:id="110" w:author="ERCOT" w:date="2024-06-17T13:00:00Z">
              <w:r w:rsidR="007A23A0">
                <w:rPr>
                  <w:szCs w:val="20"/>
                </w:rPr>
                <w:t xml:space="preserve">Generation </w:t>
              </w:r>
            </w:ins>
            <w:r w:rsidRPr="0059256A">
              <w:rPr>
                <w:szCs w:val="20"/>
              </w:rPr>
              <w:t>Resources</w:t>
            </w:r>
            <w:ins w:id="111" w:author="ERCOT" w:date="2024-06-17T13:01:00Z">
              <w:r w:rsidR="007A23A0">
                <w:rPr>
                  <w:szCs w:val="20"/>
                </w:rPr>
                <w:t xml:space="preserve"> and ESRs</w:t>
              </w:r>
            </w:ins>
            <w:r w:rsidRPr="0059256A">
              <w:rPr>
                <w:szCs w:val="20"/>
              </w:rPr>
              <w:t>,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5D6C4B1C" w14:textId="22AE5C11" w:rsidR="007A23A0" w:rsidRDefault="0059256A" w:rsidP="0059256A">
            <w:pPr>
              <w:spacing w:after="240"/>
              <w:ind w:left="720" w:hanging="720"/>
              <w:rPr>
                <w:ins w:id="112" w:author="ERCOT" w:date="2024-06-17T12:57:00Z"/>
              </w:rPr>
            </w:pPr>
            <w:r>
              <w:lastRenderedPageBreak/>
              <w:t>(7)</w:t>
            </w:r>
            <w:r>
              <w:tab/>
            </w:r>
            <w:ins w:id="113" w:author="ERCOT" w:date="2024-06-17T13:01:00Z">
              <w:r w:rsidR="007A23A0">
                <w:t>In addition to On-Line qualified Generation Resources and ESRs, th</w:t>
              </w:r>
            </w:ins>
            <w:ins w:id="114" w:author="ERCOT" w:date="2024-06-17T13:02:00Z">
              <w:r w:rsidR="007A23A0">
                <w:t>e RUC engine shall consider a COP Resource Status of ONL</w:t>
              </w:r>
              <w:r w:rsidR="00633ADE">
                <w:t xml:space="preserve"> for Load </w:t>
              </w:r>
            </w:ins>
            <w:ins w:id="115" w:author="ERCOT" w:date="2024-06-17T13:03:00Z">
              <w:r w:rsidR="00633ADE">
                <w:t xml:space="preserve">Resources that are </w:t>
              </w:r>
            </w:ins>
            <w:ins w:id="116" w:author="ERCOT" w:date="2024-06-17T13:04:00Z">
              <w:r w:rsidR="00633ADE">
                <w:t>qualified for Ancillary Services, as being eligible to provide Ancillary Services constrained by the Ancillary Service Capability in the COP</w:t>
              </w:r>
            </w:ins>
            <w:ins w:id="117" w:author="ERCOT" w:date="2024-06-17T13:05:00Z">
              <w:r w:rsidR="00633ADE">
                <w:t xml:space="preserve">.  </w:t>
              </w:r>
            </w:ins>
            <w:ins w:id="118" w:author="ERCOT" w:date="2024-06-17T13:06:00Z">
              <w:r w:rsidR="00633ADE">
                <w:t>The RUC engine will not consider any Load Resource</w:t>
              </w:r>
            </w:ins>
            <w:ins w:id="119" w:author="ERCOT" w:date="2024-06-17T13:07:00Z">
              <w:r w:rsidR="00633ADE">
                <w:t>s</w:t>
              </w:r>
            </w:ins>
            <w:ins w:id="120" w:author="ERCOT" w:date="2024-06-17T13:06:00Z">
              <w:r w:rsidR="00633ADE">
                <w:t xml:space="preserve"> </w:t>
              </w:r>
            </w:ins>
            <w:ins w:id="121" w:author="ERCOT" w:date="2024-06-17T13:07:00Z">
              <w:r w:rsidR="00633ADE">
                <w:t>for dispatch of energy.</w:t>
              </w:r>
            </w:ins>
          </w:p>
          <w:p w14:paraId="1D799E51" w14:textId="60E695D6" w:rsidR="0059256A" w:rsidRPr="0059256A" w:rsidRDefault="007A23A0" w:rsidP="0059256A">
            <w:pPr>
              <w:spacing w:after="240"/>
              <w:ind w:left="720" w:hanging="720"/>
              <w:rPr>
                <w:szCs w:val="20"/>
              </w:rPr>
            </w:pPr>
            <w:ins w:id="122" w:author="ERCOT" w:date="2024-06-17T12:57:00Z">
              <w:r>
                <w:rPr>
                  <w:szCs w:val="20"/>
                </w:rPr>
                <w:t xml:space="preserve">(8)       </w:t>
              </w:r>
            </w:ins>
            <w:r w:rsidR="0059256A" w:rsidRPr="0059256A">
              <w:rPr>
                <w:szCs w:val="20"/>
              </w:rPr>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DBB4C09" w14:textId="5B8AC331" w:rsidR="0059256A" w:rsidRPr="0059256A" w:rsidRDefault="0059256A" w:rsidP="0059256A">
            <w:pPr>
              <w:spacing w:after="240"/>
              <w:ind w:left="720" w:hanging="720"/>
              <w:rPr>
                <w:iCs/>
                <w:szCs w:val="20"/>
              </w:rPr>
            </w:pPr>
            <w:r w:rsidRPr="0059256A">
              <w:rPr>
                <w:iCs/>
                <w:szCs w:val="20"/>
              </w:rPr>
              <w:t>(</w:t>
            </w:r>
            <w:ins w:id="123" w:author="ERCOT" w:date="2024-06-17T13:08:00Z">
              <w:r w:rsidR="00633ADE">
                <w:rPr>
                  <w:iCs/>
                  <w:szCs w:val="20"/>
                </w:rPr>
                <w:t>9</w:t>
              </w:r>
            </w:ins>
            <w:del w:id="124" w:author="ERCOT" w:date="2024-06-17T13:08:00Z">
              <w:r w:rsidRPr="0059256A" w:rsidDel="00633ADE">
                <w:rPr>
                  <w:iCs/>
                  <w:szCs w:val="20"/>
                </w:rPr>
                <w:delText>8</w:delText>
              </w:r>
            </w:del>
            <w:r w:rsidRPr="0059256A">
              <w:rPr>
                <w:iCs/>
                <w:szCs w:val="20"/>
              </w:rPr>
              <w:t>)</w:t>
            </w:r>
            <w:r w:rsidRPr="0059256A">
              <w:rPr>
                <w:iCs/>
                <w:szCs w:val="20"/>
              </w:rPr>
              <w:tab/>
              <w:t xml:space="preserve">ERCOT shall review the RUC-recommended Resource commitments </w:t>
            </w:r>
            <w:r w:rsidRPr="0059256A">
              <w:rPr>
                <w:szCs w:val="20"/>
              </w:rPr>
              <w:t>and the list of Off-Line Available Resources having a start-up time of one hour or less</w:t>
            </w:r>
            <w:r w:rsidRPr="0059256A">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59256A">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59256A">
              <w:rPr>
                <w:iCs/>
                <w:szCs w:val="20"/>
              </w:rPr>
              <w:t xml:space="preserve">  </w:t>
            </w:r>
          </w:p>
          <w:p w14:paraId="7560E177" w14:textId="601DCAE7" w:rsidR="0059256A" w:rsidRPr="0059256A" w:rsidRDefault="0059256A" w:rsidP="0059256A">
            <w:pPr>
              <w:spacing w:after="240"/>
              <w:ind w:left="720" w:hanging="720"/>
              <w:rPr>
                <w:szCs w:val="20"/>
              </w:rPr>
            </w:pPr>
            <w:r w:rsidRPr="0059256A">
              <w:rPr>
                <w:iCs/>
                <w:szCs w:val="20"/>
              </w:rPr>
              <w:t>(</w:t>
            </w:r>
            <w:ins w:id="125" w:author="ERCOT" w:date="2024-06-17T13:08:00Z">
              <w:r w:rsidR="00633ADE">
                <w:rPr>
                  <w:iCs/>
                  <w:szCs w:val="20"/>
                </w:rPr>
                <w:t>10</w:t>
              </w:r>
            </w:ins>
            <w:del w:id="126" w:author="ERCOT" w:date="2024-06-17T13:08:00Z">
              <w:r w:rsidRPr="0059256A" w:rsidDel="00633ADE">
                <w:rPr>
                  <w:iCs/>
                  <w:szCs w:val="20"/>
                </w:rPr>
                <w:delText>9</w:delText>
              </w:r>
            </w:del>
            <w:r w:rsidRPr="0059256A">
              <w:rPr>
                <w:iCs/>
                <w:szCs w:val="20"/>
              </w:rPr>
              <w:t>)</w:t>
            </w:r>
            <w:r w:rsidRPr="0059256A">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20B67729" w14:textId="4914D6EF" w:rsidR="0059256A" w:rsidRPr="0059256A" w:rsidRDefault="0059256A" w:rsidP="0059256A">
            <w:pPr>
              <w:spacing w:after="240"/>
              <w:ind w:left="720" w:hanging="720"/>
              <w:rPr>
                <w:szCs w:val="20"/>
              </w:rPr>
            </w:pPr>
            <w:r w:rsidRPr="0059256A">
              <w:rPr>
                <w:szCs w:val="20"/>
              </w:rPr>
              <w:t>(1</w:t>
            </w:r>
            <w:ins w:id="127" w:author="ERCOT" w:date="2024-06-17T13:08:00Z">
              <w:r w:rsidR="00633ADE">
                <w:rPr>
                  <w:szCs w:val="20"/>
                </w:rPr>
                <w:t>1</w:t>
              </w:r>
            </w:ins>
            <w:del w:id="128" w:author="ERCOT" w:date="2024-06-17T13:08:00Z">
              <w:r w:rsidRPr="0059256A" w:rsidDel="00633ADE">
                <w:rPr>
                  <w:szCs w:val="20"/>
                </w:rPr>
                <w:delText>0</w:delText>
              </w:r>
            </w:del>
            <w:r w:rsidRPr="0059256A">
              <w:rPr>
                <w:szCs w:val="20"/>
              </w:rPr>
              <w:t>)</w:t>
            </w:r>
            <w:r w:rsidRPr="0059256A">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59256A">
              <w:rPr>
                <w:iCs/>
                <w:szCs w:val="20"/>
              </w:rPr>
              <w:t xml:space="preserve"> that have not been removed from special consideration under paragraph (16) below pursuant to paragraph (4) of Section 8.1.2, Current Operating Plan (COP) Performance Requirements</w:t>
            </w:r>
            <w:r w:rsidRPr="0059256A">
              <w:rPr>
                <w:szCs w:val="20"/>
              </w:rPr>
              <w:t xml:space="preserve">, the Startup Offers and Minimum-Energy Offer from a Resource’s Three-Part Supply Offer shall not be used in the RUC process. </w:t>
            </w:r>
          </w:p>
          <w:p w14:paraId="13062D26" w14:textId="36BFF764" w:rsidR="0059256A" w:rsidRPr="0059256A" w:rsidRDefault="0059256A" w:rsidP="0059256A">
            <w:pPr>
              <w:spacing w:after="240"/>
              <w:ind w:left="720" w:hanging="720"/>
              <w:rPr>
                <w:szCs w:val="20"/>
              </w:rPr>
            </w:pPr>
            <w:r w:rsidRPr="0059256A">
              <w:rPr>
                <w:szCs w:val="20"/>
              </w:rPr>
              <w:lastRenderedPageBreak/>
              <w:t>(1</w:t>
            </w:r>
            <w:ins w:id="129" w:author="ERCOT" w:date="2024-06-17T13:08:00Z">
              <w:r w:rsidR="00633ADE">
                <w:rPr>
                  <w:szCs w:val="20"/>
                </w:rPr>
                <w:t>2</w:t>
              </w:r>
            </w:ins>
            <w:del w:id="130" w:author="ERCOT" w:date="2024-06-17T13:08:00Z">
              <w:r w:rsidRPr="0059256A" w:rsidDel="00633ADE">
                <w:rPr>
                  <w:szCs w:val="20"/>
                </w:rPr>
                <w:delText>1</w:delText>
              </w:r>
            </w:del>
            <w:r w:rsidRPr="0059256A">
              <w:rPr>
                <w:szCs w:val="20"/>
              </w:rPr>
              <w:t>)</w:t>
            </w:r>
            <w:r w:rsidRPr="0059256A">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59256A">
              <w:rPr>
                <w:iCs/>
                <w:szCs w:val="20"/>
              </w:rPr>
              <w:t xml:space="preserve"> that have not been removed from special consideration under paragraph (14) below pursuant to paragraph (4) of Section 8.1.2</w:t>
            </w:r>
            <w:r w:rsidRPr="0059256A">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EFEC8B1" w14:textId="42B6D7C8" w:rsidR="0059256A" w:rsidRPr="0059256A" w:rsidRDefault="0059256A" w:rsidP="0059256A">
            <w:pPr>
              <w:spacing w:after="240"/>
              <w:ind w:left="720" w:hanging="720"/>
              <w:rPr>
                <w:iCs/>
                <w:szCs w:val="20"/>
              </w:rPr>
            </w:pPr>
            <w:r w:rsidRPr="0059256A">
              <w:rPr>
                <w:iCs/>
                <w:szCs w:val="20"/>
              </w:rPr>
              <w:t>(1</w:t>
            </w:r>
            <w:ins w:id="131" w:author="ERCOT" w:date="2024-06-17T13:08:00Z">
              <w:r w:rsidR="00633ADE">
                <w:rPr>
                  <w:iCs/>
                  <w:szCs w:val="20"/>
                </w:rPr>
                <w:t>3</w:t>
              </w:r>
            </w:ins>
            <w:del w:id="132" w:author="ERCOT" w:date="2024-06-17T13:08:00Z">
              <w:r w:rsidRPr="0059256A" w:rsidDel="00633ADE">
                <w:rPr>
                  <w:iCs/>
                  <w:szCs w:val="20"/>
                </w:rPr>
                <w:delText>2</w:delText>
              </w:r>
            </w:del>
            <w:r w:rsidRPr="0059256A">
              <w:rPr>
                <w:iCs/>
                <w:szCs w:val="20"/>
              </w:rPr>
              <w:t>)</w:t>
            </w:r>
            <w:r w:rsidRPr="0059256A">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3F662FDA" w14:textId="77777777" w:rsidR="0059256A" w:rsidRPr="0059256A" w:rsidRDefault="0059256A" w:rsidP="0059256A">
            <w:pPr>
              <w:spacing w:after="240"/>
              <w:ind w:left="1440" w:hanging="720"/>
              <w:rPr>
                <w:iCs/>
                <w:szCs w:val="20"/>
              </w:rPr>
            </w:pPr>
            <w:r w:rsidRPr="0059256A">
              <w:rPr>
                <w:szCs w:val="20"/>
              </w:rPr>
              <w:t xml:space="preserve">(a) </w:t>
            </w:r>
            <w:r w:rsidRPr="0059256A">
              <w:rPr>
                <w:szCs w:val="20"/>
              </w:rPr>
              <w:tab/>
              <w:t xml:space="preserve">If a Resource receives a RUC Dispatch Instruction that it cannot meet due to a physical limitation described in paragraph (5)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59256A">
              <w:rPr>
                <w:iCs/>
                <w:szCs w:val="20"/>
              </w:rPr>
              <w:t xml:space="preserve"> </w:t>
            </w:r>
          </w:p>
          <w:p w14:paraId="4E469A48" w14:textId="77777777" w:rsidR="0059256A" w:rsidRPr="0059256A" w:rsidRDefault="0059256A" w:rsidP="0059256A">
            <w:pPr>
              <w:spacing w:after="240"/>
              <w:ind w:left="1440" w:hanging="720"/>
              <w:rPr>
                <w:szCs w:val="20"/>
              </w:rPr>
            </w:pPr>
            <w:r w:rsidRPr="0059256A">
              <w:rPr>
                <w:szCs w:val="20"/>
              </w:rPr>
              <w:t xml:space="preserve">(b) </w:t>
            </w:r>
            <w:r w:rsidRPr="0059256A">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5999F11" w14:textId="39B9805C" w:rsidR="0059256A" w:rsidRPr="0059256A" w:rsidRDefault="0059256A" w:rsidP="0059256A">
            <w:pPr>
              <w:spacing w:after="240"/>
              <w:ind w:left="720" w:hanging="720"/>
              <w:rPr>
                <w:szCs w:val="20"/>
              </w:rPr>
            </w:pPr>
            <w:r w:rsidRPr="0059256A">
              <w:rPr>
                <w:szCs w:val="20"/>
              </w:rPr>
              <w:t>(1</w:t>
            </w:r>
            <w:ins w:id="133" w:author="ERCOT" w:date="2024-06-17T13:08:00Z">
              <w:r w:rsidR="00633ADE">
                <w:rPr>
                  <w:szCs w:val="20"/>
                </w:rPr>
                <w:t>4</w:t>
              </w:r>
            </w:ins>
            <w:del w:id="134" w:author="ERCOT" w:date="2024-06-17T13:08:00Z">
              <w:r w:rsidRPr="0059256A" w:rsidDel="00633ADE">
                <w:rPr>
                  <w:szCs w:val="20"/>
                </w:rPr>
                <w:delText>3</w:delText>
              </w:r>
            </w:del>
            <w:r w:rsidRPr="0059256A">
              <w:rPr>
                <w:szCs w:val="20"/>
              </w:rPr>
              <w:t>)</w:t>
            </w:r>
            <w:r w:rsidRPr="0059256A">
              <w:rPr>
                <w:iCs/>
                <w:szCs w:val="20"/>
              </w:rPr>
              <w:tab/>
              <w:t xml:space="preserve">A QSE shall be excused from complying with any portion of a RUC Dispatch Instruction that it could not meet due to a physical limitation that was reflected, at the time of the </w:t>
            </w:r>
            <w:r w:rsidRPr="0059256A">
              <w:rPr>
                <w:szCs w:val="20"/>
              </w:rPr>
              <w:t>RUC Dispatch I</w:t>
            </w:r>
            <w:r w:rsidRPr="0059256A">
              <w:rPr>
                <w:iCs/>
                <w:szCs w:val="20"/>
              </w:rPr>
              <w:t>nstruction, in the Resource’s COP, startup time, minimum On-Line time, or minimum Off-Line time.</w:t>
            </w:r>
          </w:p>
          <w:p w14:paraId="7177F9A8" w14:textId="656F9547" w:rsidR="0059256A" w:rsidRPr="0059256A" w:rsidDel="00B23B98" w:rsidRDefault="0059256A" w:rsidP="0059256A">
            <w:pPr>
              <w:spacing w:after="240"/>
              <w:ind w:left="720" w:hanging="720"/>
              <w:rPr>
                <w:szCs w:val="20"/>
              </w:rPr>
            </w:pPr>
            <w:r w:rsidRPr="0059256A">
              <w:rPr>
                <w:szCs w:val="20"/>
              </w:rPr>
              <w:t>(1</w:t>
            </w:r>
            <w:ins w:id="135" w:author="ERCOT" w:date="2024-06-17T13:08:00Z">
              <w:r w:rsidR="00633ADE">
                <w:rPr>
                  <w:szCs w:val="20"/>
                </w:rPr>
                <w:t>5</w:t>
              </w:r>
            </w:ins>
            <w:del w:id="136" w:author="ERCOT" w:date="2024-06-17T13:08:00Z">
              <w:r w:rsidRPr="0059256A" w:rsidDel="00633ADE">
                <w:rPr>
                  <w:szCs w:val="20"/>
                </w:rPr>
                <w:delText>4</w:delText>
              </w:r>
            </w:del>
            <w:r w:rsidRPr="0059256A" w:rsidDel="00B23B98">
              <w:rPr>
                <w:szCs w:val="20"/>
              </w:rPr>
              <w:t>)</w:t>
            </w:r>
            <w:r w:rsidRPr="0059256A" w:rsidDel="00B23B98">
              <w:rPr>
                <w:szCs w:val="20"/>
              </w:rPr>
              <w:tab/>
              <w:t xml:space="preserve">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w:t>
            </w:r>
            <w:r w:rsidRPr="0059256A" w:rsidDel="00B23B98">
              <w:rPr>
                <w:szCs w:val="20"/>
              </w:rPr>
              <w:lastRenderedPageBreak/>
              <w:t>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Pr="0059256A">
              <w:rPr>
                <w:szCs w:val="20"/>
              </w:rPr>
              <w:t xml:space="preserve">  For ESRs, energy dispatch costs are not considered in determining projected energy output levels.</w:t>
            </w:r>
          </w:p>
          <w:p w14:paraId="22B1A1DC" w14:textId="06662F47" w:rsidR="0059256A" w:rsidRPr="0059256A" w:rsidRDefault="0059256A" w:rsidP="0059256A">
            <w:pPr>
              <w:spacing w:after="240"/>
              <w:ind w:left="720" w:hanging="720"/>
              <w:rPr>
                <w:szCs w:val="20"/>
              </w:rPr>
            </w:pPr>
            <w:r w:rsidRPr="0059256A">
              <w:rPr>
                <w:szCs w:val="20"/>
              </w:rPr>
              <w:t>(1</w:t>
            </w:r>
            <w:ins w:id="137" w:author="ERCOT" w:date="2024-06-17T13:08:00Z">
              <w:r w:rsidR="00633ADE">
                <w:rPr>
                  <w:szCs w:val="20"/>
                </w:rPr>
                <w:t>6</w:t>
              </w:r>
            </w:ins>
            <w:del w:id="138" w:author="ERCOT" w:date="2024-06-17T13:08:00Z">
              <w:r w:rsidRPr="0059256A" w:rsidDel="00633ADE">
                <w:rPr>
                  <w:szCs w:val="20"/>
                </w:rPr>
                <w:delText>5</w:delText>
              </w:r>
            </w:del>
            <w:r w:rsidRPr="0059256A">
              <w:rPr>
                <w:szCs w:val="20"/>
              </w:rPr>
              <w:t>)</w:t>
            </w:r>
            <w:r w:rsidRPr="0059256A">
              <w:rPr>
                <w:szCs w:val="20"/>
              </w:rPr>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139B4A45" w14:textId="20420497" w:rsidR="0059256A" w:rsidRPr="0059256A" w:rsidRDefault="0059256A" w:rsidP="0059256A">
            <w:pPr>
              <w:spacing w:after="240"/>
              <w:ind w:left="720" w:hanging="720"/>
              <w:rPr>
                <w:szCs w:val="20"/>
              </w:rPr>
            </w:pPr>
            <w:r w:rsidRPr="0059256A">
              <w:rPr>
                <w:szCs w:val="20"/>
              </w:rPr>
              <w:t>(1</w:t>
            </w:r>
            <w:ins w:id="139" w:author="ERCOT" w:date="2024-06-17T13:08:00Z">
              <w:r w:rsidR="00633ADE">
                <w:rPr>
                  <w:szCs w:val="20"/>
                </w:rPr>
                <w:t>7</w:t>
              </w:r>
            </w:ins>
            <w:del w:id="140" w:author="ERCOT" w:date="2024-06-17T13:08:00Z">
              <w:r w:rsidRPr="0059256A" w:rsidDel="00633ADE">
                <w:rPr>
                  <w:szCs w:val="20"/>
                </w:rPr>
                <w:delText>6</w:delText>
              </w:r>
            </w:del>
            <w:r w:rsidRPr="0059256A">
              <w:rPr>
                <w:szCs w:val="20"/>
              </w:rPr>
              <w:t>)</w:t>
            </w:r>
            <w:r w:rsidRPr="0059256A">
              <w:rPr>
                <w:szCs w:val="20"/>
              </w:rPr>
              <w:tab/>
            </w:r>
            <w:r w:rsidRPr="0059256A">
              <w:rPr>
                <w:iCs/>
                <w:szCs w:val="20"/>
              </w:rPr>
              <w:t xml:space="preserve">For all available Off-Line Resources having a cold start time of one hour or less and not removed from special consideration pursuant to paragraph (4) of Section 8.1.2, </w:t>
            </w:r>
            <w:r w:rsidRPr="0059256A">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77CE845" w14:textId="77777777" w:rsidR="0059256A" w:rsidRPr="0059256A" w:rsidRDefault="0059256A" w:rsidP="0059256A">
            <w:pPr>
              <w:ind w:left="720"/>
              <w:rPr>
                <w:szCs w:val="20"/>
              </w:rPr>
            </w:pPr>
            <w:r w:rsidRPr="0059256A">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59256A" w:rsidRPr="0059256A" w14:paraId="258D6526" w14:textId="77777777" w:rsidTr="001C2722">
              <w:trPr>
                <w:trHeight w:val="386"/>
              </w:trPr>
              <w:tc>
                <w:tcPr>
                  <w:tcW w:w="2439" w:type="dxa"/>
                </w:tcPr>
                <w:p w14:paraId="1DE7898B" w14:textId="77777777" w:rsidR="0059256A" w:rsidRPr="0059256A" w:rsidRDefault="0059256A" w:rsidP="0059256A">
                  <w:pPr>
                    <w:rPr>
                      <w:b/>
                      <w:sz w:val="20"/>
                      <w:szCs w:val="20"/>
                    </w:rPr>
                  </w:pPr>
                  <w:r w:rsidRPr="0059256A">
                    <w:rPr>
                      <w:b/>
                      <w:sz w:val="20"/>
                      <w:szCs w:val="20"/>
                    </w:rPr>
                    <w:t>Parameter</w:t>
                  </w:r>
                </w:p>
              </w:tc>
              <w:tc>
                <w:tcPr>
                  <w:tcW w:w="1805" w:type="dxa"/>
                  <w:shd w:val="clear" w:color="auto" w:fill="auto"/>
                </w:tcPr>
                <w:p w14:paraId="5694513E" w14:textId="77777777" w:rsidR="0059256A" w:rsidRPr="0059256A" w:rsidRDefault="0059256A" w:rsidP="0059256A">
                  <w:pPr>
                    <w:rPr>
                      <w:b/>
                      <w:sz w:val="20"/>
                      <w:szCs w:val="20"/>
                    </w:rPr>
                  </w:pPr>
                  <w:r w:rsidRPr="0059256A">
                    <w:rPr>
                      <w:b/>
                      <w:sz w:val="20"/>
                      <w:szCs w:val="20"/>
                    </w:rPr>
                    <w:t>Unit</w:t>
                  </w:r>
                </w:p>
              </w:tc>
              <w:tc>
                <w:tcPr>
                  <w:tcW w:w="4578" w:type="dxa"/>
                  <w:shd w:val="clear" w:color="auto" w:fill="auto"/>
                </w:tcPr>
                <w:p w14:paraId="12FD96C3" w14:textId="77777777" w:rsidR="0059256A" w:rsidRPr="0059256A" w:rsidRDefault="0059256A" w:rsidP="0059256A">
                  <w:pPr>
                    <w:rPr>
                      <w:b/>
                      <w:sz w:val="20"/>
                      <w:szCs w:val="20"/>
                    </w:rPr>
                  </w:pPr>
                  <w:r w:rsidRPr="0059256A">
                    <w:rPr>
                      <w:b/>
                      <w:sz w:val="20"/>
                      <w:szCs w:val="20"/>
                    </w:rPr>
                    <w:t>Current Value*</w:t>
                  </w:r>
                </w:p>
              </w:tc>
            </w:tr>
            <w:tr w:rsidR="0059256A" w:rsidRPr="0059256A" w14:paraId="6FD4A55D" w14:textId="77777777" w:rsidTr="001C2722">
              <w:trPr>
                <w:trHeight w:val="359"/>
              </w:trPr>
              <w:tc>
                <w:tcPr>
                  <w:tcW w:w="2439" w:type="dxa"/>
                </w:tcPr>
                <w:p w14:paraId="3C6E2006" w14:textId="77777777" w:rsidR="0059256A" w:rsidRPr="0059256A" w:rsidRDefault="0059256A" w:rsidP="0059256A">
                  <w:pPr>
                    <w:spacing w:after="240"/>
                    <w:rPr>
                      <w:sz w:val="20"/>
                      <w:szCs w:val="20"/>
                    </w:rPr>
                  </w:pPr>
                  <w:r w:rsidRPr="0059256A">
                    <w:rPr>
                      <w:sz w:val="20"/>
                      <w:szCs w:val="20"/>
                    </w:rPr>
                    <w:t>1HRLESSCOSTSCALING</w:t>
                  </w:r>
                </w:p>
              </w:tc>
              <w:tc>
                <w:tcPr>
                  <w:tcW w:w="1805" w:type="dxa"/>
                  <w:shd w:val="clear" w:color="auto" w:fill="auto"/>
                </w:tcPr>
                <w:p w14:paraId="67CF4903" w14:textId="77777777" w:rsidR="0059256A" w:rsidRPr="0059256A" w:rsidRDefault="0059256A" w:rsidP="0059256A">
                  <w:pPr>
                    <w:spacing w:after="240"/>
                    <w:rPr>
                      <w:sz w:val="20"/>
                      <w:szCs w:val="20"/>
                    </w:rPr>
                  </w:pPr>
                  <w:r w:rsidRPr="0059256A">
                    <w:rPr>
                      <w:sz w:val="20"/>
                      <w:szCs w:val="20"/>
                    </w:rPr>
                    <w:t>Percentage</w:t>
                  </w:r>
                </w:p>
              </w:tc>
              <w:tc>
                <w:tcPr>
                  <w:tcW w:w="4578" w:type="dxa"/>
                  <w:shd w:val="clear" w:color="auto" w:fill="auto"/>
                </w:tcPr>
                <w:p w14:paraId="1630F932" w14:textId="77777777" w:rsidR="0059256A" w:rsidRPr="0059256A" w:rsidRDefault="0059256A" w:rsidP="0059256A">
                  <w:pPr>
                    <w:spacing w:after="240"/>
                    <w:rPr>
                      <w:sz w:val="20"/>
                      <w:szCs w:val="20"/>
                    </w:rPr>
                  </w:pPr>
                  <w:r w:rsidRPr="0059256A">
                    <w:rPr>
                      <w:sz w:val="20"/>
                      <w:szCs w:val="20"/>
                    </w:rPr>
                    <w:t>Maximum value of 100%</w:t>
                  </w:r>
                </w:p>
              </w:tc>
            </w:tr>
            <w:tr w:rsidR="0059256A" w:rsidRPr="0059256A" w14:paraId="58816F92" w14:textId="77777777" w:rsidTr="001C2722">
              <w:trPr>
                <w:trHeight w:val="1178"/>
              </w:trPr>
              <w:tc>
                <w:tcPr>
                  <w:tcW w:w="8822" w:type="dxa"/>
                  <w:gridSpan w:val="3"/>
                </w:tcPr>
                <w:p w14:paraId="4BD8D573" w14:textId="77777777" w:rsidR="0059256A" w:rsidRPr="0059256A" w:rsidRDefault="0059256A" w:rsidP="0059256A">
                  <w:pPr>
                    <w:rPr>
                      <w:sz w:val="20"/>
                      <w:szCs w:val="20"/>
                    </w:rPr>
                  </w:pPr>
                  <w:r w:rsidRPr="0059256A">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8A22939" w14:textId="010B581A" w:rsidR="0059256A" w:rsidRPr="0059256A" w:rsidRDefault="0059256A" w:rsidP="0059256A">
            <w:pPr>
              <w:spacing w:before="240" w:after="240"/>
              <w:ind w:left="720" w:hanging="720"/>
              <w:rPr>
                <w:szCs w:val="20"/>
              </w:rPr>
            </w:pPr>
            <w:r w:rsidRPr="0059256A">
              <w:rPr>
                <w:szCs w:val="20"/>
              </w:rPr>
              <w:t>(1</w:t>
            </w:r>
            <w:ins w:id="141" w:author="ERCOT" w:date="2024-06-17T13:08:00Z">
              <w:r w:rsidR="00633ADE">
                <w:rPr>
                  <w:szCs w:val="20"/>
                </w:rPr>
                <w:t>8</w:t>
              </w:r>
            </w:ins>
            <w:del w:id="142" w:author="ERCOT" w:date="2024-06-17T13:08:00Z">
              <w:r w:rsidRPr="0059256A" w:rsidDel="00633ADE">
                <w:rPr>
                  <w:szCs w:val="20"/>
                </w:rPr>
                <w:delText>7</w:delText>
              </w:r>
            </w:del>
            <w:r w:rsidRPr="0059256A">
              <w:rPr>
                <w:szCs w:val="20"/>
              </w:rPr>
              <w:t>)</w:t>
            </w:r>
            <w:r w:rsidRPr="0059256A">
              <w:rPr>
                <w:szCs w:val="20"/>
              </w:rPr>
              <w:tab/>
              <w:t xml:space="preserve">Factors included in the RUC process are: </w:t>
            </w:r>
          </w:p>
          <w:p w14:paraId="00147336" w14:textId="77777777" w:rsidR="0059256A" w:rsidRPr="0059256A" w:rsidRDefault="0059256A" w:rsidP="0059256A">
            <w:pPr>
              <w:spacing w:after="240"/>
              <w:ind w:left="1440" w:hanging="720"/>
              <w:rPr>
                <w:szCs w:val="20"/>
              </w:rPr>
            </w:pPr>
            <w:r w:rsidRPr="0059256A">
              <w:rPr>
                <w:szCs w:val="20"/>
              </w:rPr>
              <w:t>(a)</w:t>
            </w:r>
            <w:r w:rsidRPr="0059256A">
              <w:rPr>
                <w:szCs w:val="20"/>
              </w:rPr>
              <w:tab/>
              <w:t>ERCOT System-wide hourly Load forecast allocated appropriately over Load buses;</w:t>
            </w:r>
          </w:p>
          <w:p w14:paraId="2B9489B4" w14:textId="77777777" w:rsidR="0059256A" w:rsidRPr="0059256A" w:rsidRDefault="0059256A" w:rsidP="0059256A">
            <w:pPr>
              <w:spacing w:after="240"/>
              <w:ind w:left="1440" w:hanging="720"/>
              <w:rPr>
                <w:szCs w:val="20"/>
              </w:rPr>
            </w:pPr>
            <w:r w:rsidRPr="0059256A">
              <w:rPr>
                <w:szCs w:val="20"/>
              </w:rPr>
              <w:t>(b)</w:t>
            </w:r>
            <w:r w:rsidRPr="0059256A">
              <w:rPr>
                <w:szCs w:val="20"/>
              </w:rPr>
              <w:tab/>
              <w:t>ERCOT’s Ancillary Service Plans in the form of ASDCs;</w:t>
            </w:r>
          </w:p>
          <w:p w14:paraId="7C7382E0" w14:textId="77777777" w:rsidR="0059256A" w:rsidRPr="0059256A" w:rsidRDefault="0059256A" w:rsidP="0059256A">
            <w:pPr>
              <w:spacing w:after="240"/>
              <w:ind w:left="1440" w:hanging="720"/>
              <w:rPr>
                <w:szCs w:val="20"/>
              </w:rPr>
            </w:pPr>
            <w:r w:rsidRPr="0059256A">
              <w:rPr>
                <w:szCs w:val="20"/>
              </w:rPr>
              <w:t>(c)</w:t>
            </w:r>
            <w:r w:rsidRPr="0059256A">
              <w:rPr>
                <w:szCs w:val="20"/>
              </w:rPr>
              <w:tab/>
              <w:t>Transmission constraints – Transfer limits on energy flows through the electricity network;</w:t>
            </w:r>
          </w:p>
          <w:p w14:paraId="7670B399" w14:textId="77777777" w:rsidR="0059256A" w:rsidRPr="0059256A" w:rsidRDefault="0059256A" w:rsidP="0059256A">
            <w:pPr>
              <w:spacing w:after="240"/>
              <w:ind w:left="2160" w:hanging="720"/>
              <w:rPr>
                <w:szCs w:val="20"/>
              </w:rPr>
            </w:pPr>
            <w:r w:rsidRPr="0059256A">
              <w:rPr>
                <w:szCs w:val="20"/>
              </w:rPr>
              <w:lastRenderedPageBreak/>
              <w:t>(i)</w:t>
            </w:r>
            <w:r w:rsidRPr="0059256A">
              <w:rPr>
                <w:szCs w:val="20"/>
              </w:rPr>
              <w:tab/>
              <w:t>Thermal constraints – protect transmission facilities against thermal overload;</w:t>
            </w:r>
          </w:p>
          <w:p w14:paraId="5CA6E7E5" w14:textId="77777777" w:rsidR="0059256A" w:rsidRPr="0059256A" w:rsidRDefault="0059256A" w:rsidP="0059256A">
            <w:pPr>
              <w:spacing w:after="240"/>
              <w:ind w:left="2160" w:hanging="720"/>
              <w:rPr>
                <w:szCs w:val="20"/>
              </w:rPr>
            </w:pPr>
            <w:r w:rsidRPr="0059256A">
              <w:rPr>
                <w:szCs w:val="20"/>
              </w:rPr>
              <w:t>(ii)</w:t>
            </w:r>
            <w:r w:rsidRPr="0059256A">
              <w:rPr>
                <w:szCs w:val="20"/>
              </w:rPr>
              <w:tab/>
              <w:t>Generic constraints – protect the transmission system against transient instability, dynamic instability or voltage collapse;</w:t>
            </w:r>
          </w:p>
          <w:p w14:paraId="0A1B2B04" w14:textId="77777777" w:rsidR="0059256A" w:rsidRPr="0059256A" w:rsidRDefault="0059256A" w:rsidP="0059256A">
            <w:pPr>
              <w:spacing w:after="240"/>
              <w:ind w:left="1440" w:hanging="720"/>
              <w:rPr>
                <w:szCs w:val="20"/>
              </w:rPr>
            </w:pPr>
            <w:r w:rsidRPr="0059256A">
              <w:rPr>
                <w:szCs w:val="20"/>
              </w:rPr>
              <w:t>(d)</w:t>
            </w:r>
            <w:r w:rsidRPr="0059256A">
              <w:rPr>
                <w:szCs w:val="20"/>
              </w:rPr>
              <w:tab/>
              <w:t>Planned transmission topology;</w:t>
            </w:r>
          </w:p>
          <w:p w14:paraId="4F4DDE5E" w14:textId="77777777" w:rsidR="0059256A" w:rsidRPr="0059256A" w:rsidRDefault="0059256A" w:rsidP="0059256A">
            <w:pPr>
              <w:spacing w:after="240"/>
              <w:ind w:left="1440" w:hanging="720"/>
              <w:rPr>
                <w:szCs w:val="20"/>
              </w:rPr>
            </w:pPr>
            <w:r w:rsidRPr="0059256A">
              <w:rPr>
                <w:szCs w:val="20"/>
              </w:rPr>
              <w:t>(e)</w:t>
            </w:r>
            <w:r w:rsidRPr="0059256A">
              <w:rPr>
                <w:szCs w:val="20"/>
              </w:rPr>
              <w:tab/>
              <w:t>Energy sufficiency constraints, including RUC duration requirements for energy and Ancillary Services;</w:t>
            </w:r>
          </w:p>
          <w:p w14:paraId="7958928A" w14:textId="77777777" w:rsidR="0059256A" w:rsidRPr="0059256A" w:rsidRDefault="0059256A" w:rsidP="0059256A">
            <w:pPr>
              <w:spacing w:after="240"/>
              <w:ind w:left="1440" w:hanging="720"/>
              <w:rPr>
                <w:szCs w:val="20"/>
              </w:rPr>
            </w:pPr>
            <w:r w:rsidRPr="0059256A">
              <w:rPr>
                <w:szCs w:val="20"/>
              </w:rPr>
              <w:t>(f)</w:t>
            </w:r>
            <w:r w:rsidRPr="0059256A">
              <w:rPr>
                <w:szCs w:val="20"/>
              </w:rPr>
              <w:tab/>
              <w:t>Inputs from the COP, as appropriate;</w:t>
            </w:r>
          </w:p>
          <w:p w14:paraId="55FAA288" w14:textId="77777777" w:rsidR="0059256A" w:rsidRPr="0059256A" w:rsidRDefault="0059256A" w:rsidP="0059256A">
            <w:pPr>
              <w:spacing w:after="240"/>
              <w:ind w:left="1440" w:hanging="720"/>
              <w:rPr>
                <w:szCs w:val="20"/>
              </w:rPr>
            </w:pPr>
            <w:r w:rsidRPr="0059256A">
              <w:rPr>
                <w:szCs w:val="20"/>
              </w:rPr>
              <w:t>(g)</w:t>
            </w:r>
            <w:r w:rsidRPr="0059256A">
              <w:rPr>
                <w:szCs w:val="20"/>
              </w:rPr>
              <w:tab/>
              <w:t>Inputs from Resource Parameters, including a list of Off-Line Available Resources having a start-up time of one hour or less, as appropriate;</w:t>
            </w:r>
          </w:p>
          <w:p w14:paraId="0B3A128D" w14:textId="77777777" w:rsidR="0059256A" w:rsidRPr="0059256A" w:rsidRDefault="0059256A" w:rsidP="0059256A">
            <w:pPr>
              <w:spacing w:after="240"/>
              <w:ind w:left="1440" w:hanging="720"/>
              <w:rPr>
                <w:szCs w:val="20"/>
              </w:rPr>
            </w:pPr>
            <w:r w:rsidRPr="0059256A">
              <w:rPr>
                <w:szCs w:val="20"/>
              </w:rPr>
              <w:t>(h)</w:t>
            </w:r>
            <w:r w:rsidRPr="0059256A">
              <w:rPr>
                <w:szCs w:val="20"/>
              </w:rPr>
              <w:tab/>
              <w:t>Each Generation Resource’s Minimum-Energy Offer and Startup Offer, from its Three-Part Supply Offer;</w:t>
            </w:r>
          </w:p>
          <w:p w14:paraId="4DE66837" w14:textId="77777777" w:rsidR="0059256A" w:rsidRPr="0059256A" w:rsidRDefault="0059256A" w:rsidP="0059256A">
            <w:pPr>
              <w:spacing w:after="240"/>
              <w:ind w:left="1440" w:hanging="720"/>
              <w:rPr>
                <w:szCs w:val="20"/>
              </w:rPr>
            </w:pPr>
            <w:r w:rsidRPr="0059256A">
              <w:rPr>
                <w:szCs w:val="20"/>
              </w:rPr>
              <w:t>(i)</w:t>
            </w:r>
            <w:r w:rsidRPr="0059256A">
              <w:rPr>
                <w:szCs w:val="20"/>
              </w:rPr>
              <w:tab/>
              <w:t>Any Generation Resource that is Off-Line and available but does not have a Three-Part Supply Offer;</w:t>
            </w:r>
          </w:p>
          <w:p w14:paraId="1B38DA47" w14:textId="77777777" w:rsidR="0059256A" w:rsidRPr="0059256A" w:rsidRDefault="0059256A" w:rsidP="0059256A">
            <w:pPr>
              <w:spacing w:after="240"/>
              <w:ind w:left="1440" w:hanging="720"/>
              <w:rPr>
                <w:szCs w:val="20"/>
              </w:rPr>
            </w:pPr>
            <w:r w:rsidRPr="0059256A">
              <w:rPr>
                <w:szCs w:val="20"/>
              </w:rPr>
              <w:t>(j)</w:t>
            </w:r>
            <w:r w:rsidRPr="0059256A">
              <w:rPr>
                <w:szCs w:val="20"/>
              </w:rPr>
              <w:tab/>
              <w:t>Forced Outage information;</w:t>
            </w:r>
          </w:p>
          <w:p w14:paraId="6F1A9687" w14:textId="77777777" w:rsidR="0059256A" w:rsidRPr="0059256A" w:rsidRDefault="0059256A" w:rsidP="0059256A">
            <w:pPr>
              <w:spacing w:after="240"/>
              <w:ind w:left="1440" w:hanging="720"/>
              <w:rPr>
                <w:szCs w:val="20"/>
              </w:rPr>
            </w:pPr>
            <w:r w:rsidRPr="0059256A">
              <w:rPr>
                <w:szCs w:val="20"/>
              </w:rPr>
              <w:t>(k)</w:t>
            </w:r>
            <w:r w:rsidRPr="0059256A">
              <w:rPr>
                <w:szCs w:val="20"/>
              </w:rPr>
              <w:tab/>
              <w:t>Inputs from the eight-day look ahead planning tool, which may potentially keep a unit On-Line (or start a unit for the next day) so that a unit minimum duration between starts does not limit the availability of the unit (for security reasons); and</w:t>
            </w:r>
          </w:p>
          <w:p w14:paraId="6A0DB6D8" w14:textId="77777777" w:rsidR="0059256A" w:rsidRPr="0059256A" w:rsidRDefault="0059256A" w:rsidP="0059256A">
            <w:pPr>
              <w:spacing w:after="240"/>
              <w:ind w:left="1440" w:hanging="720"/>
              <w:rPr>
                <w:szCs w:val="20"/>
              </w:rPr>
            </w:pPr>
            <w:r w:rsidRPr="0059256A">
              <w:rPr>
                <w:szCs w:val="20"/>
              </w:rPr>
              <w:t>(l)</w:t>
            </w:r>
            <w:r w:rsidRPr="0059256A">
              <w:rPr>
                <w:szCs w:val="20"/>
              </w:rPr>
              <w:tab/>
              <w:t xml:space="preserve">Ancillary Service Deployment Factors. </w:t>
            </w:r>
          </w:p>
          <w:p w14:paraId="2B2C7BC6" w14:textId="1B5BFC3D" w:rsidR="0059256A" w:rsidRPr="0059256A" w:rsidRDefault="0059256A" w:rsidP="0059256A">
            <w:pPr>
              <w:spacing w:after="240"/>
              <w:ind w:left="720" w:hanging="720"/>
              <w:rPr>
                <w:szCs w:val="20"/>
              </w:rPr>
            </w:pPr>
            <w:r w:rsidRPr="0059256A">
              <w:rPr>
                <w:szCs w:val="20"/>
              </w:rPr>
              <w:t>(1</w:t>
            </w:r>
            <w:ins w:id="143" w:author="ERCOT" w:date="2024-06-17T13:08:00Z">
              <w:r w:rsidR="00633ADE">
                <w:rPr>
                  <w:szCs w:val="20"/>
                </w:rPr>
                <w:t>9</w:t>
              </w:r>
            </w:ins>
            <w:del w:id="144" w:author="ERCOT" w:date="2024-06-17T13:08:00Z">
              <w:r w:rsidRPr="0059256A" w:rsidDel="00633ADE">
                <w:rPr>
                  <w:szCs w:val="20"/>
                </w:rPr>
                <w:delText>8</w:delText>
              </w:r>
            </w:del>
            <w:r w:rsidRPr="0059256A">
              <w:rPr>
                <w:szCs w:val="20"/>
              </w:rPr>
              <w:t>)</w:t>
            </w:r>
            <w:r w:rsidRPr="0059256A">
              <w:rPr>
                <w:szCs w:val="20"/>
              </w:rPr>
              <w:tab/>
              <w:t>The HRUC process and the DRUC process are as follows:</w:t>
            </w:r>
          </w:p>
          <w:p w14:paraId="649525B5" w14:textId="77777777" w:rsidR="0059256A" w:rsidRPr="0059256A" w:rsidRDefault="0059256A" w:rsidP="0059256A">
            <w:pPr>
              <w:spacing w:after="240"/>
              <w:ind w:left="1440" w:hanging="720"/>
              <w:rPr>
                <w:szCs w:val="20"/>
              </w:rPr>
            </w:pPr>
            <w:r w:rsidRPr="0059256A">
              <w:rPr>
                <w:szCs w:val="20"/>
              </w:rPr>
              <w:t>(a)</w:t>
            </w:r>
            <w:r w:rsidRPr="0059256A">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48D4753C" w14:textId="77777777" w:rsidR="0059256A" w:rsidRPr="0059256A" w:rsidRDefault="0059256A" w:rsidP="0059256A">
            <w:pPr>
              <w:spacing w:after="240"/>
              <w:ind w:left="1440" w:hanging="720"/>
              <w:rPr>
                <w:szCs w:val="20"/>
              </w:rPr>
            </w:pPr>
            <w:r w:rsidRPr="0059256A">
              <w:rPr>
                <w:szCs w:val="20"/>
              </w:rPr>
              <w:t>(b)</w:t>
            </w:r>
            <w:r w:rsidRPr="0059256A">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19A24887" w14:textId="77777777" w:rsidR="0059256A" w:rsidRPr="0059256A" w:rsidRDefault="0059256A" w:rsidP="0059256A">
            <w:pPr>
              <w:spacing w:after="240"/>
              <w:ind w:left="1440" w:hanging="720"/>
              <w:rPr>
                <w:szCs w:val="20"/>
              </w:rPr>
            </w:pPr>
            <w:r w:rsidRPr="0059256A">
              <w:rPr>
                <w:szCs w:val="20"/>
              </w:rPr>
              <w:lastRenderedPageBreak/>
              <w:t>(c)</w:t>
            </w:r>
            <w:r w:rsidRPr="0059256A">
              <w:rPr>
                <w:szCs w:val="20"/>
              </w:rPr>
              <w:tab/>
              <w:t>The DRUC process uses the Day-Ahead weather forecast for each hour of the Operating Day.  The HRUC process uses the weather forecast information for each hour of the balance of the RUC Study Period.</w:t>
            </w:r>
          </w:p>
          <w:p w14:paraId="01C532B2" w14:textId="77777777" w:rsidR="0059256A" w:rsidRPr="0059256A" w:rsidRDefault="0059256A" w:rsidP="0059256A">
            <w:pPr>
              <w:spacing w:after="240"/>
              <w:ind w:left="1440" w:hanging="720"/>
              <w:rPr>
                <w:szCs w:val="20"/>
              </w:rPr>
            </w:pPr>
            <w:r w:rsidRPr="0059256A">
              <w:rPr>
                <w:szCs w:val="20"/>
              </w:rPr>
              <w:t>(d)</w:t>
            </w:r>
            <w:r w:rsidRPr="0059256A">
              <w:rPr>
                <w:szCs w:val="20"/>
              </w:rPr>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05368D5E" w14:textId="29C23122" w:rsidR="0059256A" w:rsidRPr="0059256A" w:rsidRDefault="0059256A" w:rsidP="0059256A">
            <w:pPr>
              <w:spacing w:after="240"/>
              <w:ind w:left="720" w:hanging="720"/>
              <w:rPr>
                <w:szCs w:val="20"/>
              </w:rPr>
            </w:pPr>
            <w:r w:rsidRPr="0059256A">
              <w:rPr>
                <w:iCs/>
                <w:szCs w:val="20"/>
              </w:rPr>
              <w:t>(</w:t>
            </w:r>
            <w:ins w:id="145" w:author="ERCOT" w:date="2024-06-17T13:08:00Z">
              <w:r w:rsidR="00633ADE">
                <w:rPr>
                  <w:iCs/>
                  <w:szCs w:val="20"/>
                </w:rPr>
                <w:t>20</w:t>
              </w:r>
            </w:ins>
            <w:del w:id="146" w:author="ERCOT" w:date="2024-06-17T13:08:00Z">
              <w:r w:rsidRPr="0059256A" w:rsidDel="00633ADE">
                <w:rPr>
                  <w:iCs/>
                  <w:szCs w:val="20"/>
                </w:rPr>
                <w:delText>19</w:delText>
              </w:r>
            </w:del>
            <w:r w:rsidRPr="0059256A">
              <w:rPr>
                <w:iCs/>
                <w:szCs w:val="20"/>
              </w:rPr>
              <w:t>)</w:t>
            </w:r>
            <w:r w:rsidRPr="0059256A">
              <w:rPr>
                <w:iCs/>
                <w:szCs w:val="20"/>
              </w:rPr>
              <w:tab/>
            </w:r>
            <w:r w:rsidRPr="0059256A">
              <w:rPr>
                <w:szCs w:val="20"/>
              </w:rPr>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18D9F332" w14:textId="189139A6" w:rsidR="0059256A" w:rsidRPr="0059256A" w:rsidRDefault="0059256A" w:rsidP="0059256A">
            <w:pPr>
              <w:spacing w:after="240"/>
              <w:ind w:left="720" w:hanging="720"/>
              <w:rPr>
                <w:iCs/>
                <w:szCs w:val="20"/>
              </w:rPr>
            </w:pPr>
            <w:r w:rsidRPr="0059256A">
              <w:rPr>
                <w:iCs/>
                <w:szCs w:val="20"/>
              </w:rPr>
              <w:t>(2</w:t>
            </w:r>
            <w:ins w:id="147" w:author="ERCOT" w:date="2024-06-17T13:08:00Z">
              <w:r w:rsidR="00633ADE">
                <w:rPr>
                  <w:iCs/>
                  <w:szCs w:val="20"/>
                </w:rPr>
                <w:t>1</w:t>
              </w:r>
            </w:ins>
            <w:del w:id="148" w:author="ERCOT" w:date="2024-06-17T13:08:00Z">
              <w:r w:rsidRPr="0059256A" w:rsidDel="00633ADE">
                <w:rPr>
                  <w:iCs/>
                  <w:szCs w:val="20"/>
                </w:rPr>
                <w:delText>0</w:delText>
              </w:r>
            </w:del>
            <w:r w:rsidRPr="0059256A">
              <w:rPr>
                <w:iCs/>
                <w:szCs w:val="20"/>
              </w:rPr>
              <w:t>)</w:t>
            </w:r>
            <w:r w:rsidRPr="0059256A">
              <w:rPr>
                <w:iCs/>
                <w:szCs w:val="20"/>
              </w:rPr>
              <w:tab/>
              <w:t>ERCOT shall, as soon as practicable, post to the MIS Secure Area a report identifying those hours that were considered RUC Buy-Back Hours, along with the name of each RUC-committed Resource whose QSE opted out of RUC Settlement.</w:t>
            </w:r>
          </w:p>
          <w:p w14:paraId="7C53776E" w14:textId="0EA85DD4" w:rsidR="0059256A" w:rsidRPr="0059256A" w:rsidRDefault="0059256A" w:rsidP="0059256A">
            <w:pPr>
              <w:spacing w:after="240"/>
              <w:ind w:left="720" w:hanging="720"/>
              <w:rPr>
                <w:szCs w:val="20"/>
              </w:rPr>
            </w:pPr>
            <w:r w:rsidRPr="0059256A">
              <w:rPr>
                <w:iCs/>
                <w:szCs w:val="20"/>
              </w:rPr>
              <w:t>(2</w:t>
            </w:r>
            <w:ins w:id="149" w:author="ERCOT" w:date="2024-06-17T13:08:00Z">
              <w:r w:rsidR="00633ADE">
                <w:rPr>
                  <w:iCs/>
                  <w:szCs w:val="20"/>
                </w:rPr>
                <w:t>2</w:t>
              </w:r>
            </w:ins>
            <w:del w:id="150" w:author="ERCOT" w:date="2024-06-17T13:08:00Z">
              <w:r w:rsidRPr="0059256A" w:rsidDel="00633ADE">
                <w:rPr>
                  <w:iCs/>
                  <w:szCs w:val="20"/>
                </w:rPr>
                <w:delText>1</w:delText>
              </w:r>
            </w:del>
            <w:r w:rsidRPr="0059256A">
              <w:rPr>
                <w:iCs/>
                <w:szCs w:val="20"/>
              </w:rPr>
              <w:t>)</w:t>
            </w:r>
            <w:r w:rsidRPr="0059256A">
              <w:rPr>
                <w:iCs/>
                <w:szCs w:val="20"/>
              </w:rPr>
              <w:tab/>
            </w:r>
            <w:r w:rsidRPr="0059256A">
              <w:rPr>
                <w:szCs w:val="20"/>
              </w:rPr>
              <w:t xml:space="preserve">A Resource that has a Three-Part Supply Offer cleared in the Day-Ahead Market (DAM) and subsequently receives a RUC commitment for the Operating Hour for which it was awarded will be treated as if the Resource Status was ONOPTOUT for </w:t>
            </w:r>
            <w:r w:rsidRPr="0059256A">
              <w:rPr>
                <w:szCs w:val="20"/>
              </w:rPr>
              <w:lastRenderedPageBreak/>
              <w:t>purposes of Section 6.5.7.3 and Section 6.5.7.3.1, Determination of Real-Time Reliability Deployment Price Adders.</w:t>
            </w:r>
          </w:p>
          <w:p w14:paraId="2919A359" w14:textId="79F85B72" w:rsidR="0059256A" w:rsidRPr="0059256A" w:rsidRDefault="0059256A" w:rsidP="0059256A">
            <w:pPr>
              <w:spacing w:after="240"/>
              <w:ind w:left="720" w:hanging="720"/>
            </w:pPr>
            <w:r>
              <w:t>(2</w:t>
            </w:r>
            <w:ins w:id="151" w:author="ERCOT" w:date="2024-06-17T13:08:00Z">
              <w:r w:rsidR="00633ADE">
                <w:t>3</w:t>
              </w:r>
            </w:ins>
            <w:del w:id="152" w:author="ERCOT" w:date="2024-06-17T13:08:00Z">
              <w:r w:rsidDel="0059256A">
                <w:delText>2</w:delText>
              </w:r>
            </w:del>
            <w:r>
              <w:t xml:space="preserve">) </w:t>
            </w:r>
            <w:r>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w:t>
            </w:r>
            <w:del w:id="153" w:author="ERCOT" w:date="2024-06-17T13:11:00Z">
              <w:r w:rsidDel="0059256A">
                <w:delText>, Operating Reserve Demand Curve (ORDC) calculations</w:delText>
              </w:r>
            </w:del>
            <w:r>
              <w:t>,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07"/>
          </w:p>
        </w:tc>
      </w:tr>
    </w:tbl>
    <w:bookmarkEnd w:id="95"/>
    <w:bookmarkEnd w:id="96"/>
    <w:bookmarkEnd w:id="97"/>
    <w:bookmarkEnd w:id="98"/>
    <w:bookmarkEnd w:id="99"/>
    <w:bookmarkEnd w:id="100"/>
    <w:bookmarkEnd w:id="101"/>
    <w:bookmarkEnd w:id="102"/>
    <w:p w14:paraId="59B226D3" w14:textId="30F05B89" w:rsidR="00674EFE" w:rsidRPr="00674EFE" w:rsidRDefault="00674EFE" w:rsidP="00674EFE">
      <w:pPr>
        <w:keepNext/>
        <w:tabs>
          <w:tab w:val="left" w:pos="900"/>
        </w:tabs>
        <w:spacing w:before="240" w:after="240"/>
        <w:outlineLvl w:val="1"/>
        <w:rPr>
          <w:b/>
          <w:szCs w:val="20"/>
        </w:rPr>
      </w:pPr>
      <w:r w:rsidRPr="00674EFE">
        <w:rPr>
          <w:b/>
          <w:szCs w:val="20"/>
        </w:rPr>
        <w:lastRenderedPageBreak/>
        <w:t>6.3</w:t>
      </w:r>
      <w:r w:rsidRPr="00674EFE">
        <w:rPr>
          <w:b/>
          <w:szCs w:val="20"/>
        </w:rPr>
        <w:tab/>
        <w:t>Adjustment Period and Real-Time Operations Timeline</w:t>
      </w:r>
      <w:bookmarkEnd w:id="103"/>
      <w:bookmarkEnd w:id="104"/>
    </w:p>
    <w:p w14:paraId="22885614" w14:textId="77777777" w:rsidR="00674EFE" w:rsidRPr="00674EFE" w:rsidRDefault="00674EFE" w:rsidP="00674EFE">
      <w:pPr>
        <w:ind w:left="720" w:hanging="720"/>
        <w:rPr>
          <w:szCs w:val="20"/>
        </w:rPr>
      </w:pPr>
      <w:r w:rsidRPr="00674EFE">
        <w:rPr>
          <w:szCs w:val="20"/>
        </w:rPr>
        <w:t>(1)</w:t>
      </w:r>
      <w:r w:rsidRPr="00674EFE">
        <w:rPr>
          <w:szCs w:val="20"/>
        </w:rPr>
        <w:tab/>
        <w:t xml:space="preserve">The figure below highlights the major activities that occur in the Adjustment Period and Real-Time operations: </w:t>
      </w:r>
    </w:p>
    <w:p w14:paraId="635B068B" w14:textId="77777777" w:rsidR="00674EFE" w:rsidRPr="00674EFE" w:rsidRDefault="00674EFE" w:rsidP="00674EFE">
      <w:pPr>
        <w:rPr>
          <w:b/>
          <w:bCs/>
          <w:sz w:val="20"/>
          <w:szCs w:val="20"/>
        </w:rPr>
      </w:pPr>
      <w:r w:rsidRPr="00674EFE">
        <w:rPr>
          <w:b/>
          <w:bCs/>
          <w:noProof/>
          <w:sz w:val="20"/>
          <w:szCs w:val="20"/>
        </w:rPr>
        <mc:AlternateContent>
          <mc:Choice Requires="wpc">
            <w:drawing>
              <wp:anchor distT="0" distB="0" distL="114300" distR="114300" simplePos="0" relativeHeight="251659264" behindDoc="0" locked="0" layoutInCell="1" allowOverlap="1" wp14:anchorId="1F7C17BA" wp14:editId="76A6F7EF">
                <wp:simplePos x="0" y="0"/>
                <wp:positionH relativeFrom="column">
                  <wp:posOffset>170180</wp:posOffset>
                </wp:positionH>
                <wp:positionV relativeFrom="paragraph">
                  <wp:posOffset>183515</wp:posOffset>
                </wp:positionV>
                <wp:extent cx="5372100" cy="3479165"/>
                <wp:effectExtent l="0" t="4445" r="1270" b="2540"/>
                <wp:wrapNone/>
                <wp:docPr id="2092" name="Canvas 4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184" name="Group 117"/>
                        <wpg:cNvGrpSpPr>
                          <a:grpSpLocks/>
                        </wpg:cNvGrpSpPr>
                        <wpg:grpSpPr bwMode="auto">
                          <a:xfrm>
                            <a:off x="80000" y="882616"/>
                            <a:ext cx="5265400" cy="1565329"/>
                            <a:chOff x="2007" y="3420"/>
                            <a:chExt cx="8292" cy="2465"/>
                          </a:xfrm>
                        </wpg:grpSpPr>
                        <wps:wsp>
                          <wps:cNvPr id="3185"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6"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187" name="Group 120"/>
                        <wpg:cNvGrpSpPr>
                          <a:grpSpLocks/>
                        </wpg:cNvGrpSpPr>
                        <wpg:grpSpPr bwMode="auto">
                          <a:xfrm>
                            <a:off x="927700" y="1323925"/>
                            <a:ext cx="1604000" cy="281305"/>
                            <a:chOff x="3342" y="4115"/>
                            <a:chExt cx="2526" cy="443"/>
                          </a:xfrm>
                        </wpg:grpSpPr>
                        <wps:wsp>
                          <wps:cNvPr id="3188" name="Freeform 121"/>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3189" name="Freeform 122"/>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90" name="Rectangle 123"/>
                        <wps:cNvSpPr>
                          <a:spLocks noChangeArrowheads="1"/>
                        </wps:cNvSpPr>
                        <wps:spPr bwMode="auto">
                          <a:xfrm>
                            <a:off x="1297900" y="1326525"/>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ADFD5" w14:textId="77777777" w:rsidR="00674EFE" w:rsidRDefault="00674EFE" w:rsidP="00674EFE">
                              <w:r>
                                <w:rPr>
                                  <w:rFonts w:ascii="Arial" w:hAnsi="Arial" w:cs="Arial"/>
                                  <w:b/>
                                  <w:bCs/>
                                  <w:color w:val="FFFFFF"/>
                                  <w:sz w:val="20"/>
                                </w:rPr>
                                <w:t>Preparation for</w:t>
                              </w:r>
                            </w:p>
                          </w:txbxContent>
                        </wps:txbx>
                        <wps:bodyPr rot="0" vert="horz" wrap="none" lIns="0" tIns="0" rIns="0" bIns="0" anchor="t" anchorCtr="0" upright="1">
                          <a:spAutoFit/>
                        </wps:bodyPr>
                      </wps:wsp>
                      <wps:wsp>
                        <wps:cNvPr id="3191" name="Rectangle 124"/>
                        <wps:cNvSpPr>
                          <a:spLocks noChangeArrowheads="1"/>
                        </wps:cNvSpPr>
                        <wps:spPr bwMode="auto">
                          <a:xfrm>
                            <a:off x="1308100" y="1471327"/>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9C3A5" w14:textId="77777777" w:rsidR="00674EFE" w:rsidRDefault="00674EFE" w:rsidP="00674EFE">
                              <w:r>
                                <w:rPr>
                                  <w:rFonts w:ascii="Arial" w:hAnsi="Arial" w:cs="Arial"/>
                                  <w:b/>
                                  <w:bCs/>
                                  <w:color w:val="FFFFFF"/>
                                  <w:sz w:val="20"/>
                                </w:rPr>
                                <w:t>Real</w:t>
                              </w:r>
                            </w:p>
                          </w:txbxContent>
                        </wps:txbx>
                        <wps:bodyPr rot="0" vert="horz" wrap="none" lIns="0" tIns="0" rIns="0" bIns="0" anchor="t" anchorCtr="0" upright="1">
                          <a:spAutoFit/>
                        </wps:bodyPr>
                      </wps:wsp>
                      <wps:wsp>
                        <wps:cNvPr id="3192" name="Rectangle 125"/>
                        <wps:cNvSpPr>
                          <a:spLocks noChangeArrowheads="1"/>
                        </wps:cNvSpPr>
                        <wps:spPr bwMode="auto">
                          <a:xfrm>
                            <a:off x="1562100" y="1471327"/>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385E8" w14:textId="77777777" w:rsidR="00674EFE" w:rsidRDefault="00674EFE" w:rsidP="00674EFE">
                              <w:r>
                                <w:rPr>
                                  <w:rFonts w:ascii="Arial" w:hAnsi="Arial" w:cs="Arial"/>
                                  <w:b/>
                                  <w:bCs/>
                                  <w:color w:val="FFFFFF"/>
                                  <w:sz w:val="20"/>
                                </w:rPr>
                                <w:t>-</w:t>
                              </w:r>
                            </w:p>
                          </w:txbxContent>
                        </wps:txbx>
                        <wps:bodyPr rot="0" vert="horz" wrap="none" lIns="0" tIns="0" rIns="0" bIns="0" anchor="t" anchorCtr="0" upright="1">
                          <a:spAutoFit/>
                        </wps:bodyPr>
                      </wps:wsp>
                      <wps:wsp>
                        <wps:cNvPr id="3193" name="Rectangle 126"/>
                        <wps:cNvSpPr>
                          <a:spLocks noChangeArrowheads="1"/>
                        </wps:cNvSpPr>
                        <wps:spPr bwMode="auto">
                          <a:xfrm>
                            <a:off x="1602100" y="1471327"/>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4DD96" w14:textId="77777777" w:rsidR="00674EFE" w:rsidRDefault="00674EFE" w:rsidP="00674EFE">
                              <w:r>
                                <w:rPr>
                                  <w:rFonts w:ascii="Arial" w:hAnsi="Arial" w:cs="Arial"/>
                                  <w:b/>
                                  <w:bCs/>
                                  <w:color w:val="FFFFFF"/>
                                  <w:sz w:val="20"/>
                                </w:rPr>
                                <w:t>Time Ops</w:t>
                              </w:r>
                            </w:p>
                          </w:txbxContent>
                        </wps:txbx>
                        <wps:bodyPr rot="0" vert="horz" wrap="none" lIns="0" tIns="0" rIns="0" bIns="0" anchor="t" anchorCtr="0" upright="1">
                          <a:spAutoFit/>
                        </wps:bodyPr>
                      </wps:wsp>
                      <wpg:wgp>
                        <wpg:cNvPr id="3194" name="Group 127"/>
                        <wpg:cNvGrpSpPr>
                          <a:grpSpLocks/>
                        </wpg:cNvGrpSpPr>
                        <wpg:grpSpPr bwMode="auto">
                          <a:xfrm>
                            <a:off x="160600" y="1323925"/>
                            <a:ext cx="723300" cy="682713"/>
                            <a:chOff x="2134" y="4115"/>
                            <a:chExt cx="1139" cy="1075"/>
                          </a:xfrm>
                        </wpg:grpSpPr>
                        <wps:wsp>
                          <wps:cNvPr id="3195" name="Freeform 128"/>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3196" name="Freeform 129"/>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97" name="Rectangle 130"/>
                        <wps:cNvSpPr>
                          <a:spLocks noChangeArrowheads="1"/>
                        </wps:cNvSpPr>
                        <wps:spPr bwMode="auto">
                          <a:xfrm>
                            <a:off x="221000" y="1598930"/>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5A833" w14:textId="77777777" w:rsidR="00674EFE" w:rsidRDefault="00674EFE" w:rsidP="00674EFE">
                              <w:r>
                                <w:rPr>
                                  <w:rFonts w:ascii="Arial" w:hAnsi="Arial" w:cs="Arial"/>
                                  <w:b/>
                                  <w:bCs/>
                                  <w:color w:val="FFFFFF"/>
                                  <w:sz w:val="20"/>
                                </w:rPr>
                                <w:t>Adj Period</w:t>
                              </w:r>
                            </w:p>
                          </w:txbxContent>
                        </wps:txbx>
                        <wps:bodyPr rot="0" vert="horz" wrap="none" lIns="0" tIns="0" rIns="0" bIns="0" anchor="t" anchorCtr="0" upright="1">
                          <a:spAutoFit/>
                        </wps:bodyPr>
                      </wps:wsp>
                      <wps:wsp>
                        <wps:cNvPr id="3198" name="Rectangle 131"/>
                        <wps:cNvSpPr>
                          <a:spLocks noChangeArrowheads="1"/>
                        </wps:cNvSpPr>
                        <wps:spPr bwMode="auto">
                          <a:xfrm>
                            <a:off x="48300" y="2301243"/>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264CC" w14:textId="77777777" w:rsidR="00674EFE" w:rsidRDefault="00674EFE" w:rsidP="00674EFE">
                              <w:r>
                                <w:rPr>
                                  <w:rFonts w:ascii="Arial" w:hAnsi="Arial" w:cs="Arial"/>
                                  <w:b/>
                                  <w:bCs/>
                                  <w:color w:val="000000"/>
                                  <w:sz w:val="20"/>
                                </w:rPr>
                                <w:t>18:00</w:t>
                              </w:r>
                            </w:p>
                          </w:txbxContent>
                        </wps:txbx>
                        <wps:bodyPr rot="0" vert="horz" wrap="none" lIns="0" tIns="0" rIns="0" bIns="0" anchor="t" anchorCtr="0" upright="1">
                          <a:spAutoFit/>
                        </wps:bodyPr>
                      </wps:wsp>
                      <wps:wsp>
                        <wps:cNvPr id="3199" name="Rectangle 132"/>
                        <wps:cNvSpPr>
                          <a:spLocks noChangeArrowheads="1"/>
                        </wps:cNvSpPr>
                        <wps:spPr bwMode="auto">
                          <a:xfrm>
                            <a:off x="48300" y="2446046"/>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1CFC2" w14:textId="77777777" w:rsidR="00674EFE" w:rsidRDefault="00674EFE" w:rsidP="00674EFE">
                              <w:r>
                                <w:rPr>
                                  <w:rFonts w:ascii="Arial" w:hAnsi="Arial" w:cs="Arial"/>
                                  <w:b/>
                                  <w:bCs/>
                                  <w:color w:val="000000"/>
                                  <w:sz w:val="20"/>
                                </w:rPr>
                                <w:t xml:space="preserve">(D </w:t>
                              </w:r>
                            </w:p>
                          </w:txbxContent>
                        </wps:txbx>
                        <wps:bodyPr rot="0" vert="horz" wrap="none" lIns="0" tIns="0" rIns="0" bIns="0" anchor="t" anchorCtr="0" upright="1">
                          <a:spAutoFit/>
                        </wps:bodyPr>
                      </wps:wsp>
                      <wps:wsp>
                        <wps:cNvPr id="3200" name="Rectangle 133"/>
                        <wps:cNvSpPr>
                          <a:spLocks noChangeArrowheads="1"/>
                        </wps:cNvSpPr>
                        <wps:spPr bwMode="auto">
                          <a:xfrm>
                            <a:off x="208900" y="2446046"/>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C23A9" w14:textId="77777777" w:rsidR="00674EFE" w:rsidRDefault="00674EFE" w:rsidP="00674EFE">
                              <w:r>
                                <w:rPr>
                                  <w:rFonts w:ascii="Arial" w:hAnsi="Arial" w:cs="Arial"/>
                                  <w:b/>
                                  <w:bCs/>
                                  <w:color w:val="000000"/>
                                  <w:sz w:val="20"/>
                                </w:rPr>
                                <w:t>–</w:t>
                              </w:r>
                            </w:p>
                          </w:txbxContent>
                        </wps:txbx>
                        <wps:bodyPr rot="0" vert="horz" wrap="none" lIns="0" tIns="0" rIns="0" bIns="0" anchor="t" anchorCtr="0" upright="1">
                          <a:spAutoFit/>
                        </wps:bodyPr>
                      </wps:wsp>
                      <wps:wsp>
                        <wps:cNvPr id="3201" name="Rectangle 134"/>
                        <wps:cNvSpPr>
                          <a:spLocks noChangeArrowheads="1"/>
                        </wps:cNvSpPr>
                        <wps:spPr bwMode="auto">
                          <a:xfrm>
                            <a:off x="309200" y="2446046"/>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0F09A" w14:textId="77777777" w:rsidR="00674EFE" w:rsidRDefault="00674EFE" w:rsidP="00674EFE">
                              <w:r>
                                <w:rPr>
                                  <w:rFonts w:ascii="Arial" w:hAnsi="Arial" w:cs="Arial"/>
                                  <w:b/>
                                  <w:bCs/>
                                  <w:color w:val="000000"/>
                                  <w:sz w:val="20"/>
                                </w:rPr>
                                <w:t>1)</w:t>
                              </w:r>
                            </w:p>
                          </w:txbxContent>
                        </wps:txbx>
                        <wps:bodyPr rot="0" vert="horz" wrap="none" lIns="0" tIns="0" rIns="0" bIns="0" anchor="t" anchorCtr="0" upright="1">
                          <a:spAutoFit/>
                        </wps:bodyPr>
                      </wps:wsp>
                      <wps:wsp>
                        <wps:cNvPr id="3202" name="Rectangle 135"/>
                        <wps:cNvSpPr>
                          <a:spLocks noChangeArrowheads="1"/>
                        </wps:cNvSpPr>
                        <wps:spPr bwMode="auto">
                          <a:xfrm>
                            <a:off x="552500" y="2316443"/>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AEE22" w14:textId="77777777" w:rsidR="00674EFE" w:rsidRDefault="00674EFE" w:rsidP="00674EFE">
                              <w:r>
                                <w:rPr>
                                  <w:rFonts w:ascii="Arial" w:hAnsi="Arial" w:cs="Arial"/>
                                  <w:b/>
                                  <w:bCs/>
                                  <w:color w:val="000000"/>
                                  <w:sz w:val="20"/>
                                </w:rPr>
                                <w:t>60 Minutes</w:t>
                              </w:r>
                            </w:p>
                          </w:txbxContent>
                        </wps:txbx>
                        <wps:bodyPr rot="0" vert="horz" wrap="none" lIns="0" tIns="0" rIns="0" bIns="0" anchor="t" anchorCtr="0" upright="1">
                          <a:spAutoFit/>
                        </wps:bodyPr>
                      </wps:wsp>
                      <wps:wsp>
                        <wps:cNvPr id="3203" name="Rectangle 136"/>
                        <wps:cNvSpPr>
                          <a:spLocks noChangeArrowheads="1"/>
                        </wps:cNvSpPr>
                        <wps:spPr bwMode="auto">
                          <a:xfrm>
                            <a:off x="649000" y="2461846"/>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E4BF2" w14:textId="77777777" w:rsidR="00674EFE" w:rsidRDefault="00674EFE" w:rsidP="00674EFE">
                              <w:r>
                                <w:rPr>
                                  <w:rFonts w:ascii="Arial" w:hAnsi="Arial" w:cs="Arial"/>
                                  <w:b/>
                                  <w:bCs/>
                                  <w:color w:val="000000"/>
                                  <w:sz w:val="20"/>
                                </w:rPr>
                                <w:t>Prior to</w:t>
                              </w:r>
                            </w:p>
                          </w:txbxContent>
                        </wps:txbx>
                        <wps:bodyPr rot="0" vert="horz" wrap="none" lIns="0" tIns="0" rIns="0" bIns="0" anchor="t" anchorCtr="0" upright="1">
                          <a:spAutoFit/>
                        </wps:bodyPr>
                      </wps:wsp>
                      <wps:wsp>
                        <wps:cNvPr id="3204" name="Rectangle 137"/>
                        <wps:cNvSpPr>
                          <a:spLocks noChangeArrowheads="1"/>
                        </wps:cNvSpPr>
                        <wps:spPr bwMode="auto">
                          <a:xfrm>
                            <a:off x="622300" y="2606649"/>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4423B" w14:textId="77777777" w:rsidR="00674EFE" w:rsidRDefault="00674EFE" w:rsidP="00674EFE">
                              <w:r>
                                <w:rPr>
                                  <w:rFonts w:ascii="Arial" w:hAnsi="Arial" w:cs="Arial"/>
                                  <w:b/>
                                  <w:bCs/>
                                  <w:color w:val="000000"/>
                                  <w:sz w:val="20"/>
                                </w:rPr>
                                <w:t>Op Hour</w:t>
                              </w:r>
                            </w:p>
                          </w:txbxContent>
                        </wps:txbx>
                        <wps:bodyPr rot="0" vert="horz" wrap="none" lIns="0" tIns="0" rIns="0" bIns="0" anchor="t" anchorCtr="0" upright="1">
                          <a:spAutoFit/>
                        </wps:bodyPr>
                      </wps:wsp>
                      <wpg:wgp>
                        <wpg:cNvPr id="3205" name="Group 138"/>
                        <wpg:cNvGrpSpPr>
                          <a:grpSpLocks/>
                        </wpg:cNvGrpSpPr>
                        <wpg:grpSpPr bwMode="auto">
                          <a:xfrm>
                            <a:off x="202500" y="360607"/>
                            <a:ext cx="1406500" cy="682713"/>
                            <a:chOff x="2197" y="2598"/>
                            <a:chExt cx="2215" cy="1075"/>
                          </a:xfrm>
                        </wpg:grpSpPr>
                        <wps:wsp>
                          <wps:cNvPr id="3206" name="Rectangle 139"/>
                          <wps:cNvSpPr>
                            <a:spLocks noChangeArrowheads="1"/>
                          </wps:cNvSpPr>
                          <wps:spPr bwMode="auto">
                            <a:xfrm>
                              <a:off x="2197" y="2598"/>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7" name="Rectangle 140"/>
                          <wps:cNvSpPr>
                            <a:spLocks noChangeArrowheads="1"/>
                          </wps:cNvSpPr>
                          <wps:spPr bwMode="auto">
                            <a:xfrm>
                              <a:off x="2197" y="2598"/>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08" name="Rectangle 141"/>
                        <wps:cNvSpPr>
                          <a:spLocks noChangeArrowheads="1"/>
                        </wps:cNvSpPr>
                        <wps:spPr bwMode="auto">
                          <a:xfrm>
                            <a:off x="582300" y="425408"/>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D9791" w14:textId="77777777" w:rsidR="00674EFE" w:rsidRDefault="00674EFE" w:rsidP="00674EFE">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3209" name="Rectangle 142"/>
                        <wps:cNvSpPr>
                          <a:spLocks noChangeArrowheads="1"/>
                        </wps:cNvSpPr>
                        <wps:spPr bwMode="auto">
                          <a:xfrm>
                            <a:off x="582200" y="522610"/>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0" name="Rectangle 143"/>
                        <wps:cNvSpPr>
                          <a:spLocks noChangeArrowheads="1"/>
                        </wps:cNvSpPr>
                        <wps:spPr bwMode="auto">
                          <a:xfrm>
                            <a:off x="262300" y="546710"/>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C701D" w14:textId="77777777" w:rsidR="00674EFE" w:rsidRDefault="00674EFE" w:rsidP="00674EFE">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3211" name="Rectangle 144"/>
                        <wps:cNvSpPr>
                          <a:spLocks noChangeArrowheads="1"/>
                        </wps:cNvSpPr>
                        <wps:spPr bwMode="auto">
                          <a:xfrm>
                            <a:off x="446400" y="649012"/>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5EB98" w14:textId="77777777" w:rsidR="00674EFE" w:rsidRDefault="00674EFE" w:rsidP="00674EFE">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3212" name="Rectangle 145"/>
                        <wps:cNvSpPr>
                          <a:spLocks noChangeArrowheads="1"/>
                        </wps:cNvSpPr>
                        <wps:spPr bwMode="auto">
                          <a:xfrm>
                            <a:off x="333400" y="760714"/>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BDEA4" w14:textId="77777777" w:rsidR="00674EFE" w:rsidRDefault="00674EFE" w:rsidP="00674EFE">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3213" name="Rectangle 146"/>
                        <wps:cNvSpPr>
                          <a:spLocks noChangeArrowheads="1"/>
                        </wps:cNvSpPr>
                        <wps:spPr bwMode="auto">
                          <a:xfrm>
                            <a:off x="202600" y="873116"/>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90ACD" w14:textId="77777777" w:rsidR="00674EFE" w:rsidRDefault="00674EFE" w:rsidP="00674EFE">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3214" name="Rectangle 147"/>
                        <wps:cNvSpPr>
                          <a:spLocks noChangeArrowheads="1"/>
                        </wps:cNvSpPr>
                        <wps:spPr bwMode="auto">
                          <a:xfrm>
                            <a:off x="1356400" y="873116"/>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0476C" w14:textId="77777777" w:rsidR="00674EFE" w:rsidRDefault="00674EFE" w:rsidP="00674EFE">
                              <w:r>
                                <w:rPr>
                                  <w:rFonts w:ascii="Arial" w:hAnsi="Arial" w:cs="Arial"/>
                                  <w:b/>
                                  <w:bCs/>
                                  <w:color w:val="FFFFFF"/>
                                  <w:sz w:val="14"/>
                                  <w:szCs w:val="14"/>
                                </w:rPr>
                                <w:t>DSRs</w:t>
                              </w:r>
                            </w:p>
                          </w:txbxContent>
                        </wps:txbx>
                        <wps:bodyPr rot="0" vert="horz" wrap="none" lIns="0" tIns="0" rIns="0" bIns="0" anchor="t" anchorCtr="0" upright="1">
                          <a:spAutoFit/>
                        </wps:bodyPr>
                      </wps:wsp>
                      <wpg:wgp>
                        <wpg:cNvPr id="3215" name="Group 148"/>
                        <wpg:cNvGrpSpPr>
                          <a:grpSpLocks/>
                        </wpg:cNvGrpSpPr>
                        <wpg:grpSpPr bwMode="auto">
                          <a:xfrm>
                            <a:off x="2411000" y="2729251"/>
                            <a:ext cx="1447200" cy="682013"/>
                            <a:chOff x="5678" y="6328"/>
                            <a:chExt cx="2279" cy="1074"/>
                          </a:xfrm>
                        </wpg:grpSpPr>
                        <wps:wsp>
                          <wps:cNvPr id="3216" name="Rectangle 149"/>
                          <wps:cNvSpPr>
                            <a:spLocks noChangeArrowheads="1"/>
                          </wps:cNvSpPr>
                          <wps:spPr bwMode="auto">
                            <a:xfrm>
                              <a:off x="5678" y="6328"/>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7" name="Rectangle 150"/>
                          <wps:cNvSpPr>
                            <a:spLocks noChangeArrowheads="1"/>
                          </wps:cNvSpPr>
                          <wps:spPr bwMode="auto">
                            <a:xfrm>
                              <a:off x="5678" y="6328"/>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18" name="Rectangle 151"/>
                        <wps:cNvSpPr>
                          <a:spLocks noChangeArrowheads="1"/>
                        </wps:cNvSpPr>
                        <wps:spPr bwMode="auto">
                          <a:xfrm>
                            <a:off x="2773000" y="2777452"/>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0B1C2" w14:textId="77777777" w:rsidR="00674EFE" w:rsidRDefault="00674EFE" w:rsidP="00674EFE">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219" name="Rectangle 152"/>
                        <wps:cNvSpPr>
                          <a:spLocks noChangeArrowheads="1"/>
                        </wps:cNvSpPr>
                        <wps:spPr bwMode="auto">
                          <a:xfrm>
                            <a:off x="2773000" y="2874654"/>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0" name="Rectangle 153"/>
                        <wps:cNvSpPr>
                          <a:spLocks noChangeArrowheads="1"/>
                        </wps:cNvSpPr>
                        <wps:spPr bwMode="auto">
                          <a:xfrm>
                            <a:off x="2557800" y="2889254"/>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029CF" w14:textId="77777777" w:rsidR="00674EFE" w:rsidRDefault="00674EFE" w:rsidP="00674EFE">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3221" name="Rectangle 154"/>
                        <wps:cNvSpPr>
                          <a:spLocks noChangeArrowheads="1"/>
                        </wps:cNvSpPr>
                        <wps:spPr bwMode="auto">
                          <a:xfrm>
                            <a:off x="2515200" y="3001656"/>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0A4DE" w14:textId="77777777" w:rsidR="00674EFE" w:rsidRDefault="00674EFE" w:rsidP="00674EFE">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3222" name="Rectangle 155"/>
                        <wps:cNvSpPr>
                          <a:spLocks noChangeArrowheads="1"/>
                        </wps:cNvSpPr>
                        <wps:spPr bwMode="auto">
                          <a:xfrm>
                            <a:off x="3535000" y="3001656"/>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1BB1A" w14:textId="77777777" w:rsidR="00674EFE" w:rsidRDefault="00674EFE" w:rsidP="00674EFE">
                              <w:r>
                                <w:rPr>
                                  <w:rFonts w:ascii="Arial" w:hAnsi="Arial" w:cs="Arial"/>
                                  <w:b/>
                                  <w:bCs/>
                                  <w:color w:val="000000"/>
                                  <w:sz w:val="14"/>
                                  <w:szCs w:val="14"/>
                                </w:rPr>
                                <w:t>mins</w:t>
                              </w:r>
                            </w:p>
                          </w:txbxContent>
                        </wps:txbx>
                        <wps:bodyPr rot="0" vert="horz" wrap="none" lIns="0" tIns="0" rIns="0" bIns="0" anchor="t" anchorCtr="0" upright="1">
                          <a:spAutoFit/>
                        </wps:bodyPr>
                      </wps:wsp>
                      <wps:wsp>
                        <wps:cNvPr id="3223" name="Rectangle 156"/>
                        <wps:cNvSpPr>
                          <a:spLocks noChangeArrowheads="1"/>
                        </wps:cNvSpPr>
                        <wps:spPr bwMode="auto">
                          <a:xfrm>
                            <a:off x="2545700" y="3114058"/>
                            <a:ext cx="11214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3C835" w14:textId="77777777" w:rsidR="00674EFE" w:rsidRDefault="00674EFE" w:rsidP="00674EFE">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3224" name="Rectangle 157"/>
                        <wps:cNvSpPr>
                          <a:spLocks noChangeArrowheads="1"/>
                        </wps:cNvSpPr>
                        <wps:spPr bwMode="auto">
                          <a:xfrm>
                            <a:off x="2947700" y="3225160"/>
                            <a:ext cx="356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48B72" w14:textId="77777777" w:rsidR="00674EFE" w:rsidRDefault="00674EFE" w:rsidP="00674EFE">
                              <w:r>
                                <w:rPr>
                                  <w:rFonts w:ascii="Arial" w:hAnsi="Arial" w:cs="Arial"/>
                                  <w:b/>
                                  <w:bCs/>
                                  <w:color w:val="000000"/>
                                  <w:sz w:val="14"/>
                                  <w:szCs w:val="14"/>
                                </w:rPr>
                                <w:t>&amp; Prices</w:t>
                              </w:r>
                            </w:p>
                          </w:txbxContent>
                        </wps:txbx>
                        <wps:bodyPr rot="0" vert="horz" wrap="none" lIns="0" tIns="0" rIns="0" bIns="0" anchor="t" anchorCtr="0" upright="1">
                          <a:spAutoFit/>
                        </wps:bodyPr>
                      </wps:wsp>
                      <wpg:wgp>
                        <wpg:cNvPr id="3225" name="Group 158"/>
                        <wpg:cNvGrpSpPr>
                          <a:grpSpLocks/>
                        </wpg:cNvGrpSpPr>
                        <wpg:grpSpPr bwMode="auto">
                          <a:xfrm>
                            <a:off x="321300" y="2929855"/>
                            <a:ext cx="964500" cy="481409"/>
                            <a:chOff x="2387" y="6644"/>
                            <a:chExt cx="1519" cy="758"/>
                          </a:xfrm>
                        </wpg:grpSpPr>
                        <wps:wsp>
                          <wps:cNvPr id="3226" name="Rectangle 159"/>
                          <wps:cNvSpPr>
                            <a:spLocks noChangeArrowheads="1"/>
                          </wps:cNvSpPr>
                          <wps:spPr bwMode="auto">
                            <a:xfrm>
                              <a:off x="2387" y="664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7" name="Rectangle 160"/>
                          <wps:cNvSpPr>
                            <a:spLocks noChangeArrowheads="1"/>
                          </wps:cNvSpPr>
                          <wps:spPr bwMode="auto">
                            <a:xfrm>
                              <a:off x="2387" y="664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28" name="Rectangle 161"/>
                        <wps:cNvSpPr>
                          <a:spLocks noChangeArrowheads="1"/>
                        </wps:cNvSpPr>
                        <wps:spPr bwMode="auto">
                          <a:xfrm>
                            <a:off x="442000" y="2989556"/>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6675D" w14:textId="77777777" w:rsidR="00674EFE" w:rsidRDefault="00674EFE" w:rsidP="00674EFE">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229" name="Rectangle 162"/>
                        <wps:cNvSpPr>
                          <a:spLocks noChangeArrowheads="1"/>
                        </wps:cNvSpPr>
                        <wps:spPr bwMode="auto">
                          <a:xfrm>
                            <a:off x="4419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0" name="Rectangle 163"/>
                        <wps:cNvSpPr>
                          <a:spLocks noChangeArrowheads="1"/>
                        </wps:cNvSpPr>
                        <wps:spPr bwMode="auto">
                          <a:xfrm>
                            <a:off x="378500" y="3101958"/>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8112F" w14:textId="77777777" w:rsidR="00674EFE" w:rsidRDefault="00674EFE" w:rsidP="00674EFE">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3231" name="Rectangle 164"/>
                        <wps:cNvSpPr>
                          <a:spLocks noChangeArrowheads="1"/>
                        </wps:cNvSpPr>
                        <wps:spPr bwMode="auto">
                          <a:xfrm>
                            <a:off x="475600" y="3214360"/>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80CF8" w14:textId="77777777" w:rsidR="00674EFE" w:rsidRDefault="00674EFE" w:rsidP="00674EFE">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3232" name="Freeform 165"/>
                        <wps:cNvSpPr>
                          <a:spLocks noEditPoints="1"/>
                        </wps:cNvSpPr>
                        <wps:spPr bwMode="auto">
                          <a:xfrm>
                            <a:off x="904200" y="1043319"/>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233" name="Freeform 166"/>
                        <wps:cNvSpPr>
                          <a:spLocks noEditPoints="1"/>
                        </wps:cNvSpPr>
                        <wps:spPr bwMode="auto">
                          <a:xfrm>
                            <a:off x="3154600" y="962618"/>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234" name="Freeform 167"/>
                        <wps:cNvSpPr>
                          <a:spLocks noEditPoints="1"/>
                        </wps:cNvSpPr>
                        <wps:spPr bwMode="auto">
                          <a:xfrm>
                            <a:off x="783500" y="2809252"/>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235" name="Freeform 168"/>
                        <wps:cNvSpPr>
                          <a:spLocks noEditPoints="1"/>
                        </wps:cNvSpPr>
                        <wps:spPr bwMode="auto">
                          <a:xfrm>
                            <a:off x="3114600" y="2528547"/>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3236" name="Group 169"/>
                        <wpg:cNvGrpSpPr>
                          <a:grpSpLocks/>
                        </wpg:cNvGrpSpPr>
                        <wpg:grpSpPr bwMode="auto">
                          <a:xfrm>
                            <a:off x="923900" y="1645231"/>
                            <a:ext cx="2934300" cy="160703"/>
                            <a:chOff x="3336" y="4621"/>
                            <a:chExt cx="4621" cy="253"/>
                          </a:xfrm>
                        </wpg:grpSpPr>
                        <wps:wsp>
                          <wps:cNvPr id="3237" name="Freeform 170"/>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3238" name="Freeform 171"/>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39" name="Rectangle 172"/>
                        <wps:cNvSpPr>
                          <a:spLocks noChangeArrowheads="1"/>
                        </wps:cNvSpPr>
                        <wps:spPr bwMode="auto">
                          <a:xfrm>
                            <a:off x="1902500" y="1659931"/>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65836" w14:textId="77777777" w:rsidR="00674EFE" w:rsidRDefault="00674EFE" w:rsidP="00674EFE">
                              <w:r>
                                <w:rPr>
                                  <w:rFonts w:ascii="Arial" w:hAnsi="Arial" w:cs="Arial"/>
                                  <w:b/>
                                  <w:bCs/>
                                  <w:color w:val="000000"/>
                                  <w:sz w:val="20"/>
                                </w:rPr>
                                <w:t>Operating Period</w:t>
                              </w:r>
                            </w:p>
                          </w:txbxContent>
                        </wps:txbx>
                        <wps:bodyPr rot="0" vert="horz" wrap="none" lIns="0" tIns="0" rIns="0" bIns="0" anchor="t" anchorCtr="0" upright="1">
                          <a:spAutoFit/>
                        </wps:bodyPr>
                      </wps:wsp>
                      <wpg:wgp>
                        <wpg:cNvPr id="3240" name="Group 173"/>
                        <wpg:cNvGrpSpPr>
                          <a:grpSpLocks/>
                        </wpg:cNvGrpSpPr>
                        <wpg:grpSpPr bwMode="auto">
                          <a:xfrm>
                            <a:off x="2531700" y="1845934"/>
                            <a:ext cx="1326500" cy="160703"/>
                            <a:chOff x="5868" y="4937"/>
                            <a:chExt cx="2089" cy="253"/>
                          </a:xfrm>
                        </wpg:grpSpPr>
                        <wps:wsp>
                          <wps:cNvPr id="3241" name="Freeform 174"/>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3242" name="Freeform 175"/>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43" name="Rectangle 176"/>
                        <wps:cNvSpPr>
                          <a:spLocks noChangeArrowheads="1"/>
                        </wps:cNvSpPr>
                        <wps:spPr bwMode="auto">
                          <a:xfrm>
                            <a:off x="2689900" y="1860535"/>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312D2" w14:textId="77777777" w:rsidR="00674EFE" w:rsidRDefault="00674EFE" w:rsidP="00674EFE">
                              <w:r>
                                <w:rPr>
                                  <w:rFonts w:ascii="Arial" w:hAnsi="Arial" w:cs="Arial"/>
                                  <w:b/>
                                  <w:bCs/>
                                  <w:color w:val="000000"/>
                                  <w:sz w:val="20"/>
                                </w:rPr>
                                <w:t>Operating Hour</w:t>
                              </w:r>
                            </w:p>
                          </w:txbxContent>
                        </wps:txbx>
                        <wps:bodyPr rot="0" vert="horz" wrap="none" lIns="0" tIns="0" rIns="0" bIns="0" anchor="t" anchorCtr="0" upright="1">
                          <a:spAutoFit/>
                        </wps:bodyPr>
                      </wps:wsp>
                      <wps:wsp>
                        <wps:cNvPr id="3244" name="Line 177"/>
                        <wps:cNvCnPr>
                          <a:cxnSpLocks noChangeShapeType="1"/>
                        </wps:cNvCnPr>
                        <wps:spPr bwMode="auto">
                          <a:xfrm>
                            <a:off x="25317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3245" name="Rectangle 178"/>
                        <wps:cNvSpPr>
                          <a:spLocks noChangeArrowheads="1"/>
                        </wps:cNvSpPr>
                        <wps:spPr bwMode="auto">
                          <a:xfrm>
                            <a:off x="2369800" y="2317143"/>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5B7DD" w14:textId="77777777" w:rsidR="00674EFE" w:rsidRDefault="00674EFE" w:rsidP="00674EFE">
                              <w:r>
                                <w:rPr>
                                  <w:rFonts w:ascii="Arial" w:hAnsi="Arial" w:cs="Arial"/>
                                  <w:b/>
                                  <w:bCs/>
                                  <w:color w:val="000000"/>
                                  <w:sz w:val="20"/>
                                </w:rPr>
                                <w:t>Clock</w:t>
                              </w:r>
                            </w:p>
                          </w:txbxContent>
                        </wps:txbx>
                        <wps:bodyPr rot="0" vert="horz" wrap="none" lIns="0" tIns="0" rIns="0" bIns="0" anchor="t" anchorCtr="0" upright="1">
                          <a:spAutoFit/>
                        </wps:bodyPr>
                      </wps:wsp>
                      <wps:wsp>
                        <wps:cNvPr id="3246" name="Rectangle 179"/>
                        <wps:cNvSpPr>
                          <a:spLocks noChangeArrowheads="1"/>
                        </wps:cNvSpPr>
                        <wps:spPr bwMode="auto">
                          <a:xfrm>
                            <a:off x="2393300" y="2462546"/>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B6E41" w14:textId="77777777" w:rsidR="00674EFE" w:rsidRDefault="00674EFE" w:rsidP="00674EFE">
                              <w:r>
                                <w:rPr>
                                  <w:rFonts w:ascii="Arial" w:hAnsi="Arial" w:cs="Arial"/>
                                  <w:b/>
                                  <w:bCs/>
                                  <w:color w:val="000000"/>
                                  <w:sz w:val="20"/>
                                </w:rPr>
                                <w:t>Hour</w:t>
                              </w:r>
                            </w:p>
                          </w:txbxContent>
                        </wps:txbx>
                        <wps:bodyPr rot="0" vert="horz" wrap="none" lIns="0" tIns="0" rIns="0" bIns="0" anchor="t" anchorCtr="0" upright="1">
                          <a:spAutoFit/>
                        </wps:bodyPr>
                      </wps:wsp>
                      <wps:wsp>
                        <wps:cNvPr id="3247" name="Freeform 180"/>
                        <wps:cNvSpPr>
                          <a:spLocks/>
                        </wps:cNvSpPr>
                        <wps:spPr bwMode="auto">
                          <a:xfrm>
                            <a:off x="2531700" y="2126640"/>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8" name="Line 181"/>
                        <wps:cNvCnPr>
                          <a:cxnSpLocks noChangeShapeType="1"/>
                        </wps:cNvCnPr>
                        <wps:spPr bwMode="auto">
                          <a:xfrm>
                            <a:off x="8439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3249" name="Line 182"/>
                        <wps:cNvCnPr>
                          <a:cxnSpLocks noChangeShapeType="1"/>
                        </wps:cNvCnPr>
                        <wps:spPr bwMode="auto">
                          <a:xfrm>
                            <a:off x="2406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3250" name="Rectangle 183"/>
                        <wps:cNvSpPr>
                          <a:spLocks noChangeArrowheads="1"/>
                        </wps:cNvSpPr>
                        <wps:spPr bwMode="auto">
                          <a:xfrm>
                            <a:off x="3102600" y="2084739"/>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18CB5" w14:textId="77777777" w:rsidR="00674EFE" w:rsidRDefault="00674EFE" w:rsidP="00674EFE">
                              <w:r>
                                <w:rPr>
                                  <w:rFonts w:ascii="Arial" w:hAnsi="Arial" w:cs="Arial"/>
                                  <w:b/>
                                  <w:bCs/>
                                  <w:color w:val="000000"/>
                                  <w:sz w:val="20"/>
                                </w:rPr>
                                <w:t>T</w:t>
                              </w:r>
                            </w:p>
                          </w:txbxContent>
                        </wps:txbx>
                        <wps:bodyPr rot="0" vert="horz" wrap="none" lIns="0" tIns="0" rIns="0" bIns="0" anchor="t" anchorCtr="0" upright="1">
                          <a:spAutoFit/>
                        </wps:bodyPr>
                      </wps:wsp>
                      <wps:wsp>
                        <wps:cNvPr id="3251" name="Freeform 184"/>
                        <wps:cNvSpPr>
                          <a:spLocks noEditPoints="1"/>
                        </wps:cNvSpPr>
                        <wps:spPr bwMode="auto">
                          <a:xfrm>
                            <a:off x="2612300" y="2146940"/>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252" name="Freeform 185"/>
                        <wps:cNvSpPr>
                          <a:spLocks noEditPoints="1"/>
                        </wps:cNvSpPr>
                        <wps:spPr bwMode="auto">
                          <a:xfrm>
                            <a:off x="3215000" y="2146940"/>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253" name="Rectangle 186"/>
                        <wps:cNvSpPr>
                          <a:spLocks noChangeArrowheads="1"/>
                        </wps:cNvSpPr>
                        <wps:spPr bwMode="auto">
                          <a:xfrm>
                            <a:off x="248900" y="38701"/>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FAE1B" w14:textId="77777777" w:rsidR="00674EFE" w:rsidRDefault="00674EFE" w:rsidP="00674EFE">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3254" name="Rectangle 187"/>
                        <wps:cNvSpPr>
                          <a:spLocks noChangeArrowheads="1"/>
                        </wps:cNvSpPr>
                        <wps:spPr bwMode="auto">
                          <a:xfrm>
                            <a:off x="2879100" y="38701"/>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71E0D" w14:textId="77777777" w:rsidR="00674EFE" w:rsidRDefault="00674EFE" w:rsidP="00674EFE">
                              <w:r>
                                <w:rPr>
                                  <w:rFonts w:ascii="Arial" w:hAnsi="Arial" w:cs="Arial"/>
                                  <w:b/>
                                  <w:bCs/>
                                  <w:color w:val="000000"/>
                                  <w:sz w:val="34"/>
                                  <w:szCs w:val="34"/>
                                </w:rPr>
                                <w:t>-</w:t>
                              </w:r>
                            </w:p>
                          </w:txbxContent>
                        </wps:txbx>
                        <wps:bodyPr rot="0" vert="horz" wrap="none" lIns="0" tIns="0" rIns="0" bIns="0" anchor="t" anchorCtr="0" upright="1">
                          <a:spAutoFit/>
                        </wps:bodyPr>
                      </wps:wsp>
                      <wps:wsp>
                        <wps:cNvPr id="3255" name="Rectangle 188"/>
                        <wps:cNvSpPr>
                          <a:spLocks noChangeArrowheads="1"/>
                        </wps:cNvSpPr>
                        <wps:spPr bwMode="auto">
                          <a:xfrm>
                            <a:off x="2950800" y="38701"/>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87CD6" w14:textId="77777777" w:rsidR="00674EFE" w:rsidRDefault="00674EFE" w:rsidP="00674EFE">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3256" name="Group 189"/>
                        <wpg:cNvGrpSpPr>
                          <a:grpSpLocks/>
                        </wpg:cNvGrpSpPr>
                        <wpg:grpSpPr bwMode="auto">
                          <a:xfrm>
                            <a:off x="2571700" y="1323925"/>
                            <a:ext cx="1286500" cy="281305"/>
                            <a:chOff x="5931" y="4115"/>
                            <a:chExt cx="2026" cy="443"/>
                          </a:xfrm>
                        </wpg:grpSpPr>
                        <wps:wsp>
                          <wps:cNvPr id="3257" name="Freeform 190"/>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3258" name="Freeform 191"/>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59" name="Rectangle 192"/>
                        <wps:cNvSpPr>
                          <a:spLocks noChangeArrowheads="1"/>
                        </wps:cNvSpPr>
                        <wps:spPr bwMode="auto">
                          <a:xfrm>
                            <a:off x="2910800" y="1326525"/>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A0CB7" w14:textId="77777777" w:rsidR="00674EFE" w:rsidRDefault="00674EFE" w:rsidP="00674EFE">
                              <w:r>
                                <w:rPr>
                                  <w:rFonts w:ascii="Arial" w:hAnsi="Arial" w:cs="Arial"/>
                                  <w:b/>
                                  <w:bCs/>
                                  <w:color w:val="FFFFFF"/>
                                  <w:sz w:val="20"/>
                                </w:rPr>
                                <w:t>Real</w:t>
                              </w:r>
                            </w:p>
                          </w:txbxContent>
                        </wps:txbx>
                        <wps:bodyPr rot="0" vert="horz" wrap="none" lIns="0" tIns="0" rIns="0" bIns="0" anchor="t" anchorCtr="0" upright="1">
                          <a:spAutoFit/>
                        </wps:bodyPr>
                      </wps:wsp>
                      <wps:wsp>
                        <wps:cNvPr id="3260" name="Rectangle 193"/>
                        <wps:cNvSpPr>
                          <a:spLocks noChangeArrowheads="1"/>
                        </wps:cNvSpPr>
                        <wps:spPr bwMode="auto">
                          <a:xfrm>
                            <a:off x="3164800" y="132652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67C56" w14:textId="77777777" w:rsidR="00674EFE" w:rsidRDefault="00674EFE" w:rsidP="00674EFE">
                              <w:r>
                                <w:rPr>
                                  <w:rFonts w:ascii="Arial" w:hAnsi="Arial" w:cs="Arial"/>
                                  <w:b/>
                                  <w:bCs/>
                                  <w:color w:val="FFFFFF"/>
                                  <w:sz w:val="20"/>
                                </w:rPr>
                                <w:t>-</w:t>
                              </w:r>
                            </w:p>
                          </w:txbxContent>
                        </wps:txbx>
                        <wps:bodyPr rot="0" vert="horz" wrap="none" lIns="0" tIns="0" rIns="0" bIns="0" anchor="t" anchorCtr="0" upright="1">
                          <a:spAutoFit/>
                        </wps:bodyPr>
                      </wps:wsp>
                      <wps:wsp>
                        <wps:cNvPr id="3261" name="Rectangle 194"/>
                        <wps:cNvSpPr>
                          <a:spLocks noChangeArrowheads="1"/>
                        </wps:cNvSpPr>
                        <wps:spPr bwMode="auto">
                          <a:xfrm>
                            <a:off x="3204800" y="132652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C9708" w14:textId="77777777" w:rsidR="00674EFE" w:rsidRDefault="00674EFE" w:rsidP="00674EFE">
                              <w:r>
                                <w:rPr>
                                  <w:rFonts w:ascii="Arial" w:hAnsi="Arial" w:cs="Arial"/>
                                  <w:b/>
                                  <w:bCs/>
                                  <w:color w:val="FFFFFF"/>
                                  <w:sz w:val="20"/>
                                </w:rPr>
                                <w:t xml:space="preserve">Time </w:t>
                              </w:r>
                            </w:p>
                          </w:txbxContent>
                        </wps:txbx>
                        <wps:bodyPr rot="0" vert="horz" wrap="none" lIns="0" tIns="0" rIns="0" bIns="0" anchor="t" anchorCtr="0" upright="1">
                          <a:spAutoFit/>
                        </wps:bodyPr>
                      </wps:wsp>
                      <wps:wsp>
                        <wps:cNvPr id="3262" name="Rectangle 195"/>
                        <wps:cNvSpPr>
                          <a:spLocks noChangeArrowheads="1"/>
                        </wps:cNvSpPr>
                        <wps:spPr bwMode="auto">
                          <a:xfrm>
                            <a:off x="2896900" y="1471327"/>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AE9AF" w14:textId="77777777" w:rsidR="00674EFE" w:rsidRDefault="00674EFE" w:rsidP="00674EFE">
                              <w:r>
                                <w:rPr>
                                  <w:rFonts w:ascii="Arial" w:hAnsi="Arial" w:cs="Arial"/>
                                  <w:b/>
                                  <w:bCs/>
                                  <w:color w:val="FFFFFF"/>
                                  <w:sz w:val="20"/>
                                </w:rPr>
                                <w:t>Operations</w:t>
                              </w:r>
                            </w:p>
                          </w:txbxContent>
                        </wps:txbx>
                        <wps:bodyPr rot="0" vert="horz" wrap="none" lIns="0" tIns="0" rIns="0" bIns="0" anchor="t" anchorCtr="0" upright="1">
                          <a:spAutoFit/>
                        </wps:bodyPr>
                      </wps:wsp>
                      <wpg:wgp>
                        <wpg:cNvPr id="3263" name="Group 196"/>
                        <wpg:cNvGrpSpPr>
                          <a:grpSpLocks/>
                        </wpg:cNvGrpSpPr>
                        <wpg:grpSpPr bwMode="auto">
                          <a:xfrm>
                            <a:off x="2331000" y="521310"/>
                            <a:ext cx="1607200" cy="522010"/>
                            <a:chOff x="5552" y="2851"/>
                            <a:chExt cx="2531" cy="822"/>
                          </a:xfrm>
                        </wpg:grpSpPr>
                        <wps:wsp>
                          <wps:cNvPr id="3264" name="Rectangle 197"/>
                          <wps:cNvSpPr>
                            <a:spLocks noChangeArrowheads="1"/>
                          </wps:cNvSpPr>
                          <wps:spPr bwMode="auto">
                            <a:xfrm>
                              <a:off x="5552" y="2851"/>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5" name="Rectangle 198"/>
                          <wps:cNvSpPr>
                            <a:spLocks noChangeArrowheads="1"/>
                          </wps:cNvSpPr>
                          <wps:spPr bwMode="auto">
                            <a:xfrm>
                              <a:off x="5552" y="2851"/>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66" name="Rectangle 199"/>
                        <wps:cNvSpPr>
                          <a:spLocks noChangeArrowheads="1"/>
                        </wps:cNvSpPr>
                        <wps:spPr bwMode="auto">
                          <a:xfrm>
                            <a:off x="2812400" y="61721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3BCAF" w14:textId="77777777" w:rsidR="00674EFE" w:rsidRDefault="00674EFE" w:rsidP="00674EFE">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3267" name="Rectangle 200"/>
                        <wps:cNvSpPr>
                          <a:spLocks noChangeArrowheads="1"/>
                        </wps:cNvSpPr>
                        <wps:spPr bwMode="auto">
                          <a:xfrm>
                            <a:off x="2812400" y="714313"/>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8" name="Rectangle 201"/>
                        <wps:cNvSpPr>
                          <a:spLocks noChangeArrowheads="1"/>
                        </wps:cNvSpPr>
                        <wps:spPr bwMode="auto">
                          <a:xfrm>
                            <a:off x="2351400" y="729614"/>
                            <a:ext cx="1229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A64D0" w14:textId="77777777" w:rsidR="00674EFE" w:rsidRDefault="00674EFE" w:rsidP="00674EFE">
                              <w:r>
                                <w:rPr>
                                  <w:rFonts w:ascii="Arial" w:hAnsi="Arial" w:cs="Arial"/>
                                  <w:b/>
                                  <w:bCs/>
                                  <w:color w:val="FFFFFF"/>
                                  <w:sz w:val="14"/>
                                  <w:szCs w:val="14"/>
                                </w:rPr>
                                <w:t xml:space="preserve">Update Output Schedules for </w:t>
                              </w:r>
                            </w:p>
                          </w:txbxContent>
                        </wps:txbx>
                        <wps:bodyPr rot="0" vert="horz" wrap="none" lIns="0" tIns="0" rIns="0" bIns="0" anchor="t" anchorCtr="0" upright="1">
                          <a:spAutoFit/>
                        </wps:bodyPr>
                      </wps:wsp>
                      <wps:wsp>
                        <wps:cNvPr id="3269" name="Rectangle 202"/>
                        <wps:cNvSpPr>
                          <a:spLocks noChangeArrowheads="1"/>
                        </wps:cNvSpPr>
                        <wps:spPr bwMode="auto">
                          <a:xfrm>
                            <a:off x="3669700" y="729614"/>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A2DDE" w14:textId="77777777" w:rsidR="00674EFE" w:rsidRDefault="00674EFE" w:rsidP="00674EFE">
                              <w:r>
                                <w:rPr>
                                  <w:rFonts w:ascii="Arial" w:hAnsi="Arial" w:cs="Arial"/>
                                  <w:b/>
                                  <w:bCs/>
                                  <w:color w:val="FFFFFF"/>
                                  <w:sz w:val="14"/>
                                  <w:szCs w:val="14"/>
                                </w:rPr>
                                <w:t>DSRs</w:t>
                              </w:r>
                            </w:p>
                          </w:txbxContent>
                        </wps:txbx>
                        <wps:bodyPr rot="0" vert="horz" wrap="none" lIns="0" tIns="0" rIns="0" bIns="0" anchor="t" anchorCtr="0" upright="1">
                          <a:spAutoFit/>
                        </wps:bodyPr>
                      </wps:wsp>
                      <wps:wsp>
                        <wps:cNvPr id="3270" name="Rectangle 203"/>
                        <wps:cNvSpPr>
                          <a:spLocks noChangeArrowheads="1"/>
                        </wps:cNvSpPr>
                        <wps:spPr bwMode="auto">
                          <a:xfrm>
                            <a:off x="2548900" y="841416"/>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E813B" w14:textId="77777777" w:rsidR="00674EFE" w:rsidRDefault="00674EFE" w:rsidP="00674EFE">
                              <w:r>
                                <w:rPr>
                                  <w:rFonts w:ascii="Arial" w:hAnsi="Arial" w:cs="Arial"/>
                                  <w:b/>
                                  <w:bCs/>
                                  <w:color w:val="FFFFFF"/>
                                  <w:sz w:val="14"/>
                                  <w:szCs w:val="14"/>
                                </w:rPr>
                                <w:t>Provide SCADA Telemetry</w:t>
                              </w:r>
                            </w:p>
                          </w:txbxContent>
                        </wps:txbx>
                        <wps:bodyPr rot="0" vert="horz" wrap="none" lIns="0" tIns="0" rIns="0" bIns="0" anchor="t" anchorCtr="0" upright="1">
                          <a:spAutoFit/>
                        </wps:bodyPr>
                      </wps:wsp>
                      <wpg:wgp>
                        <wpg:cNvPr id="3271" name="Group 204"/>
                        <wpg:cNvGrpSpPr>
                          <a:grpSpLocks/>
                        </wpg:cNvGrpSpPr>
                        <wpg:grpSpPr bwMode="auto">
                          <a:xfrm>
                            <a:off x="1365800" y="2929855"/>
                            <a:ext cx="965200" cy="481409"/>
                            <a:chOff x="4032" y="6644"/>
                            <a:chExt cx="1520" cy="758"/>
                          </a:xfrm>
                        </wpg:grpSpPr>
                        <wps:wsp>
                          <wps:cNvPr id="3272" name="Rectangle 205"/>
                          <wps:cNvSpPr>
                            <a:spLocks noChangeArrowheads="1"/>
                          </wps:cNvSpPr>
                          <wps:spPr bwMode="auto">
                            <a:xfrm>
                              <a:off x="4032" y="664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3" name="Rectangle 206"/>
                          <wps:cNvSpPr>
                            <a:spLocks noChangeArrowheads="1"/>
                          </wps:cNvSpPr>
                          <wps:spPr bwMode="auto">
                            <a:xfrm>
                              <a:off x="4032" y="664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74" name="Rectangle 207"/>
                        <wps:cNvSpPr>
                          <a:spLocks noChangeArrowheads="1"/>
                        </wps:cNvSpPr>
                        <wps:spPr bwMode="auto">
                          <a:xfrm>
                            <a:off x="1487200" y="2989556"/>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07758" w14:textId="77777777" w:rsidR="00674EFE" w:rsidRDefault="00674EFE" w:rsidP="00674EFE">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275" name="Rectangle 208"/>
                        <wps:cNvSpPr>
                          <a:spLocks noChangeArrowheads="1"/>
                        </wps:cNvSpPr>
                        <wps:spPr bwMode="auto">
                          <a:xfrm>
                            <a:off x="14871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6" name="Rectangle 209"/>
                        <wps:cNvSpPr>
                          <a:spLocks noChangeArrowheads="1"/>
                        </wps:cNvSpPr>
                        <wps:spPr bwMode="auto">
                          <a:xfrm>
                            <a:off x="1539200" y="3101958"/>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F4CAD" w14:textId="77777777" w:rsidR="00674EFE" w:rsidRDefault="00674EFE" w:rsidP="00674EFE">
                              <w:r>
                                <w:rPr>
                                  <w:rFonts w:ascii="Arial" w:hAnsi="Arial" w:cs="Arial"/>
                                  <w:b/>
                                  <w:bCs/>
                                  <w:color w:val="000000"/>
                                  <w:sz w:val="14"/>
                                  <w:szCs w:val="14"/>
                                </w:rPr>
                                <w:t>Communicate</w:t>
                              </w:r>
                            </w:p>
                          </w:txbxContent>
                        </wps:txbx>
                        <wps:bodyPr rot="0" vert="horz" wrap="none" lIns="0" tIns="0" rIns="0" bIns="0" anchor="t" anchorCtr="0" upright="1">
                          <a:spAutoFit/>
                        </wps:bodyPr>
                      </wps:wsp>
                      <wps:wsp>
                        <wps:cNvPr id="3277" name="Rectangle 210"/>
                        <wps:cNvSpPr>
                          <a:spLocks noChangeArrowheads="1"/>
                        </wps:cNvSpPr>
                        <wps:spPr bwMode="auto">
                          <a:xfrm>
                            <a:off x="1388100" y="3214360"/>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D5D4B" w14:textId="77777777" w:rsidR="00674EFE" w:rsidRDefault="00674EFE" w:rsidP="00674EFE">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3278" name="Freeform 211"/>
                        <wps:cNvSpPr>
                          <a:spLocks noEditPoints="1"/>
                        </wps:cNvSpPr>
                        <wps:spPr bwMode="auto">
                          <a:xfrm>
                            <a:off x="1828100" y="2167240"/>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F7C17BA" id="Canvas 448" o:spid="_x0000_s1026" editas="canvas" style="position:absolute;margin-left:13.4pt;margin-top:14.45pt;width:423pt;height:273.95pt;z-index:251659264"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">
                <v:shape id="_x0000_s1027" type="#_x0000_t75" style="position:absolute;width:53721;height:34791;visibility:visible;mso-wrap-style:square">
                  <v:fill o:detectmouseclick="t"/>
                  <v:path o:connecttype="none"/>
                </v:shape>
                <v:group id="Group 117" o:spid="_x0000_s1028" style="position:absolute;left:800;top:8826;width:52654;height:15653" coordorigin="2007,3420"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">
                  <v:shape id="Freeform 118" o:spid="_x0000_s1029"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" path="m6219,r,616l,616,,1849r6219,l6219,2465,8292,1233,6219,xe" fillcolor="#bbe0e3" stroked="f">
                    <v:path arrowok="t" o:connecttype="custom" o:connectlocs="6219,0;6219,616;0,616;0,1849;6219,1849;6219,2465;8292,1233;6219,0" o:connectangles="0,0,0,0,0,0,0,0"/>
                  </v:shape>
                  <v:shape id="Freeform 119" o:spid="_x0000_s1030"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031" style="position:absolute;left:9277;top:13239;width:16040;height:2813" coordorigin="3342,4115" coordsize="25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">
                  <v:shape id="Freeform 121" o:spid="_x0000_s1032"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" path="m466,c209,,,209,,467l,2334v,258,209,466,466,466l15500,2800v258,,466,-208,466,-466l15966,467c15966,209,15758,,15500,l466,xe" fillcolor="#339" strokeweight="0">
                    <v:path arrowok="t" o:connecttype="custom" o:connectlocs="2,0;0,2;0,9;2,11;61,11;63,9;63,2;61,0;2,0" o:connectangles="0,0,0,0,0,0,0,0,0"/>
                  </v:shape>
                  <v:shape id="Freeform 122" o:spid="_x0000_s1033"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23" o:spid="_x0000_s1034" style="position:absolute;left:12979;top:13265;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" filled="f" stroked="f">
                  <v:textbox style="mso-fit-shape-to-text:t" inset="0,0,0,0">
                    <w:txbxContent>
                      <w:p w14:paraId="261ADFD5" w14:textId="77777777" w:rsidR="00674EFE" w:rsidRDefault="00674EFE" w:rsidP="00674EFE">
                        <w:r>
                          <w:rPr>
                            <w:rFonts w:ascii="Arial" w:hAnsi="Arial" w:cs="Arial"/>
                            <w:b/>
                            <w:bCs/>
                            <w:color w:val="FFFFFF"/>
                            <w:sz w:val="20"/>
                          </w:rPr>
                          <w:t>Preparation for</w:t>
                        </w:r>
                      </w:p>
                    </w:txbxContent>
                  </v:textbox>
                </v:rect>
                <v:rect id="Rectangle 124" o:spid="_x0000_s1035" style="position:absolute;left:13081;top:14713;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" filled="f" stroked="f">
                  <v:textbox style="mso-fit-shape-to-text:t" inset="0,0,0,0">
                    <w:txbxContent>
                      <w:p w14:paraId="7009C3A5" w14:textId="77777777" w:rsidR="00674EFE" w:rsidRDefault="00674EFE" w:rsidP="00674EFE">
                        <w:r>
                          <w:rPr>
                            <w:rFonts w:ascii="Arial" w:hAnsi="Arial" w:cs="Arial"/>
                            <w:b/>
                            <w:bCs/>
                            <w:color w:val="FFFFFF"/>
                            <w:sz w:val="20"/>
                          </w:rPr>
                          <w:t>Real</w:t>
                        </w:r>
                      </w:p>
                    </w:txbxContent>
                  </v:textbox>
                </v:rect>
                <v:rect id="Rectangle 125" o:spid="_x0000_s1036" style="position:absolute;left:15621;top:14713;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" filled="f" stroked="f">
                  <v:textbox style="mso-fit-shape-to-text:t" inset="0,0,0,0">
                    <w:txbxContent>
                      <w:p w14:paraId="41A385E8" w14:textId="77777777" w:rsidR="00674EFE" w:rsidRDefault="00674EFE" w:rsidP="00674EFE">
                        <w:r>
                          <w:rPr>
                            <w:rFonts w:ascii="Arial" w:hAnsi="Arial" w:cs="Arial"/>
                            <w:b/>
                            <w:bCs/>
                            <w:color w:val="FFFFFF"/>
                            <w:sz w:val="20"/>
                          </w:rPr>
                          <w:t>-</w:t>
                        </w:r>
                      </w:p>
                    </w:txbxContent>
                  </v:textbox>
                </v:rect>
                <v:rect id="Rectangle 126" o:spid="_x0000_s1037" style="position:absolute;left:16021;top:14713;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" filled="f" stroked="f">
                  <v:textbox style="mso-fit-shape-to-text:t" inset="0,0,0,0">
                    <w:txbxContent>
                      <w:p w14:paraId="3954DD96" w14:textId="77777777" w:rsidR="00674EFE" w:rsidRDefault="00674EFE" w:rsidP="00674EFE">
                        <w:r>
                          <w:rPr>
                            <w:rFonts w:ascii="Arial" w:hAnsi="Arial" w:cs="Arial"/>
                            <w:b/>
                            <w:bCs/>
                            <w:color w:val="FFFFFF"/>
                            <w:sz w:val="20"/>
                          </w:rPr>
                          <w:t>Time Ops</w:t>
                        </w:r>
                      </w:p>
                    </w:txbxContent>
                  </v:textbox>
                </v:rect>
                <v:group id="Group 127" o:spid="_x0000_s1038" style="position:absolute;left:1606;top:13239;width:7233;height:6827" coordorigin="2134,4115" coordsize="1139,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">
                  <v:shape id="Freeform 128" o:spid="_x0000_s1039"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" path="m1134,c508,,,508,,1134l,5667v,626,508,1133,1134,1133l6067,6800v626,,1133,-507,1133,-1133l7200,1134c7200,508,6693,,6067,l1134,xe" fillcolor="#339" strokeweight="0">
                    <v:path arrowok="t" o:connecttype="custom" o:connectlocs="4,0;0,4;0,22;4,27;24,27;28,22;28,4;24,0;4,0" o:connectangles="0,0,0,0,0,0,0,0,0"/>
                  </v:shape>
                  <v:shape id="Freeform 129" o:spid="_x0000_s1040"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30" o:spid="_x0000_s1041" style="position:absolute;left:2210;top:15989;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" filled="f" stroked="f">
                  <v:textbox style="mso-fit-shape-to-text:t" inset="0,0,0,0">
                    <w:txbxContent>
                      <w:p w14:paraId="07C5A833" w14:textId="77777777" w:rsidR="00674EFE" w:rsidRDefault="00674EFE" w:rsidP="00674EFE">
                        <w:r>
                          <w:rPr>
                            <w:rFonts w:ascii="Arial" w:hAnsi="Arial" w:cs="Arial"/>
                            <w:b/>
                            <w:bCs/>
                            <w:color w:val="FFFFFF"/>
                            <w:sz w:val="20"/>
                          </w:rPr>
                          <w:t>Adj Period</w:t>
                        </w:r>
                      </w:p>
                    </w:txbxContent>
                  </v:textbox>
                </v:rect>
                <v:rect id="Rectangle 131" o:spid="_x0000_s1042" style="position:absolute;left:483;top:23012;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" filled="f" stroked="f">
                  <v:textbox style="mso-fit-shape-to-text:t" inset="0,0,0,0">
                    <w:txbxContent>
                      <w:p w14:paraId="44D264CC" w14:textId="77777777" w:rsidR="00674EFE" w:rsidRDefault="00674EFE" w:rsidP="00674EFE">
                        <w:r>
                          <w:rPr>
                            <w:rFonts w:ascii="Arial" w:hAnsi="Arial" w:cs="Arial"/>
                            <w:b/>
                            <w:bCs/>
                            <w:color w:val="000000"/>
                            <w:sz w:val="20"/>
                          </w:rPr>
                          <w:t>18:00</w:t>
                        </w:r>
                      </w:p>
                    </w:txbxContent>
                  </v:textbox>
                </v:rect>
                <v:rect id="Rectangle 132" o:spid="_x0000_s1043" style="position:absolute;left:483;top:24460;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" filled="f" stroked="f">
                  <v:textbox style="mso-fit-shape-to-text:t" inset="0,0,0,0">
                    <w:txbxContent>
                      <w:p w14:paraId="5671CFC2" w14:textId="77777777" w:rsidR="00674EFE" w:rsidRDefault="00674EFE" w:rsidP="00674EFE">
                        <w:r>
                          <w:rPr>
                            <w:rFonts w:ascii="Arial" w:hAnsi="Arial" w:cs="Arial"/>
                            <w:b/>
                            <w:bCs/>
                            <w:color w:val="000000"/>
                            <w:sz w:val="20"/>
                          </w:rPr>
                          <w:t xml:space="preserve">(D </w:t>
                        </w:r>
                      </w:p>
                    </w:txbxContent>
                  </v:textbox>
                </v:rect>
                <v:rect id="Rectangle 133" o:spid="_x0000_s1044" style="position:absolute;left:2089;top:24460;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" filled="f" stroked="f">
                  <v:textbox style="mso-fit-shape-to-text:t" inset="0,0,0,0">
                    <w:txbxContent>
                      <w:p w14:paraId="673C23A9" w14:textId="77777777" w:rsidR="00674EFE" w:rsidRDefault="00674EFE" w:rsidP="00674EFE">
                        <w:r>
                          <w:rPr>
                            <w:rFonts w:ascii="Arial" w:hAnsi="Arial" w:cs="Arial"/>
                            <w:b/>
                            <w:bCs/>
                            <w:color w:val="000000"/>
                            <w:sz w:val="20"/>
                          </w:rPr>
                          <w:t>–</w:t>
                        </w:r>
                      </w:p>
                    </w:txbxContent>
                  </v:textbox>
                </v:rect>
                <v:rect id="Rectangle 134" o:spid="_x0000_s1045" style="position:absolute;left:3092;top:24460;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" filled="f" stroked="f">
                  <v:textbox style="mso-fit-shape-to-text:t" inset="0,0,0,0">
                    <w:txbxContent>
                      <w:p w14:paraId="0930F09A" w14:textId="77777777" w:rsidR="00674EFE" w:rsidRDefault="00674EFE" w:rsidP="00674EFE">
                        <w:r>
                          <w:rPr>
                            <w:rFonts w:ascii="Arial" w:hAnsi="Arial" w:cs="Arial"/>
                            <w:b/>
                            <w:bCs/>
                            <w:color w:val="000000"/>
                            <w:sz w:val="20"/>
                          </w:rPr>
                          <w:t>1)</w:t>
                        </w:r>
                      </w:p>
                    </w:txbxContent>
                  </v:textbox>
                </v:rect>
                <v:rect id="Rectangle 135" o:spid="_x0000_s1046" style="position:absolute;left:5525;top:23164;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" filled="f" stroked="f">
                  <v:textbox style="mso-fit-shape-to-text:t" inset="0,0,0,0">
                    <w:txbxContent>
                      <w:p w14:paraId="358AEE22" w14:textId="77777777" w:rsidR="00674EFE" w:rsidRDefault="00674EFE" w:rsidP="00674EFE">
                        <w:r>
                          <w:rPr>
                            <w:rFonts w:ascii="Arial" w:hAnsi="Arial" w:cs="Arial"/>
                            <w:b/>
                            <w:bCs/>
                            <w:color w:val="000000"/>
                            <w:sz w:val="20"/>
                          </w:rPr>
                          <w:t>60 Minutes</w:t>
                        </w:r>
                      </w:p>
                    </w:txbxContent>
                  </v:textbox>
                </v:rect>
                <v:rect id="Rectangle 136" o:spid="_x0000_s1047" style="position:absolute;left:6490;top:24618;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" filled="f" stroked="f">
                  <v:textbox style="mso-fit-shape-to-text:t" inset="0,0,0,0">
                    <w:txbxContent>
                      <w:p w14:paraId="2DDE4BF2" w14:textId="77777777" w:rsidR="00674EFE" w:rsidRDefault="00674EFE" w:rsidP="00674EFE">
                        <w:r>
                          <w:rPr>
                            <w:rFonts w:ascii="Arial" w:hAnsi="Arial" w:cs="Arial"/>
                            <w:b/>
                            <w:bCs/>
                            <w:color w:val="000000"/>
                            <w:sz w:val="20"/>
                          </w:rPr>
                          <w:t>Prior to</w:t>
                        </w:r>
                      </w:p>
                    </w:txbxContent>
                  </v:textbox>
                </v:rect>
                <v:rect id="Rectangle 137" o:spid="_x0000_s1048" style="position:absolute;left:6223;top:26066;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" filled="f" stroked="f">
                  <v:textbox style="mso-fit-shape-to-text:t" inset="0,0,0,0">
                    <w:txbxContent>
                      <w:p w14:paraId="4414423B" w14:textId="77777777" w:rsidR="00674EFE" w:rsidRDefault="00674EFE" w:rsidP="00674EFE">
                        <w:r>
                          <w:rPr>
                            <w:rFonts w:ascii="Arial" w:hAnsi="Arial" w:cs="Arial"/>
                            <w:b/>
                            <w:bCs/>
                            <w:color w:val="000000"/>
                            <w:sz w:val="20"/>
                          </w:rPr>
                          <w:t>Op Hour</w:t>
                        </w:r>
                      </w:p>
                    </w:txbxContent>
                  </v:textbox>
                </v:rect>
                <v:group id="Group 138" o:spid="_x0000_s1049" style="position:absolute;left:2025;top:3606;width:14065;height:6827" coordorigin="2197,2598"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">
                  <v:rect id="Rectangle 139" o:spid="_x0000_s1050"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" fillcolor="#936" stroked="f"/>
                  <v:rect id="Rectangle 140" o:spid="_x0000_s1051"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" filled="f" strokeweight="22e-5mm">
                    <v:stroke endcap="round"/>
                  </v:rect>
                </v:group>
                <v:rect id="Rectangle 141" o:spid="_x0000_s1052" style="position:absolute;left:5823;top:4254;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" filled="f" stroked="f">
                  <v:textbox style="mso-fit-shape-to-text:t" inset="0,0,0,0">
                    <w:txbxContent>
                      <w:p w14:paraId="583D9791" w14:textId="77777777" w:rsidR="00674EFE" w:rsidRDefault="00674EFE" w:rsidP="00674EFE">
                        <w:r>
                          <w:rPr>
                            <w:rFonts w:ascii="Arial" w:hAnsi="Arial" w:cs="Arial"/>
                            <w:b/>
                            <w:bCs/>
                            <w:color w:val="FFFFFF"/>
                            <w:sz w:val="14"/>
                            <w:szCs w:val="14"/>
                          </w:rPr>
                          <w:t>QSE Deadline:</w:t>
                        </w:r>
                      </w:p>
                    </w:txbxContent>
                  </v:textbox>
                </v:rect>
                <v:rect id="Rectangle 142" o:spid="_x0000_s1053" style="position:absolute;left:5822;top:5226;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" stroked="f"/>
                <v:rect id="Rectangle 143" o:spid="_x0000_s1054" style="position:absolute;left:2623;top:5467;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" filled="f" stroked="f">
                  <v:textbox style="mso-fit-shape-to-text:t" inset="0,0,0,0">
                    <w:txbxContent>
                      <w:p w14:paraId="4DEC701D" w14:textId="77777777" w:rsidR="00674EFE" w:rsidRDefault="00674EFE" w:rsidP="00674EFE">
                        <w:r>
                          <w:rPr>
                            <w:rFonts w:ascii="Arial" w:hAnsi="Arial" w:cs="Arial"/>
                            <w:b/>
                            <w:bCs/>
                            <w:color w:val="FFFFFF"/>
                            <w:sz w:val="14"/>
                            <w:szCs w:val="14"/>
                          </w:rPr>
                          <w:t>Update Energy Bids and Offers</w:t>
                        </w:r>
                      </w:p>
                    </w:txbxContent>
                  </v:textbox>
                </v:rect>
                <v:rect id="Rectangle 144" o:spid="_x0000_s1055" style="position:absolute;left:4464;top:6490;width:869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" filled="f" stroked="f">
                  <v:textbox style="mso-fit-shape-to-text:t" inset="0,0,0,0">
                    <w:txbxContent>
                      <w:p w14:paraId="0295EB98" w14:textId="77777777" w:rsidR="00674EFE" w:rsidRDefault="00674EFE" w:rsidP="00674EFE">
                        <w:r>
                          <w:rPr>
                            <w:rFonts w:ascii="Arial" w:hAnsi="Arial" w:cs="Arial"/>
                            <w:b/>
                            <w:bCs/>
                            <w:color w:val="FFFFFF"/>
                            <w:sz w:val="14"/>
                            <w:szCs w:val="14"/>
                          </w:rPr>
                          <w:t>Submit HRUC Offers</w:t>
                        </w:r>
                      </w:p>
                    </w:txbxContent>
                  </v:textbox>
                </v:rect>
                <v:rect id="Rectangle 145" o:spid="_x0000_s1056" style="position:absolute;left:3334;top:7607;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" filled="f" stroked="f">
                  <v:textbox style="mso-fit-shape-to-text:t" inset="0,0,0,0">
                    <w:txbxContent>
                      <w:p w14:paraId="4C7BDEA4" w14:textId="77777777" w:rsidR="00674EFE" w:rsidRDefault="00674EFE" w:rsidP="00674EFE">
                        <w:r>
                          <w:rPr>
                            <w:rFonts w:ascii="Arial" w:hAnsi="Arial" w:cs="Arial"/>
                            <w:b/>
                            <w:bCs/>
                            <w:color w:val="FFFFFF"/>
                            <w:sz w:val="14"/>
                            <w:szCs w:val="14"/>
                          </w:rPr>
                          <w:t>Update Output Schedules</w:t>
                        </w:r>
                      </w:p>
                    </w:txbxContent>
                  </v:textbox>
                </v:rect>
                <v:rect id="Rectangle 146" o:spid="_x0000_s1057" style="position:absolute;left:2026;top:8731;width:107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" filled="f" stroked="f">
                  <v:textbox style="mso-fit-shape-to-text:t" inset="0,0,0,0">
                    <w:txbxContent>
                      <w:p w14:paraId="47190ACD" w14:textId="77777777" w:rsidR="00674EFE" w:rsidRDefault="00674EFE" w:rsidP="00674EFE">
                        <w:r>
                          <w:rPr>
                            <w:rFonts w:ascii="Arial" w:hAnsi="Arial" w:cs="Arial"/>
                            <w:b/>
                            <w:bCs/>
                            <w:color w:val="FFFFFF"/>
                            <w:sz w:val="14"/>
                            <w:szCs w:val="14"/>
                          </w:rPr>
                          <w:t xml:space="preserve">Update Inc/Dec Offers for </w:t>
                        </w:r>
                      </w:p>
                    </w:txbxContent>
                  </v:textbox>
                </v:rect>
                <v:rect id="Rectangle 147" o:spid="_x0000_s1058" style="position:absolute;left:13564;top:8731;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" filled="f" stroked="f">
                  <v:textbox style="mso-fit-shape-to-text:t" inset="0,0,0,0">
                    <w:txbxContent>
                      <w:p w14:paraId="26C0476C" w14:textId="77777777" w:rsidR="00674EFE" w:rsidRDefault="00674EFE" w:rsidP="00674EFE">
                        <w:r>
                          <w:rPr>
                            <w:rFonts w:ascii="Arial" w:hAnsi="Arial" w:cs="Arial"/>
                            <w:b/>
                            <w:bCs/>
                            <w:color w:val="FFFFFF"/>
                            <w:sz w:val="14"/>
                            <w:szCs w:val="14"/>
                          </w:rPr>
                          <w:t>DSRs</w:t>
                        </w:r>
                      </w:p>
                    </w:txbxContent>
                  </v:textbox>
                </v:rect>
                <v:group id="Group 148" o:spid="_x0000_s1059" style="position:absolute;left:24110;top:27292;width:14472;height:6820" coordorigin="5678,6328" coordsize="2279,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">
                  <v:rect id="Rectangle 149" o:spid="_x0000_s1060"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" fillcolor="silver" stroked="f"/>
                  <v:rect id="Rectangle 150" o:spid="_x0000_s1061"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" filled="f" strokeweight="22e-5mm">
                    <v:stroke endcap="round"/>
                  </v:rect>
                </v:group>
                <v:rect id="Rectangle 151" o:spid="_x0000_s1062" style="position:absolute;left:27730;top:27774;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" filled="f" stroked="f">
                  <v:textbox style="mso-fit-shape-to-text:t" inset="0,0,0,0">
                    <w:txbxContent>
                      <w:p w14:paraId="3980B1C2" w14:textId="77777777" w:rsidR="00674EFE" w:rsidRDefault="00674EFE" w:rsidP="00674EFE">
                        <w:r>
                          <w:rPr>
                            <w:rFonts w:ascii="Arial" w:hAnsi="Arial" w:cs="Arial"/>
                            <w:b/>
                            <w:bCs/>
                            <w:color w:val="000000"/>
                            <w:sz w:val="14"/>
                            <w:szCs w:val="14"/>
                          </w:rPr>
                          <w:t>ERCOT Activity:</w:t>
                        </w:r>
                      </w:p>
                    </w:txbxContent>
                  </v:textbox>
                </v:rect>
                <v:rect id="Rectangle 152" o:spid="_x0000_s1063" style="position:absolute;left:27730;top:28746;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" fillcolor="black" stroked="f"/>
                <v:rect id="Rectangle 153" o:spid="_x0000_s1064" style="position:absolute;left:25578;top:28892;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" filled="f" stroked="f">
                  <v:textbox style="mso-fit-shape-to-text:t" inset="0,0,0,0">
                    <w:txbxContent>
                      <w:p w14:paraId="193029CF" w14:textId="77777777" w:rsidR="00674EFE" w:rsidRDefault="00674EFE" w:rsidP="00674EFE">
                        <w:r>
                          <w:rPr>
                            <w:rFonts w:ascii="Arial" w:hAnsi="Arial" w:cs="Arial"/>
                            <w:b/>
                            <w:bCs/>
                            <w:color w:val="000000"/>
                            <w:sz w:val="14"/>
                            <w:szCs w:val="14"/>
                          </w:rPr>
                          <w:t>LFC Process every 4 secs</w:t>
                        </w:r>
                      </w:p>
                    </w:txbxContent>
                  </v:textbox>
                </v:rect>
                <v:rect id="Rectangle 154" o:spid="_x0000_s1065" style="position:absolute;left:25152;top:30016;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" filled="f" stroked="f">
                  <v:textbox style="mso-fit-shape-to-text:t" inset="0,0,0,0">
                    <w:txbxContent>
                      <w:p w14:paraId="67C0A4DE" w14:textId="77777777" w:rsidR="00674EFE" w:rsidRDefault="00674EFE" w:rsidP="00674EFE">
                        <w:r>
                          <w:rPr>
                            <w:rFonts w:ascii="Arial" w:hAnsi="Arial" w:cs="Arial"/>
                            <w:b/>
                            <w:bCs/>
                            <w:color w:val="000000"/>
                            <w:sz w:val="14"/>
                            <w:szCs w:val="14"/>
                          </w:rPr>
                          <w:t xml:space="preserve">Execute SCED every 5 </w:t>
                        </w:r>
                      </w:p>
                    </w:txbxContent>
                  </v:textbox>
                </v:rect>
                <v:rect id="Rectangle 155" o:spid="_x0000_s1066" style="position:absolute;left:35350;top:30016;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" filled="f" stroked="f">
                  <v:textbox style="mso-fit-shape-to-text:t" inset="0,0,0,0">
                    <w:txbxContent>
                      <w:p w14:paraId="6481BB1A" w14:textId="77777777" w:rsidR="00674EFE" w:rsidRDefault="00674EFE" w:rsidP="00674EFE">
                        <w:r>
                          <w:rPr>
                            <w:rFonts w:ascii="Arial" w:hAnsi="Arial" w:cs="Arial"/>
                            <w:b/>
                            <w:bCs/>
                            <w:color w:val="000000"/>
                            <w:sz w:val="14"/>
                            <w:szCs w:val="14"/>
                          </w:rPr>
                          <w:t>mins</w:t>
                        </w:r>
                      </w:p>
                    </w:txbxContent>
                  </v:textbox>
                </v:rect>
                <v:rect id="Rectangle 156" o:spid="_x0000_s1067" style="position:absolute;left:25457;top:31140;width:112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" filled="f" stroked="f">
                  <v:textbox style="mso-fit-shape-to-text:t" inset="0,0,0,0">
                    <w:txbxContent>
                      <w:p w14:paraId="5FF3C835" w14:textId="77777777" w:rsidR="00674EFE" w:rsidRDefault="00674EFE" w:rsidP="00674EFE">
                        <w:r>
                          <w:rPr>
                            <w:rFonts w:ascii="Arial" w:hAnsi="Arial" w:cs="Arial"/>
                            <w:b/>
                            <w:bCs/>
                            <w:color w:val="000000"/>
                            <w:sz w:val="14"/>
                            <w:szCs w:val="14"/>
                          </w:rPr>
                          <w:t>Communicate Instructions</w:t>
                        </w:r>
                      </w:p>
                    </w:txbxContent>
                  </v:textbox>
                </v:rect>
                <v:rect id="Rectangle 157" o:spid="_x0000_s1068" style="position:absolute;left:29477;top:32251;width:356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" filled="f" stroked="f">
                  <v:textbox style="mso-fit-shape-to-text:t" inset="0,0,0,0">
                    <w:txbxContent>
                      <w:p w14:paraId="26548B72" w14:textId="77777777" w:rsidR="00674EFE" w:rsidRDefault="00674EFE" w:rsidP="00674EFE">
                        <w:r>
                          <w:rPr>
                            <w:rFonts w:ascii="Arial" w:hAnsi="Arial" w:cs="Arial"/>
                            <w:b/>
                            <w:bCs/>
                            <w:color w:val="000000"/>
                            <w:sz w:val="14"/>
                            <w:szCs w:val="14"/>
                          </w:rPr>
                          <w:t>&amp; Prices</w:t>
                        </w:r>
                      </w:p>
                    </w:txbxContent>
                  </v:textbox>
                </v:rect>
                <v:group id="Group 158" o:spid="_x0000_s1069" style="position:absolute;left:3213;top:29298;width:9645;height:4814" coordorigin="2387,6644" coordsize="151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">
                  <v:rect id="Rectangle 159" o:spid="_x0000_s1070"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" fillcolor="silver" stroked="f"/>
                  <v:rect id="Rectangle 160" o:spid="_x0000_s1071"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" filled="f" strokeweight="22e-5mm">
                    <v:stroke endcap="round"/>
                  </v:rect>
                </v:group>
                <v:rect id="Rectangle 161" o:spid="_x0000_s1072" style="position:absolute;left:4420;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" filled="f" stroked="f">
                  <v:textbox style="mso-fit-shape-to-text:t" inset="0,0,0,0">
                    <w:txbxContent>
                      <w:p w14:paraId="1476675D" w14:textId="77777777" w:rsidR="00674EFE" w:rsidRDefault="00674EFE" w:rsidP="00674EFE">
                        <w:r>
                          <w:rPr>
                            <w:rFonts w:ascii="Arial" w:hAnsi="Arial" w:cs="Arial"/>
                            <w:b/>
                            <w:bCs/>
                            <w:color w:val="000000"/>
                            <w:sz w:val="14"/>
                            <w:szCs w:val="14"/>
                          </w:rPr>
                          <w:t>ERCOT Activity:</w:t>
                        </w:r>
                      </w:p>
                    </w:txbxContent>
                  </v:textbox>
                </v:rect>
                <v:rect id="Rectangle 162" o:spid="_x0000_s1073" style="position:absolute;left:4419;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" fillcolor="black" stroked="f"/>
                <v:rect id="Rectangle 163" o:spid="_x0000_s1074" style="position:absolute;left:3785;top:31019;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" filled="f" stroked="f">
                  <v:textbox style="mso-fit-shape-to-text:t" inset="0,0,0,0">
                    <w:txbxContent>
                      <w:p w14:paraId="1D68112F" w14:textId="77777777" w:rsidR="00674EFE" w:rsidRDefault="00674EFE" w:rsidP="00674EFE">
                        <w:r>
                          <w:rPr>
                            <w:rFonts w:ascii="Arial" w:hAnsi="Arial" w:cs="Arial"/>
                            <w:b/>
                            <w:bCs/>
                            <w:color w:val="000000"/>
                            <w:sz w:val="14"/>
                            <w:szCs w:val="14"/>
                          </w:rPr>
                          <w:t xml:space="preserve">Snapshot Inputs &amp; </w:t>
                        </w:r>
                      </w:p>
                    </w:txbxContent>
                  </v:textbox>
                </v:rect>
                <v:rect id="Rectangle 164" o:spid="_x0000_s1075" style="position:absolute;left:4756;top:32143;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" filled="f" stroked="f">
                  <v:textbox style="mso-fit-shape-to-text:t" inset="0,0,0,0">
                    <w:txbxContent>
                      <w:p w14:paraId="3C680CF8" w14:textId="77777777" w:rsidR="00674EFE" w:rsidRDefault="00674EFE" w:rsidP="00674EFE">
                        <w:r>
                          <w:rPr>
                            <w:rFonts w:ascii="Arial" w:hAnsi="Arial" w:cs="Arial"/>
                            <w:b/>
                            <w:bCs/>
                            <w:color w:val="000000"/>
                            <w:sz w:val="14"/>
                            <w:szCs w:val="14"/>
                          </w:rPr>
                          <w:t>Execute HRUC</w:t>
                        </w:r>
                      </w:p>
                    </w:txbxContent>
                  </v:textbox>
                </v:rect>
                <v:shape id="Freeform 165" o:spid="_x0000_s1076" style="position:absolute;left:9042;top:10433;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546;top:9626;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835;top:28092;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1146;top:25285;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080" style="position:absolute;left:9239;top:16452;width:29343;height:1607" coordorigin="3336,4621" coordsize="462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">
                  <v:shape id="Freeform 170" o:spid="_x0000_s1081"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" path="m134,c60,,,60,,134l,667v,74,60,133,134,133l14467,800v74,,133,-59,133,-133l14600,134c14600,60,14541,,14467,l134,xe" fillcolor="silver" strokeweight="0">
                    <v:path arrowok="t" o:connecttype="custom" o:connectlocs="4,0;0,4;0,21;4,25;459,25;463,21;463,4;459,0;4,0" o:connectangles="0,0,0,0,0,0,0,0,0"/>
                  </v:shape>
                  <v:shape id="Freeform 171" o:spid="_x0000_s1082"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72" o:spid="_x0000_s1083" style="position:absolute;left:19025;top:16599;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" filled="f" stroked="f">
                  <v:textbox style="mso-fit-shape-to-text:t" inset="0,0,0,0">
                    <w:txbxContent>
                      <w:p w14:paraId="7EC65836" w14:textId="77777777" w:rsidR="00674EFE" w:rsidRDefault="00674EFE" w:rsidP="00674EFE">
                        <w:r>
                          <w:rPr>
                            <w:rFonts w:ascii="Arial" w:hAnsi="Arial" w:cs="Arial"/>
                            <w:b/>
                            <w:bCs/>
                            <w:color w:val="000000"/>
                            <w:sz w:val="20"/>
                          </w:rPr>
                          <w:t>Operating Period</w:t>
                        </w:r>
                      </w:p>
                    </w:txbxContent>
                  </v:textbox>
                </v:rect>
                <v:group id="Group 173" o:spid="_x0000_s1084" style="position:absolute;left:25317;top:18459;width:13265;height:1607" coordorigin="5868,4937" coordsize="208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">
                  <v:shape id="Freeform 174" o:spid="_x0000_s1085"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" path="m134,c60,,,60,,134l,667v,74,60,133,134,133l6467,800v74,,133,-59,133,-133l6600,134c6600,60,6541,,6467,l134,xe" fillcolor="silver" strokeweight="0">
                    <v:path arrowok="t" o:connecttype="custom" o:connectlocs="4,0;0,4;0,21;4,25;205,25;209,21;209,4;205,0;4,0" o:connectangles="0,0,0,0,0,0,0,0,0"/>
                  </v:shape>
                  <v:shape id="Freeform 175" o:spid="_x0000_s1086"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" path="m134,c60,,,60,,134l,667v,74,60,133,134,133l6467,800v74,,133,-59,133,-133l6600,134c6600,60,6541,,6467,l134,xe" filled="f" strokeweight="22e-5mm">
                    <v:stroke endcap="round"/>
                    <v:path arrowok="t" o:connecttype="custom" o:connectlocs="4,0;0,4;0,21;4,25;205,25;209,21;209,4;205,0;4,0" o:connectangles="0,0,0,0,0,0,0,0,0"/>
                  </v:shape>
                </v:group>
                <v:rect id="Rectangle 176" o:spid="_x0000_s1087" style="position:absolute;left:26899;top:18605;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" filled="f" stroked="f">
                  <v:textbox style="mso-fit-shape-to-text:t" inset="0,0,0,0">
                    <w:txbxContent>
                      <w:p w14:paraId="1A3312D2" w14:textId="77777777" w:rsidR="00674EFE" w:rsidRDefault="00674EFE" w:rsidP="00674EFE">
                        <w:r>
                          <w:rPr>
                            <w:rFonts w:ascii="Arial" w:hAnsi="Arial" w:cs="Arial"/>
                            <w:b/>
                            <w:bCs/>
                            <w:color w:val="000000"/>
                            <w:sz w:val="20"/>
                          </w:rPr>
                          <w:t>Operating Hour</w:t>
                        </w:r>
                      </w:p>
                    </w:txbxContent>
                  </v:textbox>
                </v:rect>
                <v:line id="Line 177" o:spid="_x0000_s1088" style="position:absolute;visibility:visible;mso-wrap-style:square" from="25317,20466" to="25317,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" strokeweight="58e-5mm"/>
                <v:rect id="Rectangle 178" o:spid="_x0000_s1089" style="position:absolute;left:23698;top:23171;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" filled="f" stroked="f">
                  <v:textbox style="mso-fit-shape-to-text:t" inset="0,0,0,0">
                    <w:txbxContent>
                      <w:p w14:paraId="3465B7DD" w14:textId="77777777" w:rsidR="00674EFE" w:rsidRDefault="00674EFE" w:rsidP="00674EFE">
                        <w:r>
                          <w:rPr>
                            <w:rFonts w:ascii="Arial" w:hAnsi="Arial" w:cs="Arial"/>
                            <w:b/>
                            <w:bCs/>
                            <w:color w:val="000000"/>
                            <w:sz w:val="20"/>
                          </w:rPr>
                          <w:t>Clock</w:t>
                        </w:r>
                      </w:p>
                    </w:txbxContent>
                  </v:textbox>
                </v:rect>
                <v:rect id="Rectangle 179" o:spid="_x0000_s1090" style="position:absolute;left:23933;top:2462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" filled="f" stroked="f">
                  <v:textbox style="mso-fit-shape-to-text:t" inset="0,0,0,0">
                    <w:txbxContent>
                      <w:p w14:paraId="3D4B6E41" w14:textId="77777777" w:rsidR="00674EFE" w:rsidRDefault="00674EFE" w:rsidP="00674EFE">
                        <w:r>
                          <w:rPr>
                            <w:rFonts w:ascii="Arial" w:hAnsi="Arial" w:cs="Arial"/>
                            <w:b/>
                            <w:bCs/>
                            <w:color w:val="000000"/>
                            <w:sz w:val="20"/>
                          </w:rPr>
                          <w:t>Hour</w:t>
                        </w:r>
                      </w:p>
                    </w:txbxContent>
                  </v:textbox>
                </v:rect>
                <v:shape id="Freeform 180" o:spid="_x0000_s1091" style="position:absolute;left:25317;top:21266;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8439,20466" to="8439,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" strokeweight="58e-5mm"/>
                <v:line id="Line 182" o:spid="_x0000_s1093" style="position:absolute;visibility:visible;mso-wrap-style:square" from="2406,20466" to="2406,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" strokeweight="58e-5mm"/>
                <v:rect id="Rectangle 183" o:spid="_x0000_s1094" style="position:absolute;left:31026;top:20847;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" filled="f" stroked="f">
                  <v:textbox style="mso-fit-shape-to-text:t" inset="0,0,0,0">
                    <w:txbxContent>
                      <w:p w14:paraId="11D18CB5" w14:textId="77777777" w:rsidR="00674EFE" w:rsidRDefault="00674EFE" w:rsidP="00674EFE">
                        <w:r>
                          <w:rPr>
                            <w:rFonts w:ascii="Arial" w:hAnsi="Arial" w:cs="Arial"/>
                            <w:b/>
                            <w:bCs/>
                            <w:color w:val="000000"/>
                            <w:sz w:val="20"/>
                          </w:rPr>
                          <w:t>T</w:t>
                        </w:r>
                      </w:p>
                    </w:txbxContent>
                  </v:textbox>
                </v:rect>
                <v:shape id="Freeform 184" o:spid="_x0000_s1095" style="position:absolute;left:26123;top:21469;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2150;top:21469;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097" style="position:absolute;left:2489;top:387;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" filled="f" stroked="f">
                  <v:textbox style="mso-fit-shape-to-text:t" inset="0,0,0,0">
                    <w:txbxContent>
                      <w:p w14:paraId="2F0FAE1B" w14:textId="77777777" w:rsidR="00674EFE" w:rsidRDefault="00674EFE" w:rsidP="00674EFE">
                        <w:r>
                          <w:rPr>
                            <w:rFonts w:ascii="Arial" w:hAnsi="Arial" w:cs="Arial"/>
                            <w:b/>
                            <w:bCs/>
                            <w:color w:val="000000"/>
                            <w:sz w:val="34"/>
                            <w:szCs w:val="34"/>
                          </w:rPr>
                          <w:t>Adjustment Period &amp; Real</w:t>
                        </w:r>
                      </w:p>
                    </w:txbxContent>
                  </v:textbox>
                </v:rect>
                <v:rect id="Rectangle 187" o:spid="_x0000_s1098" style="position:absolute;left:28791;top:387;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" filled="f" stroked="f">
                  <v:textbox style="mso-fit-shape-to-text:t" inset="0,0,0,0">
                    <w:txbxContent>
                      <w:p w14:paraId="07971E0D" w14:textId="77777777" w:rsidR="00674EFE" w:rsidRDefault="00674EFE" w:rsidP="00674EFE">
                        <w:r>
                          <w:rPr>
                            <w:rFonts w:ascii="Arial" w:hAnsi="Arial" w:cs="Arial"/>
                            <w:b/>
                            <w:bCs/>
                            <w:color w:val="000000"/>
                            <w:sz w:val="34"/>
                            <w:szCs w:val="34"/>
                          </w:rPr>
                          <w:t>-</w:t>
                        </w:r>
                      </w:p>
                    </w:txbxContent>
                  </v:textbox>
                </v:rect>
                <v:rect id="Rectangle 188" o:spid="_x0000_s1099" style="position:absolute;left:29508;top:387;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" filled="f" stroked="f">
                  <v:textbox style="mso-fit-shape-to-text:t" inset="0,0,0,0">
                    <w:txbxContent>
                      <w:p w14:paraId="4B687CD6" w14:textId="77777777" w:rsidR="00674EFE" w:rsidRDefault="00674EFE" w:rsidP="00674EFE">
                        <w:r>
                          <w:rPr>
                            <w:rFonts w:ascii="Arial" w:hAnsi="Arial" w:cs="Arial"/>
                            <w:b/>
                            <w:bCs/>
                            <w:color w:val="000000"/>
                            <w:sz w:val="34"/>
                            <w:szCs w:val="34"/>
                          </w:rPr>
                          <w:t>Time Operations</w:t>
                        </w:r>
                      </w:p>
                    </w:txbxContent>
                  </v:textbox>
                </v:rect>
                <v:group id="Group 189" o:spid="_x0000_s1100" style="position:absolute;left:25717;top:13239;width:12865;height:2813" coordorigin="5931,4115" coordsize="20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">
                  <v:shape id="Freeform 190" o:spid="_x0000_s1101"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" path="m234,c105,,,105,,234r,933c,1296,105,1400,234,1400r5933,c6296,1400,6400,1296,6400,1167r,-933c6400,105,6296,,6167,l234,xe" fillcolor="#339" strokeweight="0">
                    <v:path arrowok="t" o:connecttype="custom" o:connectlocs="7,0;0,7;0,37;7,44;196,44;203,37;203,7;196,0;7,0" o:connectangles="0,0,0,0,0,0,0,0,0"/>
                  </v:shape>
                  <v:shape id="Freeform 191" o:spid="_x0000_s1102"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92" o:spid="_x0000_s1103" style="position:absolute;left:29108;top:13265;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" filled="f" stroked="f">
                  <v:textbox style="mso-fit-shape-to-text:t" inset="0,0,0,0">
                    <w:txbxContent>
                      <w:p w14:paraId="028A0CB7" w14:textId="77777777" w:rsidR="00674EFE" w:rsidRDefault="00674EFE" w:rsidP="00674EFE">
                        <w:r>
                          <w:rPr>
                            <w:rFonts w:ascii="Arial" w:hAnsi="Arial" w:cs="Arial"/>
                            <w:b/>
                            <w:bCs/>
                            <w:color w:val="FFFFFF"/>
                            <w:sz w:val="20"/>
                          </w:rPr>
                          <w:t>Real</w:t>
                        </w:r>
                      </w:p>
                    </w:txbxContent>
                  </v:textbox>
                </v:rect>
                <v:rect id="Rectangle 193" o:spid="_x0000_s1104" style="position:absolute;left:31648;top:13265;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" filled="f" stroked="f">
                  <v:textbox style="mso-fit-shape-to-text:t" inset="0,0,0,0">
                    <w:txbxContent>
                      <w:p w14:paraId="05167C56" w14:textId="77777777" w:rsidR="00674EFE" w:rsidRDefault="00674EFE" w:rsidP="00674EFE">
                        <w:r>
                          <w:rPr>
                            <w:rFonts w:ascii="Arial" w:hAnsi="Arial" w:cs="Arial"/>
                            <w:b/>
                            <w:bCs/>
                            <w:color w:val="FFFFFF"/>
                            <w:sz w:val="20"/>
                          </w:rPr>
                          <w:t>-</w:t>
                        </w:r>
                      </w:p>
                    </w:txbxContent>
                  </v:textbox>
                </v:rect>
                <v:rect id="Rectangle 194" o:spid="_x0000_s1105" style="position:absolute;left:32048;top:1326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" filled="f" stroked="f">
                  <v:textbox style="mso-fit-shape-to-text:t" inset="0,0,0,0">
                    <w:txbxContent>
                      <w:p w14:paraId="4AAC9708" w14:textId="77777777" w:rsidR="00674EFE" w:rsidRDefault="00674EFE" w:rsidP="00674EFE">
                        <w:r>
                          <w:rPr>
                            <w:rFonts w:ascii="Arial" w:hAnsi="Arial" w:cs="Arial"/>
                            <w:b/>
                            <w:bCs/>
                            <w:color w:val="FFFFFF"/>
                            <w:sz w:val="20"/>
                          </w:rPr>
                          <w:t xml:space="preserve">Time </w:t>
                        </w:r>
                      </w:p>
                    </w:txbxContent>
                  </v:textbox>
                </v:rect>
                <v:rect id="Rectangle 195" o:spid="_x0000_s1106" style="position:absolute;left:28969;top:14713;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" filled="f" stroked="f">
                  <v:textbox style="mso-fit-shape-to-text:t" inset="0,0,0,0">
                    <w:txbxContent>
                      <w:p w14:paraId="5A2AE9AF" w14:textId="77777777" w:rsidR="00674EFE" w:rsidRDefault="00674EFE" w:rsidP="00674EFE">
                        <w:r>
                          <w:rPr>
                            <w:rFonts w:ascii="Arial" w:hAnsi="Arial" w:cs="Arial"/>
                            <w:b/>
                            <w:bCs/>
                            <w:color w:val="FFFFFF"/>
                            <w:sz w:val="20"/>
                          </w:rPr>
                          <w:t>Operations</w:t>
                        </w:r>
                      </w:p>
                    </w:txbxContent>
                  </v:textbox>
                </v:rect>
                <v:group id="Group 196" o:spid="_x0000_s1107" style="position:absolute;left:23310;top:5213;width:16072;height:5220" coordorigin="5552,2851" coordsize="253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">
                  <v:rect id="Rectangle 197" o:spid="_x0000_s1108"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" fillcolor="#936" stroked="f"/>
                  <v:rect id="Rectangle 198" o:spid="_x0000_s1109"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" filled="f" strokeweight="22e-5mm">
                    <v:stroke endcap="round"/>
                  </v:rect>
                </v:group>
                <v:rect id="Rectangle 199" o:spid="_x0000_s1110" style="position:absolute;left:28124;top:6172;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" filled="f" stroked="f">
                  <v:textbox style="mso-fit-shape-to-text:t" inset="0,0,0,0">
                    <w:txbxContent>
                      <w:p w14:paraId="3B53BCAF" w14:textId="77777777" w:rsidR="00674EFE" w:rsidRDefault="00674EFE" w:rsidP="00674EFE">
                        <w:r>
                          <w:rPr>
                            <w:rFonts w:ascii="Arial" w:hAnsi="Arial" w:cs="Arial"/>
                            <w:b/>
                            <w:bCs/>
                            <w:color w:val="FFFFFF"/>
                            <w:sz w:val="14"/>
                            <w:szCs w:val="14"/>
                          </w:rPr>
                          <w:t>QSE Deadline:</w:t>
                        </w:r>
                      </w:p>
                    </w:txbxContent>
                  </v:textbox>
                </v:rect>
                <v:rect id="Rectangle 200" o:spid="_x0000_s1111" style="position:absolute;left:28124;top:7143;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" stroked="f"/>
                <v:rect id="Rectangle 201" o:spid="_x0000_s1112" style="position:absolute;left:23514;top:7296;width:1229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" filled="f" stroked="f">
                  <v:textbox style="mso-fit-shape-to-text:t" inset="0,0,0,0">
                    <w:txbxContent>
                      <w:p w14:paraId="167A64D0" w14:textId="77777777" w:rsidR="00674EFE" w:rsidRDefault="00674EFE" w:rsidP="00674EFE">
                        <w:r>
                          <w:rPr>
                            <w:rFonts w:ascii="Arial" w:hAnsi="Arial" w:cs="Arial"/>
                            <w:b/>
                            <w:bCs/>
                            <w:color w:val="FFFFFF"/>
                            <w:sz w:val="14"/>
                            <w:szCs w:val="14"/>
                          </w:rPr>
                          <w:t xml:space="preserve">Update Output Schedules for </w:t>
                        </w:r>
                      </w:p>
                    </w:txbxContent>
                  </v:textbox>
                </v:rect>
                <v:rect id="Rectangle 202" o:spid="_x0000_s1113" style="position:absolute;left:36697;top:7296;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" filled="f" stroked="f">
                  <v:textbox style="mso-fit-shape-to-text:t" inset="0,0,0,0">
                    <w:txbxContent>
                      <w:p w14:paraId="707A2DDE" w14:textId="77777777" w:rsidR="00674EFE" w:rsidRDefault="00674EFE" w:rsidP="00674EFE">
                        <w:r>
                          <w:rPr>
                            <w:rFonts w:ascii="Arial" w:hAnsi="Arial" w:cs="Arial"/>
                            <w:b/>
                            <w:bCs/>
                            <w:color w:val="FFFFFF"/>
                            <w:sz w:val="14"/>
                            <w:szCs w:val="14"/>
                          </w:rPr>
                          <w:t>DSRs</w:t>
                        </w:r>
                      </w:p>
                    </w:txbxContent>
                  </v:textbox>
                </v:rect>
                <v:rect id="Rectangle 203" o:spid="_x0000_s1114" style="position:absolute;left:25489;top:8414;width:111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" filled="f" stroked="f">
                  <v:textbox style="mso-fit-shape-to-text:t" inset="0,0,0,0">
                    <w:txbxContent>
                      <w:p w14:paraId="1A3E813B" w14:textId="77777777" w:rsidR="00674EFE" w:rsidRDefault="00674EFE" w:rsidP="00674EFE">
                        <w:r>
                          <w:rPr>
                            <w:rFonts w:ascii="Arial" w:hAnsi="Arial" w:cs="Arial"/>
                            <w:b/>
                            <w:bCs/>
                            <w:color w:val="FFFFFF"/>
                            <w:sz w:val="14"/>
                            <w:szCs w:val="14"/>
                          </w:rPr>
                          <w:t>Provide SCADA Telemetry</w:t>
                        </w:r>
                      </w:p>
                    </w:txbxContent>
                  </v:textbox>
                </v:rect>
                <v:group id="Group 204" o:spid="_x0000_s1115" style="position:absolute;left:13658;top:29298;width:9652;height:4814" coordorigin="4032,6644" coordsize="152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">
                  <v:rect id="Rectangle 205" o:spid="_x0000_s1116"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" fillcolor="silver" stroked="f"/>
                  <v:rect id="Rectangle 206" o:spid="_x0000_s1117"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" filled="f" strokeweight="22e-5mm">
                    <v:stroke endcap="round"/>
                  </v:rect>
                </v:group>
                <v:rect id="Rectangle 207" o:spid="_x0000_s1118" style="position:absolute;left:14872;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" filled="f" stroked="f">
                  <v:textbox style="mso-fit-shape-to-text:t" inset="0,0,0,0">
                    <w:txbxContent>
                      <w:p w14:paraId="6AF07758" w14:textId="77777777" w:rsidR="00674EFE" w:rsidRDefault="00674EFE" w:rsidP="00674EFE">
                        <w:r>
                          <w:rPr>
                            <w:rFonts w:ascii="Arial" w:hAnsi="Arial" w:cs="Arial"/>
                            <w:b/>
                            <w:bCs/>
                            <w:color w:val="000000"/>
                            <w:sz w:val="14"/>
                            <w:szCs w:val="14"/>
                          </w:rPr>
                          <w:t>ERCOT Activity:</w:t>
                        </w:r>
                      </w:p>
                    </w:txbxContent>
                  </v:textbox>
                </v:rect>
                <v:rect id="Rectangle 208" o:spid="_x0000_s1119" style="position:absolute;left:14871;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" fillcolor="black" stroked="f"/>
                <v:rect id="Rectangle 209" o:spid="_x0000_s1120" style="position:absolute;left:15392;top:31019;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" filled="f" stroked="f">
                  <v:textbox style="mso-fit-shape-to-text:t" inset="0,0,0,0">
                    <w:txbxContent>
                      <w:p w14:paraId="261F4CAD" w14:textId="77777777" w:rsidR="00674EFE" w:rsidRDefault="00674EFE" w:rsidP="00674EFE">
                        <w:r>
                          <w:rPr>
                            <w:rFonts w:ascii="Arial" w:hAnsi="Arial" w:cs="Arial"/>
                            <w:b/>
                            <w:bCs/>
                            <w:color w:val="000000"/>
                            <w:sz w:val="14"/>
                            <w:szCs w:val="14"/>
                          </w:rPr>
                          <w:t>Communicate</w:t>
                        </w:r>
                      </w:p>
                    </w:txbxContent>
                  </v:textbox>
                </v:rect>
                <v:rect id="Rectangle 210" o:spid="_x0000_s1121" style="position:absolute;left:13881;top:32143;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" filled="f" stroked="f">
                  <v:textbox style="mso-fit-shape-to-text:t" inset="0,0,0,0">
                    <w:txbxContent>
                      <w:p w14:paraId="19CD5D4B" w14:textId="77777777" w:rsidR="00674EFE" w:rsidRDefault="00674EFE" w:rsidP="00674EFE">
                        <w:r>
                          <w:rPr>
                            <w:rFonts w:ascii="Arial" w:hAnsi="Arial" w:cs="Arial"/>
                            <w:b/>
                            <w:bCs/>
                            <w:color w:val="000000"/>
                            <w:sz w:val="14"/>
                            <w:szCs w:val="14"/>
                          </w:rPr>
                          <w:t>HRUC Commitments</w:t>
                        </w:r>
                      </w:p>
                    </w:txbxContent>
                  </v:textbox>
                </v:rect>
                <v:shape id="Freeform 211" o:spid="_x0000_s1122" style="position:absolute;left:18281;top:21672;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3616F510" w14:textId="77777777" w:rsidR="00674EFE" w:rsidRPr="00674EFE" w:rsidRDefault="00674EFE" w:rsidP="00674EFE">
      <w:pPr>
        <w:spacing w:before="240" w:after="240"/>
        <w:ind w:left="720" w:hanging="720"/>
        <w:rPr>
          <w:szCs w:val="20"/>
        </w:rPr>
      </w:pPr>
    </w:p>
    <w:p w14:paraId="29C4363D" w14:textId="77777777" w:rsidR="00674EFE" w:rsidRPr="00674EFE" w:rsidRDefault="00674EFE" w:rsidP="00674EFE">
      <w:pPr>
        <w:spacing w:before="240" w:after="240"/>
        <w:ind w:left="720" w:hanging="720"/>
        <w:rPr>
          <w:szCs w:val="20"/>
        </w:rPr>
      </w:pPr>
    </w:p>
    <w:p w14:paraId="67618A50" w14:textId="77777777" w:rsidR="00674EFE" w:rsidRPr="00674EFE" w:rsidRDefault="00674EFE" w:rsidP="00674EFE">
      <w:pPr>
        <w:spacing w:before="240" w:after="240"/>
        <w:ind w:left="720" w:hanging="720"/>
        <w:rPr>
          <w:szCs w:val="20"/>
        </w:rPr>
      </w:pPr>
    </w:p>
    <w:p w14:paraId="24041C32" w14:textId="77777777" w:rsidR="00674EFE" w:rsidRPr="00674EFE" w:rsidRDefault="00674EFE" w:rsidP="00674EFE">
      <w:pPr>
        <w:spacing w:before="240" w:after="240"/>
        <w:ind w:left="720" w:hanging="720"/>
        <w:rPr>
          <w:szCs w:val="20"/>
        </w:rPr>
      </w:pPr>
    </w:p>
    <w:p w14:paraId="4CBA6AAD" w14:textId="77777777" w:rsidR="00674EFE" w:rsidRPr="00674EFE" w:rsidRDefault="00674EFE" w:rsidP="00674EFE">
      <w:pPr>
        <w:spacing w:before="240" w:after="240"/>
        <w:ind w:left="720" w:hanging="720"/>
        <w:rPr>
          <w:szCs w:val="20"/>
        </w:rPr>
      </w:pPr>
    </w:p>
    <w:p w14:paraId="269B57C0" w14:textId="77777777" w:rsidR="00674EFE" w:rsidRPr="00674EFE" w:rsidRDefault="00674EFE" w:rsidP="00674EFE">
      <w:pPr>
        <w:spacing w:before="240" w:after="240"/>
        <w:ind w:left="720" w:hanging="720"/>
        <w:rPr>
          <w:szCs w:val="20"/>
        </w:rPr>
      </w:pPr>
    </w:p>
    <w:p w14:paraId="30821F9E" w14:textId="77777777" w:rsidR="00674EFE" w:rsidRPr="00674EFE" w:rsidRDefault="00674EFE" w:rsidP="00674EFE">
      <w:pPr>
        <w:spacing w:before="240" w:after="240"/>
        <w:ind w:left="720" w:hanging="720"/>
        <w:rPr>
          <w:szCs w:val="20"/>
        </w:rPr>
      </w:pPr>
    </w:p>
    <w:p w14:paraId="0B03B317" w14:textId="77777777" w:rsidR="00674EFE" w:rsidRPr="00674EFE" w:rsidRDefault="00674EFE" w:rsidP="00674EFE">
      <w:pPr>
        <w:spacing w:before="240" w:after="240"/>
        <w:ind w:left="720" w:hanging="720"/>
        <w:rPr>
          <w:szCs w:val="20"/>
        </w:rPr>
      </w:pPr>
    </w:p>
    <w:p w14:paraId="27FA1FCC" w14:textId="77777777" w:rsidR="00674EFE" w:rsidRPr="00674EFE" w:rsidRDefault="00674EFE" w:rsidP="00674EFE">
      <w:pPr>
        <w:spacing w:before="240" w:after="240"/>
        <w:ind w:left="720" w:hanging="720"/>
        <w:rPr>
          <w:szCs w:val="20"/>
        </w:rPr>
      </w:pPr>
    </w:p>
    <w:p w14:paraId="41A28F8E" w14:textId="77777777" w:rsidR="00674EFE" w:rsidRPr="00674EFE" w:rsidRDefault="00674EFE" w:rsidP="00674EFE">
      <w:pPr>
        <w:spacing w:before="240" w:after="480"/>
        <w:ind w:left="720" w:hanging="720"/>
        <w:rPr>
          <w:szCs w:val="20"/>
        </w:rPr>
      </w:pPr>
    </w:p>
    <w:p w14:paraId="146A0824" w14:textId="77777777" w:rsidR="00674EFE" w:rsidRPr="00674EFE" w:rsidRDefault="00674EFE" w:rsidP="00674EFE">
      <w:pPr>
        <w:spacing w:before="240" w:after="240"/>
        <w:ind w:left="720" w:hanging="720"/>
        <w:rPr>
          <w:szCs w:val="20"/>
        </w:rPr>
      </w:pPr>
      <w:r w:rsidRPr="00674EFE">
        <w:rPr>
          <w:szCs w:val="20"/>
        </w:rPr>
        <w:t>(2)</w:t>
      </w:r>
      <w:r w:rsidRPr="00674EFE">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42C7007B" w14:textId="77777777" w:rsidR="00674EFE" w:rsidRPr="00674EFE" w:rsidRDefault="00674EFE" w:rsidP="00674EFE">
      <w:pPr>
        <w:spacing w:after="240"/>
        <w:ind w:left="720" w:hanging="720"/>
        <w:rPr>
          <w:iCs/>
        </w:rPr>
      </w:pPr>
      <w:r w:rsidRPr="00674EFE">
        <w:rPr>
          <w:iCs/>
        </w:rPr>
        <w:lastRenderedPageBreak/>
        <w:t>(3)</w:t>
      </w:r>
      <w:r w:rsidRPr="00674EFE">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676A3963" w14:textId="77777777" w:rsidR="00674EFE" w:rsidRPr="00674EFE" w:rsidRDefault="00674EFE" w:rsidP="00674EFE">
      <w:pPr>
        <w:spacing w:after="240"/>
        <w:ind w:left="720" w:hanging="720"/>
        <w:rPr>
          <w:szCs w:val="20"/>
        </w:rPr>
      </w:pPr>
      <w:r w:rsidRPr="00674EFE">
        <w:rPr>
          <w:szCs w:val="20"/>
        </w:rPr>
        <w:t>(4)</w:t>
      </w:r>
      <w:r w:rsidRPr="00674EFE">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received by Market Participants are inconsistent with the Base Points of a valid market solution, or the Security-Constrained Economic Dispatch (SCED) process experiences a failure as described in Section 6.5.9.2, Failure of the SCED Process.  The following are some reasons that may cause these conditions:</w:t>
      </w:r>
    </w:p>
    <w:p w14:paraId="71286879" w14:textId="77777777" w:rsidR="00674EFE" w:rsidRPr="00674EFE" w:rsidRDefault="00674EFE" w:rsidP="00674EFE">
      <w:pPr>
        <w:spacing w:after="240"/>
        <w:ind w:left="1440" w:hanging="720"/>
        <w:rPr>
          <w:szCs w:val="20"/>
        </w:rPr>
      </w:pPr>
      <w:r w:rsidRPr="00674EFE">
        <w:rPr>
          <w:szCs w:val="20"/>
        </w:rPr>
        <w:t>(a)</w:t>
      </w:r>
      <w:r w:rsidRPr="00674EFE">
        <w:rPr>
          <w:szCs w:val="20"/>
        </w:rPr>
        <w:tab/>
        <w:t>Data Input error:  Missing, incomplete, stale, or incorrect versions of one or more data elements input to the market applications may result in an invalid market solution and/or prices.</w:t>
      </w:r>
    </w:p>
    <w:p w14:paraId="363CDE2C" w14:textId="77777777" w:rsidR="00674EFE" w:rsidRPr="00674EFE" w:rsidRDefault="00674EFE" w:rsidP="00674EFE">
      <w:pPr>
        <w:spacing w:after="240"/>
        <w:ind w:left="1440" w:hanging="720"/>
        <w:rPr>
          <w:szCs w:val="20"/>
        </w:rPr>
      </w:pPr>
      <w:r w:rsidRPr="00674EFE">
        <w:rPr>
          <w:szCs w:val="20"/>
        </w:rPr>
        <w:t>(b)</w:t>
      </w:r>
      <w:r w:rsidRPr="00674EFE">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58240D55" w14:textId="77777777" w:rsidR="00674EFE" w:rsidRPr="00674EFE" w:rsidRDefault="00674EFE" w:rsidP="00674EFE">
      <w:pPr>
        <w:spacing w:after="240"/>
        <w:ind w:left="1440" w:hanging="720"/>
        <w:rPr>
          <w:szCs w:val="20"/>
        </w:rPr>
      </w:pPr>
      <w:r w:rsidRPr="00674EFE">
        <w:rPr>
          <w:szCs w:val="20"/>
        </w:rPr>
        <w:t>(c)</w:t>
      </w:r>
      <w:r w:rsidRPr="00674EFE">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7A205D6D" w14:textId="77777777" w:rsidR="00674EFE" w:rsidRPr="00674EFE" w:rsidRDefault="00674EFE" w:rsidP="00674EFE">
      <w:pPr>
        <w:spacing w:after="240"/>
        <w:ind w:left="1440" w:hanging="720"/>
        <w:rPr>
          <w:szCs w:val="20"/>
        </w:rPr>
      </w:pPr>
      <w:r w:rsidRPr="00674EFE">
        <w:rPr>
          <w:szCs w:val="20"/>
        </w:rPr>
        <w:t>(d)</w:t>
      </w:r>
      <w:r w:rsidRPr="00674EFE">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46AD1FD9" w14:textId="77777777" w:rsidR="00674EFE" w:rsidRPr="00674EFE" w:rsidRDefault="00674EFE" w:rsidP="00674EFE">
      <w:pPr>
        <w:spacing w:after="240"/>
        <w:ind w:left="720" w:hanging="720"/>
        <w:rPr>
          <w:iCs/>
          <w:szCs w:val="20"/>
        </w:rPr>
      </w:pPr>
      <w:r w:rsidRPr="00674EFE">
        <w:rPr>
          <w:iCs/>
          <w:szCs w:val="20"/>
        </w:rPr>
        <w:t>(5)</w:t>
      </w:r>
      <w:r w:rsidRPr="00674EFE">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7AABAE68" w14:textId="77777777" w:rsidR="00674EFE" w:rsidRPr="00674EFE" w:rsidRDefault="00674EFE" w:rsidP="00674EFE">
      <w:pPr>
        <w:spacing w:after="240"/>
        <w:ind w:left="1440" w:hanging="720"/>
        <w:rPr>
          <w:iCs/>
          <w:szCs w:val="20"/>
        </w:rPr>
      </w:pPr>
      <w:r w:rsidRPr="00674EFE">
        <w:rPr>
          <w:szCs w:val="20"/>
        </w:rPr>
        <w:t>(a)</w:t>
      </w:r>
      <w:r w:rsidRPr="00674EFE">
        <w:rPr>
          <w:iCs/>
          <w:szCs w:val="20"/>
        </w:rPr>
        <w:tab/>
        <w:t>The absolute value change to any single Real-Time Settlement Point Price at a Resource Node is greater than $0.05/MWh;</w:t>
      </w:r>
    </w:p>
    <w:p w14:paraId="274EBF2C" w14:textId="77777777" w:rsidR="00674EFE" w:rsidRPr="00674EFE" w:rsidRDefault="00674EFE" w:rsidP="00674EFE">
      <w:pPr>
        <w:spacing w:after="240"/>
        <w:ind w:left="1440" w:hanging="720"/>
        <w:rPr>
          <w:iCs/>
          <w:szCs w:val="20"/>
        </w:rPr>
      </w:pPr>
      <w:r w:rsidRPr="00674EFE">
        <w:rPr>
          <w:iCs/>
          <w:szCs w:val="20"/>
        </w:rPr>
        <w:t>(b)       The price correction would require ERCOT to change more than 50 Real-Time Settlement Point Prices;</w:t>
      </w:r>
    </w:p>
    <w:p w14:paraId="1308CA56" w14:textId="77777777" w:rsidR="00674EFE" w:rsidRPr="00674EFE" w:rsidRDefault="00674EFE" w:rsidP="00674EFE">
      <w:pPr>
        <w:spacing w:after="240"/>
        <w:ind w:left="1440" w:hanging="720"/>
        <w:rPr>
          <w:iCs/>
          <w:szCs w:val="20"/>
        </w:rPr>
      </w:pPr>
      <w:r w:rsidRPr="00674EFE">
        <w:rPr>
          <w:iCs/>
          <w:szCs w:val="20"/>
        </w:rPr>
        <w:lastRenderedPageBreak/>
        <w:t>(c)       The absolute value change to any Real-Time Settlement Point Price at a Load Zone or Hub is greater than $0.02/MWh;</w:t>
      </w:r>
    </w:p>
    <w:p w14:paraId="5347066E" w14:textId="77777777" w:rsidR="00674EFE" w:rsidRPr="00674EFE" w:rsidRDefault="00674EFE" w:rsidP="00674EFE">
      <w:pPr>
        <w:spacing w:after="240"/>
        <w:ind w:left="1440" w:hanging="720"/>
        <w:rPr>
          <w:iCs/>
          <w:szCs w:val="20"/>
        </w:rPr>
      </w:pPr>
      <w:r w:rsidRPr="00674EFE">
        <w:rPr>
          <w:iCs/>
          <w:szCs w:val="20"/>
        </w:rPr>
        <w:t>(d)       The estimated absolute total dollar impact for changes to Real-Time prices for energy metered is greater than $500; or</w:t>
      </w:r>
    </w:p>
    <w:p w14:paraId="66CE84D9" w14:textId="77777777" w:rsidR="00674EFE" w:rsidRPr="00674EFE" w:rsidRDefault="00674EFE" w:rsidP="00674EFE">
      <w:pPr>
        <w:spacing w:after="240"/>
        <w:ind w:left="1440" w:hanging="720"/>
        <w:rPr>
          <w:szCs w:val="20"/>
        </w:rPr>
      </w:pPr>
      <w:r w:rsidRPr="00674EFE">
        <w:rPr>
          <w:szCs w:val="20"/>
        </w:rPr>
        <w:t>(e)       The absolute total dollar impact for changes to SASM MCPCs is greater than $500.</w:t>
      </w:r>
    </w:p>
    <w:p w14:paraId="1BCB5F56" w14:textId="77777777" w:rsidR="00674EFE" w:rsidRPr="00674EFE" w:rsidRDefault="00674EFE" w:rsidP="00674EFE">
      <w:pPr>
        <w:spacing w:after="240"/>
        <w:ind w:left="720" w:hanging="720"/>
        <w:rPr>
          <w:szCs w:val="20"/>
        </w:rPr>
      </w:pPr>
      <w:r w:rsidRPr="00674EFE">
        <w:rPr>
          <w:szCs w:val="20"/>
        </w:rPr>
        <w:t>(6)</w:t>
      </w:r>
      <w:r w:rsidRPr="00674EFE">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(7) below.  Specifically:</w:t>
      </w:r>
    </w:p>
    <w:p w14:paraId="64152C4C" w14:textId="77777777" w:rsidR="00674EFE" w:rsidRPr="00674EFE" w:rsidRDefault="00674EFE" w:rsidP="00674EFE">
      <w:pPr>
        <w:spacing w:after="240"/>
        <w:ind w:left="1440" w:hanging="720"/>
        <w:rPr>
          <w:szCs w:val="20"/>
        </w:rPr>
      </w:pPr>
      <w:r w:rsidRPr="00674EFE">
        <w:rPr>
          <w:szCs w:val="20"/>
        </w:rPr>
        <w:t>(a)</w:t>
      </w:r>
      <w:r w:rsidRPr="00674EFE">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(7) below.</w:t>
      </w:r>
    </w:p>
    <w:p w14:paraId="1B515972" w14:textId="77777777" w:rsidR="00674EFE" w:rsidRPr="00674EFE" w:rsidRDefault="00674EFE" w:rsidP="00674EFE">
      <w:pPr>
        <w:spacing w:after="240"/>
        <w:ind w:left="1440" w:hanging="720"/>
        <w:rPr>
          <w:szCs w:val="20"/>
        </w:rPr>
      </w:pPr>
      <w:r w:rsidRPr="00674EFE">
        <w:rPr>
          <w:szCs w:val="20"/>
        </w:rPr>
        <w:t>(b)</w:t>
      </w:r>
      <w:r w:rsidRPr="00674EFE">
        <w:rPr>
          <w:szCs w:val="20"/>
        </w:rPr>
        <w:tab/>
        <w:t xml:space="preserve">If it is determined that correcting the Real-Time Settlement Point Prices will affect the Base Points that were received by QSEs, </w:t>
      </w:r>
      <w:r w:rsidRPr="00674EFE">
        <w:rPr>
          <w:iCs/>
          <w:szCs w:val="20"/>
        </w:rPr>
        <w:t xml:space="preserve">then ERCOT shall correct the prices </w:t>
      </w:r>
      <w:r w:rsidRPr="00674EFE">
        <w:rPr>
          <w:szCs w:val="20"/>
        </w:rPr>
        <w:t xml:space="preserve">before the prices are considered final and settle the SCED executions as failed in accordance with Section 6.5.9.2.  </w:t>
      </w:r>
    </w:p>
    <w:p w14:paraId="1AE12B3B" w14:textId="77777777" w:rsidR="00674EFE" w:rsidRPr="00674EFE" w:rsidRDefault="00674EFE" w:rsidP="00674EFE">
      <w:pPr>
        <w:spacing w:after="240"/>
        <w:ind w:left="1440" w:hanging="720"/>
        <w:rPr>
          <w:szCs w:val="20"/>
        </w:rPr>
      </w:pPr>
      <w:r w:rsidRPr="00674EFE">
        <w:rPr>
          <w:szCs w:val="20"/>
        </w:rPr>
        <w:t>(c)</w:t>
      </w:r>
      <w:r w:rsidRPr="00674EFE">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4B442E7B" w14:textId="77777777" w:rsidR="00674EFE" w:rsidRPr="00674EFE" w:rsidRDefault="00674EFE" w:rsidP="00674EFE">
      <w:pPr>
        <w:spacing w:after="240"/>
        <w:ind w:left="720" w:hanging="720"/>
        <w:rPr>
          <w:szCs w:val="20"/>
        </w:rPr>
      </w:pPr>
      <w:r w:rsidRPr="00674EFE">
        <w:rPr>
          <w:szCs w:val="20"/>
        </w:rPr>
        <w:t>(7)</w:t>
      </w:r>
      <w:r w:rsidRPr="00674EFE">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11B7F96E" w14:textId="77777777" w:rsidR="00674EFE" w:rsidRPr="00674EFE" w:rsidRDefault="00674EFE" w:rsidP="00674EFE">
      <w:pPr>
        <w:spacing w:after="240"/>
        <w:ind w:left="1440" w:hanging="720"/>
        <w:rPr>
          <w:szCs w:val="20"/>
        </w:rPr>
      </w:pPr>
      <w:r w:rsidRPr="00674EFE">
        <w:rPr>
          <w:szCs w:val="20"/>
        </w:rPr>
        <w:t>(a)</w:t>
      </w:r>
      <w:r w:rsidRPr="00674EFE">
        <w:rPr>
          <w:szCs w:val="20"/>
        </w:rPr>
        <w:tab/>
        <w:t xml:space="preserve">However, after Real-Time LMPs, Real 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if ERCOT determines that prices qualify for </w:t>
      </w:r>
      <w:r w:rsidRPr="00674EFE">
        <w:rPr>
          <w:szCs w:val="20"/>
        </w:rPr>
        <w:lastRenderedPageBreak/>
        <w:t>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59E8B525" w14:textId="77777777" w:rsidR="00674EFE" w:rsidRPr="00674EFE" w:rsidRDefault="00674EFE" w:rsidP="00674EFE">
      <w:pPr>
        <w:spacing w:after="240"/>
        <w:ind w:left="2160" w:hanging="720"/>
        <w:rPr>
          <w:szCs w:val="20"/>
        </w:rPr>
      </w:pPr>
      <w:r w:rsidRPr="00674EFE">
        <w:rPr>
          <w:szCs w:val="20"/>
        </w:rPr>
        <w:t>(i)</w:t>
      </w:r>
      <w:r w:rsidRPr="00674EFE">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F7A3185" w14:textId="77777777" w:rsidR="00674EFE" w:rsidRPr="00674EFE" w:rsidRDefault="00674EFE" w:rsidP="00674EFE">
      <w:pPr>
        <w:spacing w:after="240"/>
        <w:ind w:left="2160" w:hanging="720"/>
        <w:rPr>
          <w:szCs w:val="20"/>
        </w:rPr>
      </w:pPr>
      <w:r w:rsidRPr="00674EFE">
        <w:rPr>
          <w:szCs w:val="20"/>
        </w:rPr>
        <w:t>(ii)</w:t>
      </w:r>
      <w:r w:rsidRPr="00674EFE">
        <w:rPr>
          <w:szCs w:val="20"/>
        </w:rPr>
        <w:tab/>
        <w:t>The PUCT’s authority to order price corrections when permitted to do so under other law; or</w:t>
      </w:r>
    </w:p>
    <w:p w14:paraId="1DCA966E" w14:textId="77777777" w:rsidR="00674EFE" w:rsidRPr="00674EFE" w:rsidRDefault="00674EFE" w:rsidP="00674EFE">
      <w:pPr>
        <w:spacing w:after="240"/>
        <w:ind w:left="2160" w:hanging="720"/>
        <w:rPr>
          <w:szCs w:val="20"/>
        </w:rPr>
      </w:pPr>
      <w:r w:rsidRPr="00674EFE">
        <w:rPr>
          <w:szCs w:val="20"/>
        </w:rPr>
        <w:t>(iii)</w:t>
      </w:r>
      <w:r w:rsidRPr="00674EFE">
        <w:rPr>
          <w:szCs w:val="20"/>
        </w:rPr>
        <w:tab/>
        <w:t xml:space="preserve">ERCOT’s authority to grant relief to a Market Participant pursuant to the timelines specified in Section 20, Alternative Dispute Resolution Procedure and Procedure for Return of Settlement Funds.  </w:t>
      </w:r>
    </w:p>
    <w:p w14:paraId="7FF9CF00" w14:textId="77777777" w:rsidR="00674EFE" w:rsidRPr="00674EFE" w:rsidRDefault="00674EFE" w:rsidP="00674EFE">
      <w:pPr>
        <w:spacing w:after="240"/>
        <w:ind w:left="1440" w:hanging="720"/>
        <w:rPr>
          <w:szCs w:val="20"/>
        </w:rPr>
      </w:pPr>
      <w:r w:rsidRPr="00674EFE">
        <w:rPr>
          <w:szCs w:val="20"/>
        </w:rPr>
        <w:t>(b)</w:t>
      </w:r>
      <w:r w:rsidRPr="00674EFE">
        <w:rPr>
          <w:szCs w:val="20"/>
        </w:rPr>
        <w:tab/>
        <w:t>Before seeking ERCOT Board review of prices, ERCOT will determine if the impact of the price correction is significant, as that term is used in paragraph (4) above, by calculating the potential changes to the Real-Time Market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2D87396C" w14:textId="77777777" w:rsidR="00674EFE" w:rsidRPr="00674EFE" w:rsidRDefault="00674EFE" w:rsidP="00674EFE">
      <w:pPr>
        <w:spacing w:after="240"/>
        <w:ind w:left="2160" w:hanging="720"/>
        <w:rPr>
          <w:szCs w:val="20"/>
        </w:rPr>
      </w:pPr>
      <w:r w:rsidRPr="00674EFE">
        <w:rPr>
          <w:szCs w:val="20"/>
        </w:rPr>
        <w:t>(i)</w:t>
      </w:r>
      <w:r w:rsidRPr="00674EFE">
        <w:rPr>
          <w:szCs w:val="20"/>
        </w:rPr>
        <w:tab/>
        <w:t>2% and also greater than $20,000; or</w:t>
      </w:r>
    </w:p>
    <w:p w14:paraId="37B2B8FB" w14:textId="77777777" w:rsidR="00674EFE" w:rsidRPr="00674EFE" w:rsidRDefault="00674EFE" w:rsidP="00674EFE">
      <w:pPr>
        <w:spacing w:after="240"/>
        <w:ind w:left="2160" w:hanging="720"/>
        <w:rPr>
          <w:szCs w:val="20"/>
        </w:rPr>
      </w:pPr>
      <w:r w:rsidRPr="00674EFE">
        <w:rPr>
          <w:szCs w:val="20"/>
        </w:rPr>
        <w:t>(ii)</w:t>
      </w:r>
      <w:r w:rsidRPr="00674EFE">
        <w:rPr>
          <w:szCs w:val="20"/>
        </w:rPr>
        <w:tab/>
        <w:t>20% and also greater than $2,000.</w:t>
      </w:r>
    </w:p>
    <w:p w14:paraId="5E6F395E" w14:textId="77777777" w:rsidR="00674EFE" w:rsidRPr="00674EFE" w:rsidRDefault="00674EFE" w:rsidP="00674EFE">
      <w:pPr>
        <w:spacing w:after="240"/>
        <w:ind w:left="1440" w:hanging="720"/>
        <w:rPr>
          <w:szCs w:val="20"/>
        </w:rPr>
      </w:pPr>
      <w:r w:rsidRPr="00674EFE">
        <w:rPr>
          <w:szCs w:val="20"/>
        </w:rPr>
        <w:t>(c)</w:t>
      </w:r>
      <w:r w:rsidRPr="00674EFE">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should be corrected for an Operating Day.</w:t>
      </w:r>
    </w:p>
    <w:p w14:paraId="6BF8B039" w14:textId="77777777" w:rsidR="00674EFE" w:rsidRPr="00674EFE" w:rsidRDefault="00674EFE" w:rsidP="00674EFE">
      <w:pPr>
        <w:tabs>
          <w:tab w:val="left" w:pos="3510"/>
        </w:tabs>
        <w:spacing w:after="240"/>
        <w:ind w:left="1440" w:hanging="720"/>
        <w:rPr>
          <w:szCs w:val="20"/>
        </w:rPr>
      </w:pPr>
      <w:r w:rsidRPr="00674EFE">
        <w:rPr>
          <w:szCs w:val="20"/>
        </w:rPr>
        <w:t>(d)</w:t>
      </w:r>
      <w:r w:rsidRPr="00674EFE">
        <w:rPr>
          <w:szCs w:val="20"/>
        </w:rPr>
        <w:tab/>
        <w:t>In review of Real-Time LMPs, Real Time Settlement Point Prices, Real-Time prices for energy metered, Real-Time On-Line Reliability Deployment Price Adders, Real-Time On-Line Reliability Deployment Prices,</w:t>
      </w:r>
      <w:r w:rsidRPr="00674EFE">
        <w:rPr>
          <w:b/>
          <w:i/>
          <w:szCs w:val="20"/>
        </w:rPr>
        <w:t xml:space="preserve"> </w:t>
      </w:r>
      <w:r w:rsidRPr="00674EFE">
        <w:rPr>
          <w:szCs w:val="20"/>
        </w:rPr>
        <w:t xml:space="preserve">Real-Time Reserve Prices for On-Line Reserves, Real-Time Reserve Prices for Off-Line Reserves, Real-Time On-Line Reserve Price Adders, Real-Time Off-Line Reserve Price Adders and SASM MCPCs, the ERCOT Board may rely on the same reasons </w:t>
      </w:r>
      <w:r w:rsidRPr="00674EFE">
        <w:rPr>
          <w:szCs w:val="20"/>
        </w:rPr>
        <w:lastRenderedPageBreak/>
        <w:t>identified in paragraph (4) above to find that the prices should be corrected for an Operating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74EFE" w:rsidRPr="00674EFE" w14:paraId="0B002445" w14:textId="77777777" w:rsidTr="00C01AF2">
        <w:trPr>
          <w:trHeight w:val="206"/>
        </w:trPr>
        <w:tc>
          <w:tcPr>
            <w:tcW w:w="9350" w:type="dxa"/>
            <w:shd w:val="pct12" w:color="auto" w:fill="auto"/>
          </w:tcPr>
          <w:p w14:paraId="3E8D7C2F" w14:textId="77777777" w:rsidR="00674EFE" w:rsidRPr="00674EFE" w:rsidRDefault="00674EFE" w:rsidP="00674EFE">
            <w:pPr>
              <w:spacing w:before="120" w:after="240"/>
              <w:rPr>
                <w:b/>
                <w:i/>
                <w:iCs/>
              </w:rPr>
            </w:pPr>
            <w:r w:rsidRPr="00674EFE">
              <w:rPr>
                <w:b/>
                <w:i/>
                <w:iCs/>
              </w:rPr>
              <w:t>[NPRR1000, NPRR1010, and NPRR1014:  Replace applicable portions of Section 6.3 above with the following upon system implementation for NPRR1000 or NPRR1014; or upon system implementation of the Real-Time Co-Optimization (RTC) project for NPRR1010:]</w:t>
            </w:r>
          </w:p>
          <w:p w14:paraId="54E1EC1E" w14:textId="77777777" w:rsidR="00674EFE" w:rsidRPr="00674EFE" w:rsidRDefault="00674EFE" w:rsidP="00674EFE">
            <w:pPr>
              <w:keepNext/>
              <w:tabs>
                <w:tab w:val="left" w:pos="900"/>
              </w:tabs>
              <w:spacing w:before="240" w:after="240"/>
              <w:outlineLvl w:val="1"/>
              <w:rPr>
                <w:b/>
                <w:szCs w:val="20"/>
              </w:rPr>
            </w:pPr>
            <w:bookmarkStart w:id="154" w:name="_Toc60040546"/>
            <w:bookmarkStart w:id="155" w:name="_Toc65151606"/>
            <w:bookmarkStart w:id="156" w:name="_Toc80174632"/>
            <w:bookmarkStart w:id="157" w:name="_Toc108712390"/>
            <w:bookmarkStart w:id="158" w:name="_Toc112417510"/>
            <w:bookmarkStart w:id="159" w:name="_Toc125966112"/>
            <w:bookmarkStart w:id="160" w:name="_Toc135992209"/>
            <w:r w:rsidRPr="00674EFE">
              <w:rPr>
                <w:b/>
                <w:szCs w:val="20"/>
              </w:rPr>
              <w:t>6.3</w:t>
            </w:r>
            <w:r w:rsidRPr="00674EFE">
              <w:rPr>
                <w:b/>
                <w:szCs w:val="20"/>
              </w:rPr>
              <w:tab/>
              <w:t>Adjustment Period and Real-Time Operations Timeline</w:t>
            </w:r>
            <w:bookmarkEnd w:id="154"/>
            <w:bookmarkEnd w:id="155"/>
            <w:bookmarkEnd w:id="156"/>
            <w:bookmarkEnd w:id="157"/>
            <w:bookmarkEnd w:id="158"/>
            <w:bookmarkEnd w:id="159"/>
            <w:bookmarkEnd w:id="160"/>
          </w:p>
          <w:p w14:paraId="7A2C1AF4" w14:textId="77777777" w:rsidR="00674EFE" w:rsidRPr="00674EFE" w:rsidRDefault="00674EFE" w:rsidP="00674EFE">
            <w:pPr>
              <w:spacing w:before="120" w:after="240"/>
              <w:ind w:left="690" w:hanging="690"/>
              <w:rPr>
                <w:iCs/>
              </w:rPr>
            </w:pPr>
            <w:r w:rsidRPr="00674EFE">
              <w:rPr>
                <w:iCs/>
                <w:szCs w:val="20"/>
              </w:rPr>
              <w:t>(1)</w:t>
            </w:r>
            <w:r w:rsidRPr="00674EFE">
              <w:rPr>
                <w:iCs/>
                <w:szCs w:val="20"/>
              </w:rPr>
              <w:tab/>
              <w:t>The figure below highlights the major activities that occur in the Adjustment Period and Real-Time operations:</w:t>
            </w:r>
          </w:p>
          <w:p w14:paraId="0912FD9A" w14:textId="77777777" w:rsidR="00674EFE" w:rsidRPr="00674EFE" w:rsidRDefault="00674EFE" w:rsidP="00674EFE">
            <w:pPr>
              <w:spacing w:before="120" w:after="240"/>
              <w:rPr>
                <w:b/>
                <w:i/>
                <w:iCs/>
              </w:rPr>
            </w:pPr>
            <w:r w:rsidRPr="00674EFE">
              <w:rPr>
                <w:bCs/>
                <w:iCs/>
                <w:noProof/>
                <w:sz w:val="20"/>
                <w:szCs w:val="20"/>
              </w:rPr>
              <mc:AlternateContent>
                <mc:Choice Requires="wpc">
                  <w:drawing>
                    <wp:anchor distT="0" distB="0" distL="114300" distR="114300" simplePos="0" relativeHeight="251660288" behindDoc="0" locked="0" layoutInCell="1" allowOverlap="1" wp14:anchorId="7E8282F5" wp14:editId="6FE6EA03">
                      <wp:simplePos x="0" y="0"/>
                      <wp:positionH relativeFrom="column">
                        <wp:posOffset>130175</wp:posOffset>
                      </wp:positionH>
                      <wp:positionV relativeFrom="paragraph">
                        <wp:posOffset>122251</wp:posOffset>
                      </wp:positionV>
                      <wp:extent cx="5372100" cy="3479165"/>
                      <wp:effectExtent l="0" t="0" r="19050" b="0"/>
                      <wp:wrapNone/>
                      <wp:docPr id="3849" name="Canvas 4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755" name="Group 117"/>
                              <wpg:cNvGrpSpPr>
                                <a:grpSpLocks/>
                              </wpg:cNvGrpSpPr>
                              <wpg:grpSpPr bwMode="auto">
                                <a:xfrm>
                                  <a:off x="80000" y="882616"/>
                                  <a:ext cx="5265400" cy="1565329"/>
                                  <a:chOff x="2007" y="3420"/>
                                  <a:chExt cx="8292" cy="2465"/>
                                </a:xfrm>
                              </wpg:grpSpPr>
                              <wps:wsp>
                                <wps:cNvPr id="3756"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7"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3758" name="Group 120"/>
                              <wpg:cNvGrpSpPr>
                                <a:grpSpLocks/>
                              </wpg:cNvGrpSpPr>
                              <wpg:grpSpPr bwMode="auto">
                                <a:xfrm>
                                  <a:off x="927700" y="1323925"/>
                                  <a:ext cx="1604000" cy="281305"/>
                                  <a:chOff x="3342" y="4115"/>
                                  <a:chExt cx="2526" cy="443"/>
                                </a:xfrm>
                              </wpg:grpSpPr>
                              <wps:wsp>
                                <wps:cNvPr id="3759" name="Freeform 121"/>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3760" name="Freeform 122"/>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761" name="Rectangle 123"/>
                              <wps:cNvSpPr>
                                <a:spLocks noChangeArrowheads="1"/>
                              </wps:cNvSpPr>
                              <wps:spPr bwMode="auto">
                                <a:xfrm>
                                  <a:off x="1297900" y="1326525"/>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D4EB" w14:textId="77777777" w:rsidR="00674EFE" w:rsidRDefault="00674EFE" w:rsidP="00674EFE">
                                    <w:r>
                                      <w:rPr>
                                        <w:rFonts w:ascii="Arial" w:hAnsi="Arial" w:cs="Arial"/>
                                        <w:b/>
                                        <w:bCs/>
                                        <w:color w:val="FFFFFF"/>
                                        <w:sz w:val="20"/>
                                      </w:rPr>
                                      <w:t>Preparation for</w:t>
                                    </w:r>
                                  </w:p>
                                </w:txbxContent>
                              </wps:txbx>
                              <wps:bodyPr rot="0" vert="horz" wrap="none" lIns="0" tIns="0" rIns="0" bIns="0" anchor="t" anchorCtr="0" upright="1">
                                <a:spAutoFit/>
                              </wps:bodyPr>
                            </wps:wsp>
                            <wps:wsp>
                              <wps:cNvPr id="3762" name="Rectangle 124"/>
                              <wps:cNvSpPr>
                                <a:spLocks noChangeArrowheads="1"/>
                              </wps:cNvSpPr>
                              <wps:spPr bwMode="auto">
                                <a:xfrm>
                                  <a:off x="1308100" y="1471327"/>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530EF" w14:textId="77777777" w:rsidR="00674EFE" w:rsidRDefault="00674EFE" w:rsidP="00674EFE">
                                    <w:r>
                                      <w:rPr>
                                        <w:rFonts w:ascii="Arial" w:hAnsi="Arial" w:cs="Arial"/>
                                        <w:b/>
                                        <w:bCs/>
                                        <w:color w:val="FFFFFF"/>
                                        <w:sz w:val="20"/>
                                      </w:rPr>
                                      <w:t>Real</w:t>
                                    </w:r>
                                  </w:p>
                                </w:txbxContent>
                              </wps:txbx>
                              <wps:bodyPr rot="0" vert="horz" wrap="none" lIns="0" tIns="0" rIns="0" bIns="0" anchor="t" anchorCtr="0" upright="1">
                                <a:spAutoFit/>
                              </wps:bodyPr>
                            </wps:wsp>
                            <wps:wsp>
                              <wps:cNvPr id="3763" name="Rectangle 125"/>
                              <wps:cNvSpPr>
                                <a:spLocks noChangeArrowheads="1"/>
                              </wps:cNvSpPr>
                              <wps:spPr bwMode="auto">
                                <a:xfrm>
                                  <a:off x="1562100" y="1471327"/>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31A83" w14:textId="77777777" w:rsidR="00674EFE" w:rsidRDefault="00674EFE" w:rsidP="00674EFE">
                                    <w:r>
                                      <w:rPr>
                                        <w:rFonts w:ascii="Arial" w:hAnsi="Arial" w:cs="Arial"/>
                                        <w:b/>
                                        <w:bCs/>
                                        <w:color w:val="FFFFFF"/>
                                        <w:sz w:val="20"/>
                                      </w:rPr>
                                      <w:t>-</w:t>
                                    </w:r>
                                  </w:p>
                                </w:txbxContent>
                              </wps:txbx>
                              <wps:bodyPr rot="0" vert="horz" wrap="none" lIns="0" tIns="0" rIns="0" bIns="0" anchor="t" anchorCtr="0" upright="1">
                                <a:spAutoFit/>
                              </wps:bodyPr>
                            </wps:wsp>
                            <wps:wsp>
                              <wps:cNvPr id="3764" name="Rectangle 126"/>
                              <wps:cNvSpPr>
                                <a:spLocks noChangeArrowheads="1"/>
                              </wps:cNvSpPr>
                              <wps:spPr bwMode="auto">
                                <a:xfrm>
                                  <a:off x="1602100" y="1471327"/>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CFDB1" w14:textId="77777777" w:rsidR="00674EFE" w:rsidRDefault="00674EFE" w:rsidP="00674EFE">
                                    <w:r>
                                      <w:rPr>
                                        <w:rFonts w:ascii="Arial" w:hAnsi="Arial" w:cs="Arial"/>
                                        <w:b/>
                                        <w:bCs/>
                                        <w:color w:val="FFFFFF"/>
                                        <w:sz w:val="20"/>
                                      </w:rPr>
                                      <w:t>Time Ops</w:t>
                                    </w:r>
                                  </w:p>
                                </w:txbxContent>
                              </wps:txbx>
                              <wps:bodyPr rot="0" vert="horz" wrap="none" lIns="0" tIns="0" rIns="0" bIns="0" anchor="t" anchorCtr="0" upright="1">
                                <a:spAutoFit/>
                              </wps:bodyPr>
                            </wps:wsp>
                            <wpg:wgp>
                              <wpg:cNvPr id="3765" name="Group 127"/>
                              <wpg:cNvGrpSpPr>
                                <a:grpSpLocks/>
                              </wpg:cNvGrpSpPr>
                              <wpg:grpSpPr bwMode="auto">
                                <a:xfrm>
                                  <a:off x="160600" y="1323925"/>
                                  <a:ext cx="723300" cy="682713"/>
                                  <a:chOff x="2134" y="4115"/>
                                  <a:chExt cx="1139" cy="1075"/>
                                </a:xfrm>
                              </wpg:grpSpPr>
                              <wps:wsp>
                                <wps:cNvPr id="3766" name="Freeform 128"/>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3767" name="Freeform 129"/>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768" name="Rectangle 130"/>
                              <wps:cNvSpPr>
                                <a:spLocks noChangeArrowheads="1"/>
                              </wps:cNvSpPr>
                              <wps:spPr bwMode="auto">
                                <a:xfrm>
                                  <a:off x="221000" y="1598930"/>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D2A91" w14:textId="77777777" w:rsidR="00674EFE" w:rsidRDefault="00674EFE" w:rsidP="00674EFE">
                                    <w:r>
                                      <w:rPr>
                                        <w:rFonts w:ascii="Arial" w:hAnsi="Arial" w:cs="Arial"/>
                                        <w:b/>
                                        <w:bCs/>
                                        <w:color w:val="FFFFFF"/>
                                        <w:sz w:val="20"/>
                                      </w:rPr>
                                      <w:t>Adj Period</w:t>
                                    </w:r>
                                  </w:p>
                                </w:txbxContent>
                              </wps:txbx>
                              <wps:bodyPr rot="0" vert="horz" wrap="none" lIns="0" tIns="0" rIns="0" bIns="0" anchor="t" anchorCtr="0" upright="1">
                                <a:spAutoFit/>
                              </wps:bodyPr>
                            </wps:wsp>
                            <wps:wsp>
                              <wps:cNvPr id="3769" name="Rectangle 131"/>
                              <wps:cNvSpPr>
                                <a:spLocks noChangeArrowheads="1"/>
                              </wps:cNvSpPr>
                              <wps:spPr bwMode="auto">
                                <a:xfrm>
                                  <a:off x="48300" y="2301243"/>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6F083" w14:textId="77777777" w:rsidR="00674EFE" w:rsidRDefault="00674EFE" w:rsidP="00674EFE">
                                    <w:r>
                                      <w:rPr>
                                        <w:rFonts w:ascii="Arial" w:hAnsi="Arial" w:cs="Arial"/>
                                        <w:b/>
                                        <w:bCs/>
                                        <w:color w:val="000000"/>
                                        <w:sz w:val="20"/>
                                      </w:rPr>
                                      <w:t>18:00</w:t>
                                    </w:r>
                                  </w:p>
                                </w:txbxContent>
                              </wps:txbx>
                              <wps:bodyPr rot="0" vert="horz" wrap="none" lIns="0" tIns="0" rIns="0" bIns="0" anchor="t" anchorCtr="0" upright="1">
                                <a:spAutoFit/>
                              </wps:bodyPr>
                            </wps:wsp>
                            <wps:wsp>
                              <wps:cNvPr id="3770" name="Rectangle 132"/>
                              <wps:cNvSpPr>
                                <a:spLocks noChangeArrowheads="1"/>
                              </wps:cNvSpPr>
                              <wps:spPr bwMode="auto">
                                <a:xfrm>
                                  <a:off x="48300" y="2446046"/>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5CAC0" w14:textId="77777777" w:rsidR="00674EFE" w:rsidRDefault="00674EFE" w:rsidP="00674EFE">
                                    <w:r>
                                      <w:rPr>
                                        <w:rFonts w:ascii="Arial" w:hAnsi="Arial" w:cs="Arial"/>
                                        <w:b/>
                                        <w:bCs/>
                                        <w:color w:val="000000"/>
                                        <w:sz w:val="20"/>
                                      </w:rPr>
                                      <w:t xml:space="preserve">(D </w:t>
                                    </w:r>
                                  </w:p>
                                </w:txbxContent>
                              </wps:txbx>
                              <wps:bodyPr rot="0" vert="horz" wrap="none" lIns="0" tIns="0" rIns="0" bIns="0" anchor="t" anchorCtr="0" upright="1">
                                <a:spAutoFit/>
                              </wps:bodyPr>
                            </wps:wsp>
                            <wps:wsp>
                              <wps:cNvPr id="3771" name="Rectangle 133"/>
                              <wps:cNvSpPr>
                                <a:spLocks noChangeArrowheads="1"/>
                              </wps:cNvSpPr>
                              <wps:spPr bwMode="auto">
                                <a:xfrm>
                                  <a:off x="208900" y="2446046"/>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FF6A7" w14:textId="77777777" w:rsidR="00674EFE" w:rsidRDefault="00674EFE" w:rsidP="00674EFE">
                                    <w:r>
                                      <w:rPr>
                                        <w:rFonts w:ascii="Arial" w:hAnsi="Arial" w:cs="Arial"/>
                                        <w:b/>
                                        <w:bCs/>
                                        <w:color w:val="000000"/>
                                        <w:sz w:val="20"/>
                                      </w:rPr>
                                      <w:t>–</w:t>
                                    </w:r>
                                  </w:p>
                                </w:txbxContent>
                              </wps:txbx>
                              <wps:bodyPr rot="0" vert="horz" wrap="none" lIns="0" tIns="0" rIns="0" bIns="0" anchor="t" anchorCtr="0" upright="1">
                                <a:spAutoFit/>
                              </wps:bodyPr>
                            </wps:wsp>
                            <wps:wsp>
                              <wps:cNvPr id="3772" name="Rectangle 134"/>
                              <wps:cNvSpPr>
                                <a:spLocks noChangeArrowheads="1"/>
                              </wps:cNvSpPr>
                              <wps:spPr bwMode="auto">
                                <a:xfrm>
                                  <a:off x="309200" y="2446046"/>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62269" w14:textId="77777777" w:rsidR="00674EFE" w:rsidRDefault="00674EFE" w:rsidP="00674EFE">
                                    <w:r>
                                      <w:rPr>
                                        <w:rFonts w:ascii="Arial" w:hAnsi="Arial" w:cs="Arial"/>
                                        <w:b/>
                                        <w:bCs/>
                                        <w:color w:val="000000"/>
                                        <w:sz w:val="20"/>
                                      </w:rPr>
                                      <w:t>1)</w:t>
                                    </w:r>
                                  </w:p>
                                </w:txbxContent>
                              </wps:txbx>
                              <wps:bodyPr rot="0" vert="horz" wrap="none" lIns="0" tIns="0" rIns="0" bIns="0" anchor="t" anchorCtr="0" upright="1">
                                <a:spAutoFit/>
                              </wps:bodyPr>
                            </wps:wsp>
                            <wps:wsp>
                              <wps:cNvPr id="3773" name="Rectangle 135"/>
                              <wps:cNvSpPr>
                                <a:spLocks noChangeArrowheads="1"/>
                              </wps:cNvSpPr>
                              <wps:spPr bwMode="auto">
                                <a:xfrm>
                                  <a:off x="552500" y="2316443"/>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2E367" w14:textId="77777777" w:rsidR="00674EFE" w:rsidRDefault="00674EFE" w:rsidP="00674EFE">
                                    <w:r>
                                      <w:rPr>
                                        <w:rFonts w:ascii="Arial" w:hAnsi="Arial" w:cs="Arial"/>
                                        <w:b/>
                                        <w:bCs/>
                                        <w:color w:val="000000"/>
                                        <w:sz w:val="20"/>
                                      </w:rPr>
                                      <w:t>60 Minutes</w:t>
                                    </w:r>
                                  </w:p>
                                </w:txbxContent>
                              </wps:txbx>
                              <wps:bodyPr rot="0" vert="horz" wrap="none" lIns="0" tIns="0" rIns="0" bIns="0" anchor="t" anchorCtr="0" upright="1">
                                <a:spAutoFit/>
                              </wps:bodyPr>
                            </wps:wsp>
                            <wps:wsp>
                              <wps:cNvPr id="3774" name="Rectangle 136"/>
                              <wps:cNvSpPr>
                                <a:spLocks noChangeArrowheads="1"/>
                              </wps:cNvSpPr>
                              <wps:spPr bwMode="auto">
                                <a:xfrm>
                                  <a:off x="649000" y="2461846"/>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A8972" w14:textId="77777777" w:rsidR="00674EFE" w:rsidRDefault="00674EFE" w:rsidP="00674EFE">
                                    <w:r>
                                      <w:rPr>
                                        <w:rFonts w:ascii="Arial" w:hAnsi="Arial" w:cs="Arial"/>
                                        <w:b/>
                                        <w:bCs/>
                                        <w:color w:val="000000"/>
                                        <w:sz w:val="20"/>
                                      </w:rPr>
                                      <w:t>Prior to</w:t>
                                    </w:r>
                                  </w:p>
                                </w:txbxContent>
                              </wps:txbx>
                              <wps:bodyPr rot="0" vert="horz" wrap="none" lIns="0" tIns="0" rIns="0" bIns="0" anchor="t" anchorCtr="0" upright="1">
                                <a:spAutoFit/>
                              </wps:bodyPr>
                            </wps:wsp>
                            <wps:wsp>
                              <wps:cNvPr id="3775" name="Rectangle 137"/>
                              <wps:cNvSpPr>
                                <a:spLocks noChangeArrowheads="1"/>
                              </wps:cNvSpPr>
                              <wps:spPr bwMode="auto">
                                <a:xfrm>
                                  <a:off x="622300" y="2606649"/>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7C440" w14:textId="77777777" w:rsidR="00674EFE" w:rsidRDefault="00674EFE" w:rsidP="00674EFE">
                                    <w:r>
                                      <w:rPr>
                                        <w:rFonts w:ascii="Arial" w:hAnsi="Arial" w:cs="Arial"/>
                                        <w:b/>
                                        <w:bCs/>
                                        <w:color w:val="000000"/>
                                        <w:sz w:val="20"/>
                                      </w:rPr>
                                      <w:t>Op Hour</w:t>
                                    </w:r>
                                  </w:p>
                                </w:txbxContent>
                              </wps:txbx>
                              <wps:bodyPr rot="0" vert="horz" wrap="none" lIns="0" tIns="0" rIns="0" bIns="0" anchor="t" anchorCtr="0" upright="1">
                                <a:spAutoFit/>
                              </wps:bodyPr>
                            </wps:wsp>
                            <wpg:wgp>
                              <wpg:cNvPr id="3776" name="Group 138"/>
                              <wpg:cNvGrpSpPr>
                                <a:grpSpLocks/>
                              </wpg:cNvGrpSpPr>
                              <wpg:grpSpPr bwMode="auto">
                                <a:xfrm>
                                  <a:off x="202500" y="467067"/>
                                  <a:ext cx="1406500" cy="576253"/>
                                  <a:chOff x="2197" y="2598"/>
                                  <a:chExt cx="2215" cy="1075"/>
                                </a:xfrm>
                              </wpg:grpSpPr>
                              <wps:wsp>
                                <wps:cNvPr id="3777" name="Rectangle 139"/>
                                <wps:cNvSpPr>
                                  <a:spLocks noChangeArrowheads="1"/>
                                </wps:cNvSpPr>
                                <wps:spPr bwMode="auto">
                                  <a:xfrm>
                                    <a:off x="2197" y="2598"/>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8" name="Rectangle 140"/>
                                <wps:cNvSpPr>
                                  <a:spLocks noChangeArrowheads="1"/>
                                </wps:cNvSpPr>
                                <wps:spPr bwMode="auto">
                                  <a:xfrm>
                                    <a:off x="2197" y="2598"/>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779" name="Rectangle 141"/>
                              <wps:cNvSpPr>
                                <a:spLocks noChangeArrowheads="1"/>
                              </wps:cNvSpPr>
                              <wps:spPr bwMode="auto">
                                <a:xfrm>
                                  <a:off x="582300" y="556973"/>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0BEA4" w14:textId="77777777" w:rsidR="00674EFE" w:rsidRDefault="00674EFE" w:rsidP="00674EFE">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3780" name="Rectangle 142"/>
                              <wps:cNvSpPr>
                                <a:spLocks noChangeArrowheads="1"/>
                              </wps:cNvSpPr>
                              <wps:spPr bwMode="auto">
                                <a:xfrm>
                                  <a:off x="578911" y="65745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1" name="Rectangle 143"/>
                              <wps:cNvSpPr>
                                <a:spLocks noChangeArrowheads="1"/>
                              </wps:cNvSpPr>
                              <wps:spPr bwMode="auto">
                                <a:xfrm>
                                  <a:off x="262300" y="703030"/>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E68ED" w14:textId="77777777" w:rsidR="00674EFE" w:rsidRDefault="00674EFE" w:rsidP="00674EFE">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3782" name="Rectangle 144"/>
                              <wps:cNvSpPr>
                                <a:spLocks noChangeArrowheads="1"/>
                              </wps:cNvSpPr>
                              <wps:spPr bwMode="auto">
                                <a:xfrm>
                                  <a:off x="446400" y="649012"/>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C33A6" w14:textId="77777777" w:rsidR="00674EFE" w:rsidRDefault="00674EFE" w:rsidP="00674EFE"/>
                                </w:txbxContent>
                              </wps:txbx>
                              <wps:bodyPr rot="0" vert="horz" wrap="none" lIns="0" tIns="0" rIns="0" bIns="0" anchor="t" anchorCtr="0" upright="1">
                                <a:spAutoFit/>
                              </wps:bodyPr>
                            </wps:wsp>
                            <wps:wsp>
                              <wps:cNvPr id="3783" name="Rectangle 145"/>
                              <wps:cNvSpPr>
                                <a:spLocks noChangeArrowheads="1"/>
                              </wps:cNvSpPr>
                              <wps:spPr bwMode="auto">
                                <a:xfrm>
                                  <a:off x="333400" y="819916"/>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64258" w14:textId="77777777" w:rsidR="00674EFE" w:rsidRDefault="00674EFE" w:rsidP="00674EFE">
                                    <w:r>
                                      <w:rPr>
                                        <w:rFonts w:ascii="Arial" w:hAnsi="Arial" w:cs="Arial"/>
                                        <w:b/>
                                        <w:bCs/>
                                        <w:color w:val="FFFFFF"/>
                                        <w:sz w:val="14"/>
                                        <w:szCs w:val="14"/>
                                      </w:rPr>
                                      <w:t>Update Output Schedules</w:t>
                                    </w:r>
                                  </w:p>
                                </w:txbxContent>
                              </wps:txbx>
                              <wps:bodyPr rot="0" vert="horz" wrap="none" lIns="0" tIns="0" rIns="0" bIns="0" anchor="t" anchorCtr="0" upright="1">
                                <a:spAutoFit/>
                              </wps:bodyPr>
                            </wps:wsp>
                            <wpg:wgp>
                              <wpg:cNvPr id="3786" name="Group 148"/>
                              <wpg:cNvGrpSpPr>
                                <a:grpSpLocks/>
                              </wpg:cNvGrpSpPr>
                              <wpg:grpSpPr bwMode="auto">
                                <a:xfrm>
                                  <a:off x="2411000" y="2729251"/>
                                  <a:ext cx="1447200" cy="682013"/>
                                  <a:chOff x="5678" y="6328"/>
                                  <a:chExt cx="2279" cy="1074"/>
                                </a:xfrm>
                              </wpg:grpSpPr>
                              <wps:wsp>
                                <wps:cNvPr id="3787" name="Rectangle 149"/>
                                <wps:cNvSpPr>
                                  <a:spLocks noChangeArrowheads="1"/>
                                </wps:cNvSpPr>
                                <wps:spPr bwMode="auto">
                                  <a:xfrm>
                                    <a:off x="5678" y="6328"/>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8" name="Rectangle 150"/>
                                <wps:cNvSpPr>
                                  <a:spLocks noChangeArrowheads="1"/>
                                </wps:cNvSpPr>
                                <wps:spPr bwMode="auto">
                                  <a:xfrm>
                                    <a:off x="5678" y="6328"/>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789" name="Rectangle 151"/>
                              <wps:cNvSpPr>
                                <a:spLocks noChangeArrowheads="1"/>
                              </wps:cNvSpPr>
                              <wps:spPr bwMode="auto">
                                <a:xfrm>
                                  <a:off x="2773000" y="2777452"/>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BF80B" w14:textId="77777777" w:rsidR="00674EFE" w:rsidRDefault="00674EFE" w:rsidP="00674EFE">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790" name="Rectangle 152"/>
                              <wps:cNvSpPr>
                                <a:spLocks noChangeArrowheads="1"/>
                              </wps:cNvSpPr>
                              <wps:spPr bwMode="auto">
                                <a:xfrm>
                                  <a:off x="2773000" y="2874654"/>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1" name="Rectangle 153"/>
                              <wps:cNvSpPr>
                                <a:spLocks noChangeArrowheads="1"/>
                              </wps:cNvSpPr>
                              <wps:spPr bwMode="auto">
                                <a:xfrm>
                                  <a:off x="2557800" y="2889254"/>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7A22C" w14:textId="77777777" w:rsidR="00674EFE" w:rsidRDefault="00674EFE" w:rsidP="00674EFE">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3792" name="Rectangle 154"/>
                              <wps:cNvSpPr>
                                <a:spLocks noChangeArrowheads="1"/>
                              </wps:cNvSpPr>
                              <wps:spPr bwMode="auto">
                                <a:xfrm>
                                  <a:off x="2515200" y="3001656"/>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56C91" w14:textId="77777777" w:rsidR="00674EFE" w:rsidRDefault="00674EFE" w:rsidP="00674EFE">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3793" name="Rectangle 155"/>
                              <wps:cNvSpPr>
                                <a:spLocks noChangeArrowheads="1"/>
                              </wps:cNvSpPr>
                              <wps:spPr bwMode="auto">
                                <a:xfrm>
                                  <a:off x="3474618" y="3001656"/>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2D6D0" w14:textId="77777777" w:rsidR="00674EFE" w:rsidRDefault="00674EFE" w:rsidP="00674EFE">
                                    <w:r>
                                      <w:rPr>
                                        <w:rFonts w:ascii="Arial" w:hAnsi="Arial" w:cs="Arial"/>
                                        <w:b/>
                                        <w:bCs/>
                                        <w:color w:val="000000"/>
                                        <w:sz w:val="14"/>
                                        <w:szCs w:val="14"/>
                                      </w:rPr>
                                      <w:t>mins</w:t>
                                    </w:r>
                                  </w:p>
                                </w:txbxContent>
                              </wps:txbx>
                              <wps:bodyPr rot="0" vert="horz" wrap="none" lIns="0" tIns="0" rIns="0" bIns="0" anchor="t" anchorCtr="0" upright="1">
                                <a:spAutoFit/>
                              </wps:bodyPr>
                            </wps:wsp>
                            <wps:wsp>
                              <wps:cNvPr id="3794" name="Rectangle 156"/>
                              <wps:cNvSpPr>
                                <a:spLocks noChangeArrowheads="1"/>
                              </wps:cNvSpPr>
                              <wps:spPr bwMode="auto">
                                <a:xfrm>
                                  <a:off x="2545700" y="3114058"/>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79EC3" w14:textId="77777777" w:rsidR="00674EFE" w:rsidRDefault="00674EFE" w:rsidP="00674EFE">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3795" name="Rectangle 157"/>
                              <wps:cNvSpPr>
                                <a:spLocks noChangeArrowheads="1"/>
                              </wps:cNvSpPr>
                              <wps:spPr bwMode="auto">
                                <a:xfrm>
                                  <a:off x="2723525" y="3225160"/>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27755" w14:textId="77777777" w:rsidR="00674EFE" w:rsidRDefault="00674EFE" w:rsidP="00674EFE">
                                    <w:r>
                                      <w:rPr>
                                        <w:rFonts w:ascii="Arial" w:hAnsi="Arial" w:cs="Arial"/>
                                        <w:b/>
                                        <w:bCs/>
                                        <w:color w:val="000000"/>
                                        <w:sz w:val="14"/>
                                        <w:szCs w:val="14"/>
                                      </w:rPr>
                                      <w:t>Awards &amp; Prices</w:t>
                                    </w:r>
                                  </w:p>
                                </w:txbxContent>
                              </wps:txbx>
                              <wps:bodyPr rot="0" vert="horz" wrap="none" lIns="0" tIns="0" rIns="0" bIns="0" anchor="t" anchorCtr="0" upright="1">
                                <a:spAutoFit/>
                              </wps:bodyPr>
                            </wps:wsp>
                            <wpg:wgp>
                              <wpg:cNvPr id="3796" name="Group 158"/>
                              <wpg:cNvGrpSpPr>
                                <a:grpSpLocks/>
                              </wpg:cNvGrpSpPr>
                              <wpg:grpSpPr bwMode="auto">
                                <a:xfrm>
                                  <a:off x="321300" y="2929855"/>
                                  <a:ext cx="964500" cy="481409"/>
                                  <a:chOff x="2387" y="6644"/>
                                  <a:chExt cx="1519" cy="758"/>
                                </a:xfrm>
                              </wpg:grpSpPr>
                              <wps:wsp>
                                <wps:cNvPr id="3797" name="Rectangle 159"/>
                                <wps:cNvSpPr>
                                  <a:spLocks noChangeArrowheads="1"/>
                                </wps:cNvSpPr>
                                <wps:spPr bwMode="auto">
                                  <a:xfrm>
                                    <a:off x="2387" y="664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8" name="Rectangle 160"/>
                                <wps:cNvSpPr>
                                  <a:spLocks noChangeArrowheads="1"/>
                                </wps:cNvSpPr>
                                <wps:spPr bwMode="auto">
                                  <a:xfrm>
                                    <a:off x="2387" y="664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799" name="Rectangle 161"/>
                              <wps:cNvSpPr>
                                <a:spLocks noChangeArrowheads="1"/>
                              </wps:cNvSpPr>
                              <wps:spPr bwMode="auto">
                                <a:xfrm>
                                  <a:off x="442000" y="2989556"/>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8BF37" w14:textId="77777777" w:rsidR="00674EFE" w:rsidRDefault="00674EFE" w:rsidP="00674EFE">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800" name="Rectangle 162"/>
                              <wps:cNvSpPr>
                                <a:spLocks noChangeArrowheads="1"/>
                              </wps:cNvSpPr>
                              <wps:spPr bwMode="auto">
                                <a:xfrm>
                                  <a:off x="4419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1" name="Rectangle 163"/>
                              <wps:cNvSpPr>
                                <a:spLocks noChangeArrowheads="1"/>
                              </wps:cNvSpPr>
                              <wps:spPr bwMode="auto">
                                <a:xfrm>
                                  <a:off x="378500" y="3101958"/>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C5175" w14:textId="77777777" w:rsidR="00674EFE" w:rsidRDefault="00674EFE" w:rsidP="00674EFE">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3802" name="Rectangle 164"/>
                              <wps:cNvSpPr>
                                <a:spLocks noChangeArrowheads="1"/>
                              </wps:cNvSpPr>
                              <wps:spPr bwMode="auto">
                                <a:xfrm>
                                  <a:off x="475600" y="3214360"/>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DE359" w14:textId="77777777" w:rsidR="00674EFE" w:rsidRDefault="00674EFE" w:rsidP="00674EFE">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3803" name="Freeform 165"/>
                              <wps:cNvSpPr>
                                <a:spLocks noEditPoints="1"/>
                              </wps:cNvSpPr>
                              <wps:spPr bwMode="auto">
                                <a:xfrm>
                                  <a:off x="904200" y="1043319"/>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804" name="Freeform 166"/>
                              <wps:cNvSpPr>
                                <a:spLocks noEditPoints="1"/>
                              </wps:cNvSpPr>
                              <wps:spPr bwMode="auto">
                                <a:xfrm>
                                  <a:off x="3154600" y="962618"/>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805" name="Freeform 167"/>
                              <wps:cNvSpPr>
                                <a:spLocks noEditPoints="1"/>
                              </wps:cNvSpPr>
                              <wps:spPr bwMode="auto">
                                <a:xfrm>
                                  <a:off x="783500" y="2809252"/>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806" name="Freeform 168"/>
                              <wps:cNvSpPr>
                                <a:spLocks noEditPoints="1"/>
                              </wps:cNvSpPr>
                              <wps:spPr bwMode="auto">
                                <a:xfrm>
                                  <a:off x="3114600" y="2528547"/>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3807" name="Group 169"/>
                              <wpg:cNvGrpSpPr>
                                <a:grpSpLocks/>
                              </wpg:cNvGrpSpPr>
                              <wpg:grpSpPr bwMode="auto">
                                <a:xfrm>
                                  <a:off x="923900" y="1645231"/>
                                  <a:ext cx="2934300" cy="160703"/>
                                  <a:chOff x="3336" y="4621"/>
                                  <a:chExt cx="4621" cy="253"/>
                                </a:xfrm>
                              </wpg:grpSpPr>
                              <wps:wsp>
                                <wps:cNvPr id="3808" name="Freeform 170"/>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3809" name="Freeform 171"/>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810" name="Rectangle 172"/>
                              <wps:cNvSpPr>
                                <a:spLocks noChangeArrowheads="1"/>
                              </wps:cNvSpPr>
                              <wps:spPr bwMode="auto">
                                <a:xfrm>
                                  <a:off x="1902500" y="1659931"/>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7B243" w14:textId="77777777" w:rsidR="00674EFE" w:rsidRDefault="00674EFE" w:rsidP="00674EFE">
                                    <w:r>
                                      <w:rPr>
                                        <w:rFonts w:ascii="Arial" w:hAnsi="Arial" w:cs="Arial"/>
                                        <w:b/>
                                        <w:bCs/>
                                        <w:color w:val="000000"/>
                                        <w:sz w:val="20"/>
                                      </w:rPr>
                                      <w:t>Operating Period</w:t>
                                    </w:r>
                                  </w:p>
                                </w:txbxContent>
                              </wps:txbx>
                              <wps:bodyPr rot="0" vert="horz" wrap="none" lIns="0" tIns="0" rIns="0" bIns="0" anchor="t" anchorCtr="0" upright="1">
                                <a:spAutoFit/>
                              </wps:bodyPr>
                            </wps:wsp>
                            <wpg:wgp>
                              <wpg:cNvPr id="3811" name="Group 173"/>
                              <wpg:cNvGrpSpPr>
                                <a:grpSpLocks/>
                              </wpg:cNvGrpSpPr>
                              <wpg:grpSpPr bwMode="auto">
                                <a:xfrm>
                                  <a:off x="2531700" y="1845934"/>
                                  <a:ext cx="1326500" cy="160703"/>
                                  <a:chOff x="5868" y="4937"/>
                                  <a:chExt cx="2089" cy="253"/>
                                </a:xfrm>
                              </wpg:grpSpPr>
                              <wps:wsp>
                                <wps:cNvPr id="3812" name="Freeform 174"/>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3813" name="Freeform 175"/>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814" name="Rectangle 176"/>
                              <wps:cNvSpPr>
                                <a:spLocks noChangeArrowheads="1"/>
                              </wps:cNvSpPr>
                              <wps:spPr bwMode="auto">
                                <a:xfrm>
                                  <a:off x="2689900" y="1860535"/>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E8184" w14:textId="77777777" w:rsidR="00674EFE" w:rsidRDefault="00674EFE" w:rsidP="00674EFE">
                                    <w:r>
                                      <w:rPr>
                                        <w:rFonts w:ascii="Arial" w:hAnsi="Arial" w:cs="Arial"/>
                                        <w:b/>
                                        <w:bCs/>
                                        <w:color w:val="000000"/>
                                        <w:sz w:val="20"/>
                                      </w:rPr>
                                      <w:t>Operating Hour</w:t>
                                    </w:r>
                                  </w:p>
                                </w:txbxContent>
                              </wps:txbx>
                              <wps:bodyPr rot="0" vert="horz" wrap="none" lIns="0" tIns="0" rIns="0" bIns="0" anchor="t" anchorCtr="0" upright="1">
                                <a:spAutoFit/>
                              </wps:bodyPr>
                            </wps:wsp>
                            <wps:wsp>
                              <wps:cNvPr id="3815" name="Line 177"/>
                              <wps:cNvCnPr>
                                <a:cxnSpLocks noChangeShapeType="1"/>
                              </wps:cNvCnPr>
                              <wps:spPr bwMode="auto">
                                <a:xfrm>
                                  <a:off x="25317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3816" name="Rectangle 178"/>
                              <wps:cNvSpPr>
                                <a:spLocks noChangeArrowheads="1"/>
                              </wps:cNvSpPr>
                              <wps:spPr bwMode="auto">
                                <a:xfrm>
                                  <a:off x="2369800" y="2317143"/>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B823C" w14:textId="77777777" w:rsidR="00674EFE" w:rsidRDefault="00674EFE" w:rsidP="00674EFE">
                                    <w:r>
                                      <w:rPr>
                                        <w:rFonts w:ascii="Arial" w:hAnsi="Arial" w:cs="Arial"/>
                                        <w:b/>
                                        <w:bCs/>
                                        <w:color w:val="000000"/>
                                        <w:sz w:val="20"/>
                                      </w:rPr>
                                      <w:t>Clock</w:t>
                                    </w:r>
                                  </w:p>
                                </w:txbxContent>
                              </wps:txbx>
                              <wps:bodyPr rot="0" vert="horz" wrap="none" lIns="0" tIns="0" rIns="0" bIns="0" anchor="t" anchorCtr="0" upright="1">
                                <a:spAutoFit/>
                              </wps:bodyPr>
                            </wps:wsp>
                            <wps:wsp>
                              <wps:cNvPr id="3817" name="Rectangle 179"/>
                              <wps:cNvSpPr>
                                <a:spLocks noChangeArrowheads="1"/>
                              </wps:cNvSpPr>
                              <wps:spPr bwMode="auto">
                                <a:xfrm>
                                  <a:off x="2393300" y="2462546"/>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03D79" w14:textId="77777777" w:rsidR="00674EFE" w:rsidRDefault="00674EFE" w:rsidP="00674EFE">
                                    <w:r>
                                      <w:rPr>
                                        <w:rFonts w:ascii="Arial" w:hAnsi="Arial" w:cs="Arial"/>
                                        <w:b/>
                                        <w:bCs/>
                                        <w:color w:val="000000"/>
                                        <w:sz w:val="20"/>
                                      </w:rPr>
                                      <w:t>Hour</w:t>
                                    </w:r>
                                  </w:p>
                                </w:txbxContent>
                              </wps:txbx>
                              <wps:bodyPr rot="0" vert="horz" wrap="none" lIns="0" tIns="0" rIns="0" bIns="0" anchor="t" anchorCtr="0" upright="1">
                                <a:spAutoFit/>
                              </wps:bodyPr>
                            </wps:wsp>
                            <wps:wsp>
                              <wps:cNvPr id="3818" name="Freeform 180"/>
                              <wps:cNvSpPr>
                                <a:spLocks/>
                              </wps:cNvSpPr>
                              <wps:spPr bwMode="auto">
                                <a:xfrm>
                                  <a:off x="2531700" y="2126640"/>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9" name="Line 181"/>
                              <wps:cNvCnPr>
                                <a:cxnSpLocks noChangeShapeType="1"/>
                              </wps:cNvCnPr>
                              <wps:spPr bwMode="auto">
                                <a:xfrm>
                                  <a:off x="8439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3820" name="Line 182"/>
                              <wps:cNvCnPr>
                                <a:cxnSpLocks noChangeShapeType="1"/>
                              </wps:cNvCnPr>
                              <wps:spPr bwMode="auto">
                                <a:xfrm>
                                  <a:off x="2406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3821" name="Rectangle 183"/>
                              <wps:cNvSpPr>
                                <a:spLocks noChangeArrowheads="1"/>
                              </wps:cNvSpPr>
                              <wps:spPr bwMode="auto">
                                <a:xfrm>
                                  <a:off x="3102600" y="2084739"/>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3003B" w14:textId="77777777" w:rsidR="00674EFE" w:rsidRDefault="00674EFE" w:rsidP="00674EFE">
                                    <w:r>
                                      <w:rPr>
                                        <w:rFonts w:ascii="Arial" w:hAnsi="Arial" w:cs="Arial"/>
                                        <w:b/>
                                        <w:bCs/>
                                        <w:color w:val="000000"/>
                                        <w:sz w:val="20"/>
                                      </w:rPr>
                                      <w:t>T</w:t>
                                    </w:r>
                                  </w:p>
                                </w:txbxContent>
                              </wps:txbx>
                              <wps:bodyPr rot="0" vert="horz" wrap="none" lIns="0" tIns="0" rIns="0" bIns="0" anchor="t" anchorCtr="0" upright="1">
                                <a:spAutoFit/>
                              </wps:bodyPr>
                            </wps:wsp>
                            <wps:wsp>
                              <wps:cNvPr id="3822" name="Freeform 184"/>
                              <wps:cNvSpPr>
                                <a:spLocks noEditPoints="1"/>
                              </wps:cNvSpPr>
                              <wps:spPr bwMode="auto">
                                <a:xfrm>
                                  <a:off x="2612300" y="2146940"/>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823" name="Freeform 185"/>
                              <wps:cNvSpPr>
                                <a:spLocks noEditPoints="1"/>
                              </wps:cNvSpPr>
                              <wps:spPr bwMode="auto">
                                <a:xfrm>
                                  <a:off x="3215000" y="2146940"/>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3824" name="Rectangle 186"/>
                              <wps:cNvSpPr>
                                <a:spLocks noChangeArrowheads="1"/>
                              </wps:cNvSpPr>
                              <wps:spPr bwMode="auto">
                                <a:xfrm>
                                  <a:off x="248900" y="38701"/>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CB6E4" w14:textId="77777777" w:rsidR="00674EFE" w:rsidRDefault="00674EFE" w:rsidP="00674EFE">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3825" name="Rectangle 187"/>
                              <wps:cNvSpPr>
                                <a:spLocks noChangeArrowheads="1"/>
                              </wps:cNvSpPr>
                              <wps:spPr bwMode="auto">
                                <a:xfrm>
                                  <a:off x="2879100" y="38701"/>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13267" w14:textId="77777777" w:rsidR="00674EFE" w:rsidRDefault="00674EFE" w:rsidP="00674EFE">
                                    <w:r>
                                      <w:rPr>
                                        <w:rFonts w:ascii="Arial" w:hAnsi="Arial" w:cs="Arial"/>
                                        <w:b/>
                                        <w:bCs/>
                                        <w:color w:val="000000"/>
                                        <w:sz w:val="34"/>
                                        <w:szCs w:val="34"/>
                                      </w:rPr>
                                      <w:t>-</w:t>
                                    </w:r>
                                  </w:p>
                                </w:txbxContent>
                              </wps:txbx>
                              <wps:bodyPr rot="0" vert="horz" wrap="none" lIns="0" tIns="0" rIns="0" bIns="0" anchor="t" anchorCtr="0" upright="1">
                                <a:spAutoFit/>
                              </wps:bodyPr>
                            </wps:wsp>
                            <wps:wsp>
                              <wps:cNvPr id="3826" name="Rectangle 188"/>
                              <wps:cNvSpPr>
                                <a:spLocks noChangeArrowheads="1"/>
                              </wps:cNvSpPr>
                              <wps:spPr bwMode="auto">
                                <a:xfrm>
                                  <a:off x="2950800" y="38701"/>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770A2" w14:textId="77777777" w:rsidR="00674EFE" w:rsidRDefault="00674EFE" w:rsidP="00674EFE">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3827" name="Group 189"/>
                              <wpg:cNvGrpSpPr>
                                <a:grpSpLocks/>
                              </wpg:cNvGrpSpPr>
                              <wpg:grpSpPr bwMode="auto">
                                <a:xfrm>
                                  <a:off x="2571700" y="1323925"/>
                                  <a:ext cx="1286500" cy="281305"/>
                                  <a:chOff x="5931" y="4115"/>
                                  <a:chExt cx="2026" cy="443"/>
                                </a:xfrm>
                              </wpg:grpSpPr>
                              <wps:wsp>
                                <wps:cNvPr id="3828" name="Freeform 190"/>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3829" name="Freeform 191"/>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830" name="Rectangle 192"/>
                              <wps:cNvSpPr>
                                <a:spLocks noChangeArrowheads="1"/>
                              </wps:cNvSpPr>
                              <wps:spPr bwMode="auto">
                                <a:xfrm>
                                  <a:off x="2910800" y="1326525"/>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8E12E" w14:textId="77777777" w:rsidR="00674EFE" w:rsidRDefault="00674EFE" w:rsidP="00674EFE">
                                    <w:r>
                                      <w:rPr>
                                        <w:rFonts w:ascii="Arial" w:hAnsi="Arial" w:cs="Arial"/>
                                        <w:b/>
                                        <w:bCs/>
                                        <w:color w:val="FFFFFF"/>
                                        <w:sz w:val="20"/>
                                      </w:rPr>
                                      <w:t>Real</w:t>
                                    </w:r>
                                  </w:p>
                                </w:txbxContent>
                              </wps:txbx>
                              <wps:bodyPr rot="0" vert="horz" wrap="none" lIns="0" tIns="0" rIns="0" bIns="0" anchor="t" anchorCtr="0" upright="1">
                                <a:spAutoFit/>
                              </wps:bodyPr>
                            </wps:wsp>
                            <wps:wsp>
                              <wps:cNvPr id="3831" name="Rectangle 193"/>
                              <wps:cNvSpPr>
                                <a:spLocks noChangeArrowheads="1"/>
                              </wps:cNvSpPr>
                              <wps:spPr bwMode="auto">
                                <a:xfrm>
                                  <a:off x="3164800" y="132652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34B99" w14:textId="77777777" w:rsidR="00674EFE" w:rsidRDefault="00674EFE" w:rsidP="00674EFE">
                                    <w:r>
                                      <w:rPr>
                                        <w:rFonts w:ascii="Arial" w:hAnsi="Arial" w:cs="Arial"/>
                                        <w:b/>
                                        <w:bCs/>
                                        <w:color w:val="FFFFFF"/>
                                        <w:sz w:val="20"/>
                                      </w:rPr>
                                      <w:t>-</w:t>
                                    </w:r>
                                  </w:p>
                                </w:txbxContent>
                              </wps:txbx>
                              <wps:bodyPr rot="0" vert="horz" wrap="none" lIns="0" tIns="0" rIns="0" bIns="0" anchor="t" anchorCtr="0" upright="1">
                                <a:spAutoFit/>
                              </wps:bodyPr>
                            </wps:wsp>
                            <wps:wsp>
                              <wps:cNvPr id="3832" name="Rectangle 194"/>
                              <wps:cNvSpPr>
                                <a:spLocks noChangeArrowheads="1"/>
                              </wps:cNvSpPr>
                              <wps:spPr bwMode="auto">
                                <a:xfrm>
                                  <a:off x="3204800" y="1326525"/>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7F4AA" w14:textId="77777777" w:rsidR="00674EFE" w:rsidRDefault="00674EFE" w:rsidP="00674EFE">
                                    <w:r>
                                      <w:rPr>
                                        <w:rFonts w:ascii="Arial" w:hAnsi="Arial" w:cs="Arial"/>
                                        <w:b/>
                                        <w:bCs/>
                                        <w:color w:val="FFFFFF"/>
                                        <w:sz w:val="20"/>
                                      </w:rPr>
                                      <w:t xml:space="preserve">Time </w:t>
                                    </w:r>
                                  </w:p>
                                </w:txbxContent>
                              </wps:txbx>
                              <wps:bodyPr rot="0" vert="horz" wrap="none" lIns="0" tIns="0" rIns="0" bIns="0" anchor="t" anchorCtr="0" upright="1">
                                <a:spAutoFit/>
                              </wps:bodyPr>
                            </wps:wsp>
                            <wps:wsp>
                              <wps:cNvPr id="3833" name="Rectangle 195"/>
                              <wps:cNvSpPr>
                                <a:spLocks noChangeArrowheads="1"/>
                              </wps:cNvSpPr>
                              <wps:spPr bwMode="auto">
                                <a:xfrm>
                                  <a:off x="2896900" y="1471327"/>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1ED8E" w14:textId="77777777" w:rsidR="00674EFE" w:rsidRDefault="00674EFE" w:rsidP="00674EFE">
                                    <w:r>
                                      <w:rPr>
                                        <w:rFonts w:ascii="Arial" w:hAnsi="Arial" w:cs="Arial"/>
                                        <w:b/>
                                        <w:bCs/>
                                        <w:color w:val="FFFFFF"/>
                                        <w:sz w:val="20"/>
                                      </w:rPr>
                                      <w:t>Operations</w:t>
                                    </w:r>
                                  </w:p>
                                </w:txbxContent>
                              </wps:txbx>
                              <wps:bodyPr rot="0" vert="horz" wrap="none" lIns="0" tIns="0" rIns="0" bIns="0" anchor="t" anchorCtr="0" upright="1">
                                <a:spAutoFit/>
                              </wps:bodyPr>
                            </wps:wsp>
                            <wpg:wgp>
                              <wpg:cNvPr id="3834" name="Group 196"/>
                              <wpg:cNvGrpSpPr>
                                <a:grpSpLocks/>
                              </wpg:cNvGrpSpPr>
                              <wpg:grpSpPr bwMode="auto">
                                <a:xfrm>
                                  <a:off x="2331000" y="444043"/>
                                  <a:ext cx="1607200" cy="599277"/>
                                  <a:chOff x="5552" y="2851"/>
                                  <a:chExt cx="2531" cy="822"/>
                                </a:xfrm>
                              </wpg:grpSpPr>
                              <wps:wsp>
                                <wps:cNvPr id="3835" name="Rectangle 197"/>
                                <wps:cNvSpPr>
                                  <a:spLocks noChangeArrowheads="1"/>
                                </wps:cNvSpPr>
                                <wps:spPr bwMode="auto">
                                  <a:xfrm>
                                    <a:off x="5552" y="2851"/>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6" name="Rectangle 198"/>
                                <wps:cNvSpPr>
                                  <a:spLocks noChangeArrowheads="1"/>
                                </wps:cNvSpPr>
                                <wps:spPr bwMode="auto">
                                  <a:xfrm>
                                    <a:off x="5552" y="2851"/>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837" name="Rectangle 199"/>
                              <wps:cNvSpPr>
                                <a:spLocks noChangeArrowheads="1"/>
                              </wps:cNvSpPr>
                              <wps:spPr bwMode="auto">
                                <a:xfrm>
                                  <a:off x="2821026" y="459986"/>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34B96" w14:textId="77777777" w:rsidR="00674EFE" w:rsidRDefault="00674EFE" w:rsidP="00674EFE">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3838" name="Rectangle 200"/>
                              <wps:cNvSpPr>
                                <a:spLocks noChangeArrowheads="1"/>
                              </wps:cNvSpPr>
                              <wps:spPr bwMode="auto">
                                <a:xfrm>
                                  <a:off x="2812400" y="562650"/>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9" name="Rectangle 201"/>
                              <wps:cNvSpPr>
                                <a:spLocks noChangeArrowheads="1"/>
                              </wps:cNvSpPr>
                              <wps:spPr bwMode="auto">
                                <a:xfrm>
                                  <a:off x="2421692" y="634003"/>
                                  <a:ext cx="135890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77BA7" w14:textId="77777777" w:rsidR="00674EFE" w:rsidRDefault="00674EFE" w:rsidP="00674EFE">
                                    <w:pPr>
                                      <w:rPr>
                                        <w:rFonts w:ascii="Arial" w:hAnsi="Arial" w:cs="Arial"/>
                                        <w:b/>
                                        <w:bCs/>
                                        <w:color w:val="FFFFFF"/>
                                        <w:sz w:val="14"/>
                                        <w:szCs w:val="14"/>
                                      </w:rPr>
                                    </w:pPr>
                                    <w:r>
                                      <w:rPr>
                                        <w:rFonts w:ascii="Arial" w:hAnsi="Arial" w:cs="Arial"/>
                                        <w:b/>
                                        <w:bCs/>
                                        <w:color w:val="FFFFFF"/>
                                        <w:sz w:val="14"/>
                                        <w:szCs w:val="14"/>
                                      </w:rPr>
                                      <w:t xml:space="preserve">                Update AS Offers</w:t>
                                    </w:r>
                                  </w:p>
                                  <w:p w14:paraId="5AFF9E6B" w14:textId="77777777" w:rsidR="00674EFE" w:rsidRDefault="00674EFE" w:rsidP="00674EFE">
                                    <w:pPr>
                                      <w:jc w:val="center"/>
                                    </w:pPr>
                                    <w:r>
                                      <w:rPr>
                                        <w:rFonts w:ascii="Arial" w:hAnsi="Arial" w:cs="Arial"/>
                                        <w:b/>
                                        <w:bCs/>
                                        <w:color w:val="FFFFFF"/>
                                        <w:sz w:val="14"/>
                                        <w:szCs w:val="14"/>
                                      </w:rPr>
                                      <w:t>Provide SCADA Telemetry</w:t>
                                    </w:r>
                                  </w:p>
                                  <w:p w14:paraId="1B6D5D2B" w14:textId="77777777" w:rsidR="00674EFE" w:rsidRPr="00674EFE" w:rsidRDefault="00674EFE" w:rsidP="00674EFE">
                                    <w:pPr>
                                      <w:rPr>
                                        <w:rFonts w:ascii="Calibri" w:hAnsi="Calibri"/>
                                        <w:sz w:val="22"/>
                                        <w:szCs w:val="22"/>
                                      </w:rPr>
                                    </w:pPr>
                                    <w:r>
                                      <w:rPr>
                                        <w:rFonts w:ascii="Arial" w:hAnsi="Arial" w:cs="Arial"/>
                                        <w:b/>
                                        <w:bCs/>
                                        <w:color w:val="FFFFFF"/>
                                        <w:sz w:val="14"/>
                                        <w:szCs w:val="14"/>
                                      </w:rPr>
                                      <w:t>Update Energy Bid/Offer Curves</w:t>
                                    </w:r>
                                  </w:p>
                                  <w:p w14:paraId="4D9BFC7C" w14:textId="77777777" w:rsidR="00674EFE" w:rsidRDefault="00674EFE" w:rsidP="00674EFE"/>
                                </w:txbxContent>
                              </wps:txbx>
                              <wps:bodyPr rot="0" vert="horz" wrap="none" lIns="0" tIns="0" rIns="0" bIns="0" anchor="t" anchorCtr="0" upright="1">
                                <a:spAutoFit/>
                              </wps:bodyPr>
                            </wps:wsp>
                            <wpg:wgp>
                              <wpg:cNvPr id="3841" name="Group 204"/>
                              <wpg:cNvGrpSpPr>
                                <a:grpSpLocks/>
                              </wpg:cNvGrpSpPr>
                              <wpg:grpSpPr bwMode="auto">
                                <a:xfrm>
                                  <a:off x="1365800" y="2929855"/>
                                  <a:ext cx="965200" cy="481409"/>
                                  <a:chOff x="4032" y="6644"/>
                                  <a:chExt cx="1520" cy="758"/>
                                </a:xfrm>
                              </wpg:grpSpPr>
                              <wps:wsp>
                                <wps:cNvPr id="3842" name="Rectangle 205"/>
                                <wps:cNvSpPr>
                                  <a:spLocks noChangeArrowheads="1"/>
                                </wps:cNvSpPr>
                                <wps:spPr bwMode="auto">
                                  <a:xfrm>
                                    <a:off x="4032" y="664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3" name="Rectangle 206"/>
                                <wps:cNvSpPr>
                                  <a:spLocks noChangeArrowheads="1"/>
                                </wps:cNvSpPr>
                                <wps:spPr bwMode="auto">
                                  <a:xfrm>
                                    <a:off x="4032" y="664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844" name="Rectangle 207"/>
                              <wps:cNvSpPr>
                                <a:spLocks noChangeArrowheads="1"/>
                              </wps:cNvSpPr>
                              <wps:spPr bwMode="auto">
                                <a:xfrm>
                                  <a:off x="1487200" y="2989556"/>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1EDEC" w14:textId="77777777" w:rsidR="00674EFE" w:rsidRDefault="00674EFE" w:rsidP="00674EFE">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845" name="Rectangle 208"/>
                              <wps:cNvSpPr>
                                <a:spLocks noChangeArrowheads="1"/>
                              </wps:cNvSpPr>
                              <wps:spPr bwMode="auto">
                                <a:xfrm>
                                  <a:off x="14871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6" name="Rectangle 209"/>
                              <wps:cNvSpPr>
                                <a:spLocks noChangeArrowheads="1"/>
                              </wps:cNvSpPr>
                              <wps:spPr bwMode="auto">
                                <a:xfrm>
                                  <a:off x="1539200" y="3101958"/>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15E83" w14:textId="77777777" w:rsidR="00674EFE" w:rsidRDefault="00674EFE" w:rsidP="00674EFE">
                                    <w:r>
                                      <w:rPr>
                                        <w:rFonts w:ascii="Arial" w:hAnsi="Arial" w:cs="Arial"/>
                                        <w:b/>
                                        <w:bCs/>
                                        <w:color w:val="000000"/>
                                        <w:sz w:val="14"/>
                                        <w:szCs w:val="14"/>
                                      </w:rPr>
                                      <w:t>Communicate</w:t>
                                    </w:r>
                                  </w:p>
                                </w:txbxContent>
                              </wps:txbx>
                              <wps:bodyPr rot="0" vert="horz" wrap="none" lIns="0" tIns="0" rIns="0" bIns="0" anchor="t" anchorCtr="0" upright="1">
                                <a:spAutoFit/>
                              </wps:bodyPr>
                            </wps:wsp>
                            <wps:wsp>
                              <wps:cNvPr id="3847" name="Rectangle 210"/>
                              <wps:cNvSpPr>
                                <a:spLocks noChangeArrowheads="1"/>
                              </wps:cNvSpPr>
                              <wps:spPr bwMode="auto">
                                <a:xfrm>
                                  <a:off x="1388100" y="3214360"/>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39119" w14:textId="77777777" w:rsidR="00674EFE" w:rsidRDefault="00674EFE" w:rsidP="00674EFE">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3848" name="Freeform 211"/>
                              <wps:cNvSpPr>
                                <a:spLocks noEditPoints="1"/>
                              </wps:cNvSpPr>
                              <wps:spPr bwMode="auto">
                                <a:xfrm>
                                  <a:off x="1828100" y="2167240"/>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E8282F5" id="_x0000_s1123" editas="canvas" style="position:absolute;margin-left:10.25pt;margin-top:9.65pt;width:423pt;height:273.95pt;z-index:251660288"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">
                      <v:shape id="_x0000_s1124" type="#_x0000_t75" style="position:absolute;width:53721;height:34791;visibility:visible;mso-wrap-style:square">
                        <v:fill o:detectmouseclick="t"/>
                        <v:path o:connecttype="none"/>
                      </v:shape>
                      <v:group id="Group 117" o:spid="_x0000_s1125" style="position:absolute;left:800;top:8826;width:52654;height:15653" coordorigin="2007,3420"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">
                        <v:shape id="Freeform 118" o:spid="_x0000_s1126"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" path="m6219,r,616l,616,,1849r6219,l6219,2465,8292,1233,6219,xe" fillcolor="#bbe0e3" stroked="f">
                          <v:path arrowok="t" o:connecttype="custom" o:connectlocs="6219,0;6219,616;0,616;0,1849;6219,1849;6219,2465;8292,1233;6219,0" o:connectangles="0,0,0,0,0,0,0,0"/>
                        </v:shape>
                        <v:shape id="Freeform 119" o:spid="_x0000_s1127"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128" style="position:absolute;left:9277;top:13239;width:16040;height:2813" coordorigin="3342,4115" coordsize="25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">
                        <v:shape id="Freeform 121" o:spid="_x0000_s1129"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" path="m466,c209,,,209,,467l,2334v,258,209,466,466,466l15500,2800v258,,466,-208,466,-466l15966,467c15966,209,15758,,15500,l466,xe" fillcolor="#339" strokeweight="0">
                          <v:path arrowok="t" o:connecttype="custom" o:connectlocs="2,0;0,2;0,9;2,11;61,11;63,9;63,2;61,0;2,0" o:connectangles="0,0,0,0,0,0,0,0,0"/>
                        </v:shape>
                        <v:shape id="Freeform 122" o:spid="_x0000_s1130"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23" o:spid="_x0000_s1131" style="position:absolute;left:12979;top:13265;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c3wwAAAN0AAAAPAAAAZHJzL2Rvd25yZXYueG1sRI/NigIx&#10;EITvC75DaMHbmlHBl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IUa3N8MAAADdAAAADwAA&#10;AAAAAAAAAAAAAAAHAgAAZHJzL2Rvd25yZXYueG1sUEsFBgAAAAADAAMAtwAAAPcCAAAAAA==&#10;" filled="f" stroked="f">
                        <v:textbox style="mso-fit-shape-to-text:t" inset="0,0,0,0">
                          <w:txbxContent>
                            <w:p w14:paraId="7680D4EB" w14:textId="77777777" w:rsidR="00674EFE" w:rsidRDefault="00674EFE" w:rsidP="00674EFE">
                              <w:r>
                                <w:rPr>
                                  <w:rFonts w:ascii="Arial" w:hAnsi="Arial" w:cs="Arial"/>
                                  <w:b/>
                                  <w:bCs/>
                                  <w:color w:val="FFFFFF"/>
                                  <w:sz w:val="20"/>
                                </w:rPr>
                                <w:t>Preparation for</w:t>
                              </w:r>
                            </w:p>
                          </w:txbxContent>
                        </v:textbox>
                      </v:rect>
                      <v:rect id="Rectangle 124" o:spid="_x0000_s1132" style="position:absolute;left:13081;top:14713;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" filled="f" stroked="f">
                        <v:textbox style="mso-fit-shape-to-text:t" inset="0,0,0,0">
                          <w:txbxContent>
                            <w:p w14:paraId="477530EF" w14:textId="77777777" w:rsidR="00674EFE" w:rsidRDefault="00674EFE" w:rsidP="00674EFE">
                              <w:r>
                                <w:rPr>
                                  <w:rFonts w:ascii="Arial" w:hAnsi="Arial" w:cs="Arial"/>
                                  <w:b/>
                                  <w:bCs/>
                                  <w:color w:val="FFFFFF"/>
                                  <w:sz w:val="20"/>
                                </w:rPr>
                                <w:t>Real</w:t>
                              </w:r>
                            </w:p>
                          </w:txbxContent>
                        </v:textbox>
                      </v:rect>
                      <v:rect id="Rectangle 125" o:spid="_x0000_s1133" style="position:absolute;left:15621;top:14713;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" filled="f" stroked="f">
                        <v:textbox style="mso-fit-shape-to-text:t" inset="0,0,0,0">
                          <w:txbxContent>
                            <w:p w14:paraId="75E31A83" w14:textId="77777777" w:rsidR="00674EFE" w:rsidRDefault="00674EFE" w:rsidP="00674EFE">
                              <w:r>
                                <w:rPr>
                                  <w:rFonts w:ascii="Arial" w:hAnsi="Arial" w:cs="Arial"/>
                                  <w:b/>
                                  <w:bCs/>
                                  <w:color w:val="FFFFFF"/>
                                  <w:sz w:val="20"/>
                                </w:rPr>
                                <w:t>-</w:t>
                              </w:r>
                            </w:p>
                          </w:txbxContent>
                        </v:textbox>
                      </v:rect>
                      <v:rect id="Rectangle 126" o:spid="_x0000_s1134" style="position:absolute;left:16021;top:14713;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" filled="f" stroked="f">
                        <v:textbox style="mso-fit-shape-to-text:t" inset="0,0,0,0">
                          <w:txbxContent>
                            <w:p w14:paraId="247CFDB1" w14:textId="77777777" w:rsidR="00674EFE" w:rsidRDefault="00674EFE" w:rsidP="00674EFE">
                              <w:r>
                                <w:rPr>
                                  <w:rFonts w:ascii="Arial" w:hAnsi="Arial" w:cs="Arial"/>
                                  <w:b/>
                                  <w:bCs/>
                                  <w:color w:val="FFFFFF"/>
                                  <w:sz w:val="20"/>
                                </w:rPr>
                                <w:t>Time Ops</w:t>
                              </w:r>
                            </w:p>
                          </w:txbxContent>
                        </v:textbox>
                      </v:rect>
                      <v:group id="Group 127" o:spid="_x0000_s1135" style="position:absolute;left:1606;top:13239;width:7233;height:6827" coordorigin="2134,4115" coordsize="1139,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">
                        <v:shape id="Freeform 128" o:spid="_x0000_s1136"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" path="m1134,c508,,,508,,1134l,5667v,626,508,1133,1134,1133l6067,6800v626,,1133,-507,1133,-1133l7200,1134c7200,508,6693,,6067,l1134,xe" fillcolor="#339" strokeweight="0">
                          <v:path arrowok="t" o:connecttype="custom" o:connectlocs="4,0;0,4;0,22;4,27;24,27;28,22;28,4;24,0;4,0" o:connectangles="0,0,0,0,0,0,0,0,0"/>
                        </v:shape>
                        <v:shape id="Freeform 129" o:spid="_x0000_s1137"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30" o:spid="_x0000_s1138" style="position:absolute;left:2210;top:15989;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" filled="f" stroked="f">
                        <v:textbox style="mso-fit-shape-to-text:t" inset="0,0,0,0">
                          <w:txbxContent>
                            <w:p w14:paraId="6A1D2A91" w14:textId="77777777" w:rsidR="00674EFE" w:rsidRDefault="00674EFE" w:rsidP="00674EFE">
                              <w:r>
                                <w:rPr>
                                  <w:rFonts w:ascii="Arial" w:hAnsi="Arial" w:cs="Arial"/>
                                  <w:b/>
                                  <w:bCs/>
                                  <w:color w:val="FFFFFF"/>
                                  <w:sz w:val="20"/>
                                </w:rPr>
                                <w:t>Adj Period</w:t>
                              </w:r>
                            </w:p>
                          </w:txbxContent>
                        </v:textbox>
                      </v:rect>
                      <v:rect id="Rectangle 131" o:spid="_x0000_s1139" style="position:absolute;left:483;top:23012;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" filled="f" stroked="f">
                        <v:textbox style="mso-fit-shape-to-text:t" inset="0,0,0,0">
                          <w:txbxContent>
                            <w:p w14:paraId="7BF6F083" w14:textId="77777777" w:rsidR="00674EFE" w:rsidRDefault="00674EFE" w:rsidP="00674EFE">
                              <w:r>
                                <w:rPr>
                                  <w:rFonts w:ascii="Arial" w:hAnsi="Arial" w:cs="Arial"/>
                                  <w:b/>
                                  <w:bCs/>
                                  <w:color w:val="000000"/>
                                  <w:sz w:val="20"/>
                                </w:rPr>
                                <w:t>18:00</w:t>
                              </w:r>
                            </w:p>
                          </w:txbxContent>
                        </v:textbox>
                      </v:rect>
                      <v:rect id="Rectangle 132" o:spid="_x0000_s1140" style="position:absolute;left:483;top:24460;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" filled="f" stroked="f">
                        <v:textbox style="mso-fit-shape-to-text:t" inset="0,0,0,0">
                          <w:txbxContent>
                            <w:p w14:paraId="4B75CAC0" w14:textId="77777777" w:rsidR="00674EFE" w:rsidRDefault="00674EFE" w:rsidP="00674EFE">
                              <w:r>
                                <w:rPr>
                                  <w:rFonts w:ascii="Arial" w:hAnsi="Arial" w:cs="Arial"/>
                                  <w:b/>
                                  <w:bCs/>
                                  <w:color w:val="000000"/>
                                  <w:sz w:val="20"/>
                                </w:rPr>
                                <w:t xml:space="preserve">(D </w:t>
                              </w:r>
                            </w:p>
                          </w:txbxContent>
                        </v:textbox>
                      </v:rect>
                      <v:rect id="Rectangle 133" o:spid="_x0000_s1141" style="position:absolute;left:2089;top:24460;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yHq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lDN5v0hOQ2xcAAAD//wMAUEsBAi0AFAAGAAgAAAAhANvh9svuAAAAhQEAABMAAAAAAAAAAAAA&#10;AAAAAAAAAFtDb250ZW50X1R5cGVzXS54bWxQSwECLQAUAAYACAAAACEAWvQsW78AAAAVAQAACwAA&#10;AAAAAAAAAAAAAAAfAQAAX3JlbHMvLnJlbHNQSwECLQAUAAYACAAAACEApJ8h6sMAAADdAAAADwAA&#10;AAAAAAAAAAAAAAAHAgAAZHJzL2Rvd25yZXYueG1sUEsFBgAAAAADAAMAtwAAAPcCAAAAAA==&#10;" filled="f" stroked="f">
                        <v:textbox style="mso-fit-shape-to-text:t" inset="0,0,0,0">
                          <w:txbxContent>
                            <w:p w14:paraId="00EFF6A7" w14:textId="77777777" w:rsidR="00674EFE" w:rsidRDefault="00674EFE" w:rsidP="00674EFE">
                              <w:r>
                                <w:rPr>
                                  <w:rFonts w:ascii="Arial" w:hAnsi="Arial" w:cs="Arial"/>
                                  <w:b/>
                                  <w:bCs/>
                                  <w:color w:val="000000"/>
                                  <w:sz w:val="20"/>
                                </w:rPr>
                                <w:t>–</w:t>
                              </w:r>
                            </w:p>
                          </w:txbxContent>
                        </v:textbox>
                      </v:rect>
                      <v:rect id="Rectangle 134" o:spid="_x0000_s1142" style="position:absolute;left:3092;top:24460;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" filled="f" stroked="f">
                        <v:textbox style="mso-fit-shape-to-text:t" inset="0,0,0,0">
                          <w:txbxContent>
                            <w:p w14:paraId="10D62269" w14:textId="77777777" w:rsidR="00674EFE" w:rsidRDefault="00674EFE" w:rsidP="00674EFE">
                              <w:r>
                                <w:rPr>
                                  <w:rFonts w:ascii="Arial" w:hAnsi="Arial" w:cs="Arial"/>
                                  <w:b/>
                                  <w:bCs/>
                                  <w:color w:val="000000"/>
                                  <w:sz w:val="20"/>
                                </w:rPr>
                                <w:t>1)</w:t>
                              </w:r>
                            </w:p>
                          </w:txbxContent>
                        </v:textbox>
                      </v:rect>
                      <v:rect id="Rectangle 135" o:spid="_x0000_s1143" style="position:absolute;left:5525;top:23164;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" filled="f" stroked="f">
                        <v:textbox style="mso-fit-shape-to-text:t" inset="0,0,0,0">
                          <w:txbxContent>
                            <w:p w14:paraId="01F2E367" w14:textId="77777777" w:rsidR="00674EFE" w:rsidRDefault="00674EFE" w:rsidP="00674EFE">
                              <w:r>
                                <w:rPr>
                                  <w:rFonts w:ascii="Arial" w:hAnsi="Arial" w:cs="Arial"/>
                                  <w:b/>
                                  <w:bCs/>
                                  <w:color w:val="000000"/>
                                  <w:sz w:val="20"/>
                                </w:rPr>
                                <w:t>60 Minutes</w:t>
                              </w:r>
                            </w:p>
                          </w:txbxContent>
                        </v:textbox>
                      </v:rect>
                      <v:rect id="Rectangle 136" o:spid="_x0000_s1144" style="position:absolute;left:6490;top:24618;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" filled="f" stroked="f">
                        <v:textbox style="mso-fit-shape-to-text:t" inset="0,0,0,0">
                          <w:txbxContent>
                            <w:p w14:paraId="5E0A8972" w14:textId="77777777" w:rsidR="00674EFE" w:rsidRDefault="00674EFE" w:rsidP="00674EFE">
                              <w:r>
                                <w:rPr>
                                  <w:rFonts w:ascii="Arial" w:hAnsi="Arial" w:cs="Arial"/>
                                  <w:b/>
                                  <w:bCs/>
                                  <w:color w:val="000000"/>
                                  <w:sz w:val="20"/>
                                </w:rPr>
                                <w:t>Prior to</w:t>
                              </w:r>
                            </w:p>
                          </w:txbxContent>
                        </v:textbox>
                      </v:rect>
                      <v:rect id="Rectangle 137" o:spid="_x0000_s1145" style="position:absolute;left:6223;top:26066;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" filled="f" stroked="f">
                        <v:textbox style="mso-fit-shape-to-text:t" inset="0,0,0,0">
                          <w:txbxContent>
                            <w:p w14:paraId="5547C440" w14:textId="77777777" w:rsidR="00674EFE" w:rsidRDefault="00674EFE" w:rsidP="00674EFE">
                              <w:r>
                                <w:rPr>
                                  <w:rFonts w:ascii="Arial" w:hAnsi="Arial" w:cs="Arial"/>
                                  <w:b/>
                                  <w:bCs/>
                                  <w:color w:val="000000"/>
                                  <w:sz w:val="20"/>
                                </w:rPr>
                                <w:t>Op Hour</w:t>
                              </w:r>
                            </w:p>
                          </w:txbxContent>
                        </v:textbox>
                      </v:rect>
                      <v:group id="Group 138" o:spid="_x0000_s1146" style="position:absolute;left:2025;top:4670;width:14065;height:5763" coordorigin="2197,2598"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">
                        <v:rect id="Rectangle 139" o:spid="_x0000_s1147"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" fillcolor="#936" stroked="f"/>
                        <v:rect id="Rectangle 140" o:spid="_x0000_s1148"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" filled="f" strokeweight="22e-5mm">
                          <v:stroke endcap="round"/>
                        </v:rect>
                      </v:group>
                      <v:rect id="Rectangle 141" o:spid="_x0000_s1149" style="position:absolute;left:5823;top:5569;width:612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" filled="f" stroked="f">
                        <v:textbox style="mso-fit-shape-to-text:t" inset="0,0,0,0">
                          <w:txbxContent>
                            <w:p w14:paraId="3D40BEA4" w14:textId="77777777" w:rsidR="00674EFE" w:rsidRDefault="00674EFE" w:rsidP="00674EFE">
                              <w:r>
                                <w:rPr>
                                  <w:rFonts w:ascii="Arial" w:hAnsi="Arial" w:cs="Arial"/>
                                  <w:b/>
                                  <w:bCs/>
                                  <w:color w:val="FFFFFF"/>
                                  <w:sz w:val="14"/>
                                  <w:szCs w:val="14"/>
                                </w:rPr>
                                <w:t>QSE Deadline:</w:t>
                              </w:r>
                            </w:p>
                          </w:txbxContent>
                        </v:textbox>
                      </v:rect>
                      <v:rect id="Rectangle 142" o:spid="_x0000_s1150" style="position:absolute;left:5789;top:6574;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" stroked="f"/>
                      <v:rect id="Rectangle 143" o:spid="_x0000_s1151" style="position:absolute;left:2623;top:7030;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" filled="f" stroked="f">
                        <v:textbox style="mso-fit-shape-to-text:t" inset="0,0,0,0">
                          <w:txbxContent>
                            <w:p w14:paraId="77DE68ED" w14:textId="77777777" w:rsidR="00674EFE" w:rsidRDefault="00674EFE" w:rsidP="00674EFE">
                              <w:r>
                                <w:rPr>
                                  <w:rFonts w:ascii="Arial" w:hAnsi="Arial" w:cs="Arial"/>
                                  <w:b/>
                                  <w:bCs/>
                                  <w:color w:val="FFFFFF"/>
                                  <w:sz w:val="14"/>
                                  <w:szCs w:val="14"/>
                                </w:rPr>
                                <w:t>Update Energy Bids and Offers</w:t>
                              </w:r>
                            </w:p>
                          </w:txbxContent>
                        </v:textbox>
                      </v:rect>
                      <v:rect id="Rectangle 144" o:spid="_x0000_s1152" style="position:absolute;left:4464;top:649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" filled="f" stroked="f">
                        <v:textbox style="mso-fit-shape-to-text:t" inset="0,0,0,0">
                          <w:txbxContent>
                            <w:p w14:paraId="2A6C33A6" w14:textId="77777777" w:rsidR="00674EFE" w:rsidRDefault="00674EFE" w:rsidP="00674EFE"/>
                          </w:txbxContent>
                        </v:textbox>
                      </v:rect>
                      <v:rect id="Rectangle 145" o:spid="_x0000_s1153" style="position:absolute;left:3334;top:8199;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" filled="f" stroked="f">
                        <v:textbox style="mso-fit-shape-to-text:t" inset="0,0,0,0">
                          <w:txbxContent>
                            <w:p w14:paraId="14064258" w14:textId="77777777" w:rsidR="00674EFE" w:rsidRDefault="00674EFE" w:rsidP="00674EFE">
                              <w:r>
                                <w:rPr>
                                  <w:rFonts w:ascii="Arial" w:hAnsi="Arial" w:cs="Arial"/>
                                  <w:b/>
                                  <w:bCs/>
                                  <w:color w:val="FFFFFF"/>
                                  <w:sz w:val="14"/>
                                  <w:szCs w:val="14"/>
                                </w:rPr>
                                <w:t>Update Output Schedules</w:t>
                              </w:r>
                            </w:p>
                          </w:txbxContent>
                        </v:textbox>
                      </v:rect>
                      <v:group id="Group 148" o:spid="_x0000_s1154" style="position:absolute;left:24110;top:27292;width:14472;height:6820" coordorigin="5678,6328" coordsize="2279,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">
                        <v:rect id="Rectangle 149" o:spid="_x0000_s1155"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" fillcolor="silver" stroked="f"/>
                        <v:rect id="Rectangle 150" o:spid="_x0000_s1156"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" filled="f" strokeweight="22e-5mm">
                          <v:stroke endcap="round"/>
                        </v:rect>
                      </v:group>
                      <v:rect id="Rectangle 151" o:spid="_x0000_s1157" style="position:absolute;left:27730;top:27774;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" filled="f" stroked="f">
                        <v:textbox style="mso-fit-shape-to-text:t" inset="0,0,0,0">
                          <w:txbxContent>
                            <w:p w14:paraId="4F2BF80B" w14:textId="77777777" w:rsidR="00674EFE" w:rsidRDefault="00674EFE" w:rsidP="00674EFE">
                              <w:r>
                                <w:rPr>
                                  <w:rFonts w:ascii="Arial" w:hAnsi="Arial" w:cs="Arial"/>
                                  <w:b/>
                                  <w:bCs/>
                                  <w:color w:val="000000"/>
                                  <w:sz w:val="14"/>
                                  <w:szCs w:val="14"/>
                                </w:rPr>
                                <w:t>ERCOT Activity:</w:t>
                              </w:r>
                            </w:p>
                          </w:txbxContent>
                        </v:textbox>
                      </v:rect>
                      <v:rect id="Rectangle 152" o:spid="_x0000_s1158" style="position:absolute;left:27730;top:28746;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" fillcolor="black" stroked="f"/>
                      <v:rect id="Rectangle 153" o:spid="_x0000_s1159" style="position:absolute;left:25578;top:28892;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" filled="f" stroked="f">
                        <v:textbox style="mso-fit-shape-to-text:t" inset="0,0,0,0">
                          <w:txbxContent>
                            <w:p w14:paraId="64D7A22C" w14:textId="77777777" w:rsidR="00674EFE" w:rsidRDefault="00674EFE" w:rsidP="00674EFE">
                              <w:r>
                                <w:rPr>
                                  <w:rFonts w:ascii="Arial" w:hAnsi="Arial" w:cs="Arial"/>
                                  <w:b/>
                                  <w:bCs/>
                                  <w:color w:val="000000"/>
                                  <w:sz w:val="14"/>
                                  <w:szCs w:val="14"/>
                                </w:rPr>
                                <w:t>LFC Process every 4 secs</w:t>
                              </w:r>
                            </w:p>
                          </w:txbxContent>
                        </v:textbox>
                      </v:rect>
                      <v:rect id="Rectangle 154" o:spid="_x0000_s1160" style="position:absolute;left:25152;top:30016;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" filled="f" stroked="f">
                        <v:textbox style="mso-fit-shape-to-text:t" inset="0,0,0,0">
                          <w:txbxContent>
                            <w:p w14:paraId="3F756C91" w14:textId="77777777" w:rsidR="00674EFE" w:rsidRDefault="00674EFE" w:rsidP="00674EFE">
                              <w:r>
                                <w:rPr>
                                  <w:rFonts w:ascii="Arial" w:hAnsi="Arial" w:cs="Arial"/>
                                  <w:b/>
                                  <w:bCs/>
                                  <w:color w:val="000000"/>
                                  <w:sz w:val="14"/>
                                  <w:szCs w:val="14"/>
                                </w:rPr>
                                <w:t xml:space="preserve">Execute SCED every 5 </w:t>
                              </w:r>
                            </w:p>
                          </w:txbxContent>
                        </v:textbox>
                      </v:rect>
                      <v:rect id="Rectangle 155" o:spid="_x0000_s1161" style="position:absolute;left:34746;top:30016;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" filled="f" stroked="f">
                        <v:textbox style="mso-fit-shape-to-text:t" inset="0,0,0,0">
                          <w:txbxContent>
                            <w:p w14:paraId="16D2D6D0" w14:textId="77777777" w:rsidR="00674EFE" w:rsidRDefault="00674EFE" w:rsidP="00674EFE">
                              <w:r>
                                <w:rPr>
                                  <w:rFonts w:ascii="Arial" w:hAnsi="Arial" w:cs="Arial"/>
                                  <w:b/>
                                  <w:bCs/>
                                  <w:color w:val="000000"/>
                                  <w:sz w:val="14"/>
                                  <w:szCs w:val="14"/>
                                </w:rPr>
                                <w:t>mins</w:t>
                              </w:r>
                            </w:p>
                          </w:txbxContent>
                        </v:textbox>
                      </v:rect>
                      <v:rect id="Rectangle 156" o:spid="_x0000_s1162" style="position:absolute;left:25457;top:31140;width:114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" filled="f" stroked="f">
                        <v:textbox style="mso-fit-shape-to-text:t" inset="0,0,0,0">
                          <w:txbxContent>
                            <w:p w14:paraId="31879EC3" w14:textId="77777777" w:rsidR="00674EFE" w:rsidRDefault="00674EFE" w:rsidP="00674EFE">
                              <w:r>
                                <w:rPr>
                                  <w:rFonts w:ascii="Arial" w:hAnsi="Arial" w:cs="Arial"/>
                                  <w:b/>
                                  <w:bCs/>
                                  <w:color w:val="000000"/>
                                  <w:sz w:val="14"/>
                                  <w:szCs w:val="14"/>
                                </w:rPr>
                                <w:t>Communicate Instructions,</w:t>
                              </w:r>
                            </w:p>
                          </w:txbxContent>
                        </v:textbox>
                      </v:rect>
                      <v:rect id="Rectangle 157" o:spid="_x0000_s1163" style="position:absolute;left:27235;top:32251;width:701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" filled="f" stroked="f">
                        <v:textbox style="mso-fit-shape-to-text:t" inset="0,0,0,0">
                          <w:txbxContent>
                            <w:p w14:paraId="3AE27755" w14:textId="77777777" w:rsidR="00674EFE" w:rsidRDefault="00674EFE" w:rsidP="00674EFE">
                              <w:r>
                                <w:rPr>
                                  <w:rFonts w:ascii="Arial" w:hAnsi="Arial" w:cs="Arial"/>
                                  <w:b/>
                                  <w:bCs/>
                                  <w:color w:val="000000"/>
                                  <w:sz w:val="14"/>
                                  <w:szCs w:val="14"/>
                                </w:rPr>
                                <w:t>Awards &amp; Prices</w:t>
                              </w:r>
                            </w:p>
                          </w:txbxContent>
                        </v:textbox>
                      </v:rect>
                      <v:group id="Group 158" o:spid="_x0000_s1164" style="position:absolute;left:3213;top:29298;width:9645;height:4814" coordorigin="2387,6644" coordsize="151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">
                        <v:rect id="Rectangle 159" o:spid="_x0000_s1165"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" fillcolor="silver" stroked="f"/>
                        <v:rect id="Rectangle 160" o:spid="_x0000_s1166"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" filled="f" strokeweight="22e-5mm">
                          <v:stroke endcap="round"/>
                        </v:rect>
                      </v:group>
                      <v:rect id="Rectangle 161" o:spid="_x0000_s1167" style="position:absolute;left:4420;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" filled="f" stroked="f">
                        <v:textbox style="mso-fit-shape-to-text:t" inset="0,0,0,0">
                          <w:txbxContent>
                            <w:p w14:paraId="1D08BF37" w14:textId="77777777" w:rsidR="00674EFE" w:rsidRDefault="00674EFE" w:rsidP="00674EFE">
                              <w:r>
                                <w:rPr>
                                  <w:rFonts w:ascii="Arial" w:hAnsi="Arial" w:cs="Arial"/>
                                  <w:b/>
                                  <w:bCs/>
                                  <w:color w:val="000000"/>
                                  <w:sz w:val="14"/>
                                  <w:szCs w:val="14"/>
                                </w:rPr>
                                <w:t>ERCOT Activity:</w:t>
                              </w:r>
                            </w:p>
                          </w:txbxContent>
                        </v:textbox>
                      </v:rect>
                      <v:rect id="Rectangle 162" o:spid="_x0000_s1168" style="position:absolute;left:4419;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" fillcolor="black" stroked="f"/>
                      <v:rect id="Rectangle 163" o:spid="_x0000_s1169" style="position:absolute;left:3785;top:31019;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" filled="f" stroked="f">
                        <v:textbox style="mso-fit-shape-to-text:t" inset="0,0,0,0">
                          <w:txbxContent>
                            <w:p w14:paraId="739C5175" w14:textId="77777777" w:rsidR="00674EFE" w:rsidRDefault="00674EFE" w:rsidP="00674EFE">
                              <w:r>
                                <w:rPr>
                                  <w:rFonts w:ascii="Arial" w:hAnsi="Arial" w:cs="Arial"/>
                                  <w:b/>
                                  <w:bCs/>
                                  <w:color w:val="000000"/>
                                  <w:sz w:val="14"/>
                                  <w:szCs w:val="14"/>
                                </w:rPr>
                                <w:t xml:space="preserve">Snapshot Inputs &amp; </w:t>
                              </w:r>
                            </w:p>
                          </w:txbxContent>
                        </v:textbox>
                      </v:rect>
                      <v:rect id="Rectangle 164" o:spid="_x0000_s1170" style="position:absolute;left:4756;top:32143;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" filled="f" stroked="f">
                        <v:textbox style="mso-fit-shape-to-text:t" inset="0,0,0,0">
                          <w:txbxContent>
                            <w:p w14:paraId="4EEDE359" w14:textId="77777777" w:rsidR="00674EFE" w:rsidRDefault="00674EFE" w:rsidP="00674EFE">
                              <w:r>
                                <w:rPr>
                                  <w:rFonts w:ascii="Arial" w:hAnsi="Arial" w:cs="Arial"/>
                                  <w:b/>
                                  <w:bCs/>
                                  <w:color w:val="000000"/>
                                  <w:sz w:val="14"/>
                                  <w:szCs w:val="14"/>
                                </w:rPr>
                                <w:t>Execute HRUC</w:t>
                              </w:r>
                            </w:p>
                          </w:txbxContent>
                        </v:textbox>
                      </v:rect>
                      <v:shape id="Freeform 165" o:spid="_x0000_s1171" style="position:absolute;left:9042;top:10433;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172" style="position:absolute;left:31546;top:9626;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173" style="position:absolute;left:7835;top:28092;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174" style="position:absolute;left:31146;top:25285;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175" style="position:absolute;left:9239;top:16452;width:29343;height:1607" coordorigin="3336,4621" coordsize="462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">
                        <v:shape id="Freeform 170" o:spid="_x0000_s1176"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" path="m134,c60,,,60,,134l,667v,74,60,133,134,133l14467,800v74,,133,-59,133,-133l14600,134c14600,60,14541,,14467,l134,xe" fillcolor="silver" strokeweight="0">
                          <v:path arrowok="t" o:connecttype="custom" o:connectlocs="4,0;0,4;0,21;4,25;459,25;463,21;463,4;459,0;4,0" o:connectangles="0,0,0,0,0,0,0,0,0"/>
                        </v:shape>
                        <v:shape id="Freeform 171" o:spid="_x0000_s1177"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72" o:spid="_x0000_s1178" style="position:absolute;left:19025;top:16599;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" filled="f" stroked="f">
                        <v:textbox style="mso-fit-shape-to-text:t" inset="0,0,0,0">
                          <w:txbxContent>
                            <w:p w14:paraId="1737B243" w14:textId="77777777" w:rsidR="00674EFE" w:rsidRDefault="00674EFE" w:rsidP="00674EFE">
                              <w:r>
                                <w:rPr>
                                  <w:rFonts w:ascii="Arial" w:hAnsi="Arial" w:cs="Arial"/>
                                  <w:b/>
                                  <w:bCs/>
                                  <w:color w:val="000000"/>
                                  <w:sz w:val="20"/>
                                </w:rPr>
                                <w:t>Operating Period</w:t>
                              </w:r>
                            </w:p>
                          </w:txbxContent>
                        </v:textbox>
                      </v:rect>
                      <v:group id="Group 173" o:spid="_x0000_s1179" style="position:absolute;left:25317;top:18459;width:13265;height:1607" coordorigin="5868,4937" coordsize="208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">
                        <v:shape id="Freeform 174" o:spid="_x0000_s1180"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" path="m134,c60,,,60,,134l,667v,74,60,133,134,133l6467,800v74,,133,-59,133,-133l6600,134c6600,60,6541,,6467,l134,xe" fillcolor="silver" strokeweight="0">
                          <v:path arrowok="t" o:connecttype="custom" o:connectlocs="4,0;0,4;0,21;4,25;205,25;209,21;209,4;205,0;4,0" o:connectangles="0,0,0,0,0,0,0,0,0"/>
                        </v:shape>
                        <v:shape id="Freeform 175" o:spid="_x0000_s1181"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" path="m134,c60,,,60,,134l,667v,74,60,133,134,133l6467,800v74,,133,-59,133,-133l6600,134c6600,60,6541,,6467,l134,xe" filled="f" strokeweight="22e-5mm">
                          <v:stroke endcap="round"/>
                          <v:path arrowok="t" o:connecttype="custom" o:connectlocs="4,0;0,4;0,21;4,25;205,25;209,21;209,4;205,0;4,0" o:connectangles="0,0,0,0,0,0,0,0,0"/>
                        </v:shape>
                      </v:group>
                      <v:rect id="Rectangle 176" o:spid="_x0000_s1182" style="position:absolute;left:26899;top:18605;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" filled="f" stroked="f">
                        <v:textbox style="mso-fit-shape-to-text:t" inset="0,0,0,0">
                          <w:txbxContent>
                            <w:p w14:paraId="4EBE8184" w14:textId="77777777" w:rsidR="00674EFE" w:rsidRDefault="00674EFE" w:rsidP="00674EFE">
                              <w:r>
                                <w:rPr>
                                  <w:rFonts w:ascii="Arial" w:hAnsi="Arial" w:cs="Arial"/>
                                  <w:b/>
                                  <w:bCs/>
                                  <w:color w:val="000000"/>
                                  <w:sz w:val="20"/>
                                </w:rPr>
                                <w:t>Operating Hour</w:t>
                              </w:r>
                            </w:p>
                          </w:txbxContent>
                        </v:textbox>
                      </v:rect>
                      <v:line id="Line 177" o:spid="_x0000_s1183" style="position:absolute;visibility:visible;mso-wrap-style:square" from="25317,20466" to="25317,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" strokeweight="58e-5mm"/>
                      <v:rect id="Rectangle 178" o:spid="_x0000_s1184" style="position:absolute;left:23698;top:23171;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" filled="f" stroked="f">
                        <v:textbox style="mso-fit-shape-to-text:t" inset="0,0,0,0">
                          <w:txbxContent>
                            <w:p w14:paraId="7D7B823C" w14:textId="77777777" w:rsidR="00674EFE" w:rsidRDefault="00674EFE" w:rsidP="00674EFE">
                              <w:r>
                                <w:rPr>
                                  <w:rFonts w:ascii="Arial" w:hAnsi="Arial" w:cs="Arial"/>
                                  <w:b/>
                                  <w:bCs/>
                                  <w:color w:val="000000"/>
                                  <w:sz w:val="20"/>
                                </w:rPr>
                                <w:t>Clock</w:t>
                              </w:r>
                            </w:p>
                          </w:txbxContent>
                        </v:textbox>
                      </v:rect>
                      <v:rect id="Rectangle 179" o:spid="_x0000_s1185" style="position:absolute;left:23933;top:2462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" filled="f" stroked="f">
                        <v:textbox style="mso-fit-shape-to-text:t" inset="0,0,0,0">
                          <w:txbxContent>
                            <w:p w14:paraId="06403D79" w14:textId="77777777" w:rsidR="00674EFE" w:rsidRDefault="00674EFE" w:rsidP="00674EFE">
                              <w:r>
                                <w:rPr>
                                  <w:rFonts w:ascii="Arial" w:hAnsi="Arial" w:cs="Arial"/>
                                  <w:b/>
                                  <w:bCs/>
                                  <w:color w:val="000000"/>
                                  <w:sz w:val="20"/>
                                </w:rPr>
                                <w:t>Hour</w:t>
                              </w:r>
                            </w:p>
                          </w:txbxContent>
                        </v:textbox>
                      </v:rect>
                      <v:shape id="Freeform 180" o:spid="_x0000_s1186" style="position:absolute;left:25317;top:21266;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187" style="position:absolute;visibility:visible;mso-wrap-style:square" from="8439,20466" to="8439,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" strokeweight="58e-5mm"/>
                      <v:line id="Line 182" o:spid="_x0000_s1188" style="position:absolute;visibility:visible;mso-wrap-style:square" from="2406,20466" to="2406,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" strokeweight="58e-5mm"/>
                      <v:rect id="Rectangle 183" o:spid="_x0000_s1189" style="position:absolute;left:31026;top:20847;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" filled="f" stroked="f">
                        <v:textbox style="mso-fit-shape-to-text:t" inset="0,0,0,0">
                          <w:txbxContent>
                            <w:p w14:paraId="6983003B" w14:textId="77777777" w:rsidR="00674EFE" w:rsidRDefault="00674EFE" w:rsidP="00674EFE">
                              <w:r>
                                <w:rPr>
                                  <w:rFonts w:ascii="Arial" w:hAnsi="Arial" w:cs="Arial"/>
                                  <w:b/>
                                  <w:bCs/>
                                  <w:color w:val="000000"/>
                                  <w:sz w:val="20"/>
                                </w:rPr>
                                <w:t>T</w:t>
                              </w:r>
                            </w:p>
                          </w:txbxContent>
                        </v:textbox>
                      </v:rect>
                      <v:shape id="Freeform 184" o:spid="_x0000_s1190" style="position:absolute;left:26123;top:21469;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191" style="position:absolute;left:32150;top:21469;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192" style="position:absolute;left:2489;top:387;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" filled="f" stroked="f">
                        <v:textbox style="mso-fit-shape-to-text:t" inset="0,0,0,0">
                          <w:txbxContent>
                            <w:p w14:paraId="61ACB6E4" w14:textId="77777777" w:rsidR="00674EFE" w:rsidRDefault="00674EFE" w:rsidP="00674EFE">
                              <w:r>
                                <w:rPr>
                                  <w:rFonts w:ascii="Arial" w:hAnsi="Arial" w:cs="Arial"/>
                                  <w:b/>
                                  <w:bCs/>
                                  <w:color w:val="000000"/>
                                  <w:sz w:val="34"/>
                                  <w:szCs w:val="34"/>
                                </w:rPr>
                                <w:t>Adjustment Period &amp; Real</w:t>
                              </w:r>
                            </w:p>
                          </w:txbxContent>
                        </v:textbox>
                      </v:rect>
                      <v:rect id="Rectangle 187" o:spid="_x0000_s1193" style="position:absolute;left:28791;top:387;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" filled="f" stroked="f">
                        <v:textbox style="mso-fit-shape-to-text:t" inset="0,0,0,0">
                          <w:txbxContent>
                            <w:p w14:paraId="39F13267" w14:textId="77777777" w:rsidR="00674EFE" w:rsidRDefault="00674EFE" w:rsidP="00674EFE">
                              <w:r>
                                <w:rPr>
                                  <w:rFonts w:ascii="Arial" w:hAnsi="Arial" w:cs="Arial"/>
                                  <w:b/>
                                  <w:bCs/>
                                  <w:color w:val="000000"/>
                                  <w:sz w:val="34"/>
                                  <w:szCs w:val="34"/>
                                </w:rPr>
                                <w:t>-</w:t>
                              </w:r>
                            </w:p>
                          </w:txbxContent>
                        </v:textbox>
                      </v:rect>
                      <v:rect id="Rectangle 188" o:spid="_x0000_s1194" style="position:absolute;left:29508;top:387;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" filled="f" stroked="f">
                        <v:textbox style="mso-fit-shape-to-text:t" inset="0,0,0,0">
                          <w:txbxContent>
                            <w:p w14:paraId="752770A2" w14:textId="77777777" w:rsidR="00674EFE" w:rsidRDefault="00674EFE" w:rsidP="00674EFE">
                              <w:r>
                                <w:rPr>
                                  <w:rFonts w:ascii="Arial" w:hAnsi="Arial" w:cs="Arial"/>
                                  <w:b/>
                                  <w:bCs/>
                                  <w:color w:val="000000"/>
                                  <w:sz w:val="34"/>
                                  <w:szCs w:val="34"/>
                                </w:rPr>
                                <w:t>Time Operations</w:t>
                              </w:r>
                            </w:p>
                          </w:txbxContent>
                        </v:textbox>
                      </v:rect>
                      <v:group id="Group 189" o:spid="_x0000_s1195" style="position:absolute;left:25717;top:13239;width:12865;height:2813" coordorigin="5931,4115" coordsize="20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">
                        <v:shape id="Freeform 190" o:spid="_x0000_s1196"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" path="m234,c105,,,105,,234r,933c,1296,105,1400,234,1400r5933,c6296,1400,6400,1296,6400,1167r,-933c6400,105,6296,,6167,l234,xe" fillcolor="#339" strokeweight="0">
                          <v:path arrowok="t" o:connecttype="custom" o:connectlocs="7,0;0,7;0,37;7,44;196,44;203,37;203,7;196,0;7,0" o:connectangles="0,0,0,0,0,0,0,0,0"/>
                        </v:shape>
                        <v:shape id="Freeform 191" o:spid="_x0000_s1197"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92" o:spid="_x0000_s1198" style="position:absolute;left:29108;top:13265;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" filled="f" stroked="f">
                        <v:textbox style="mso-fit-shape-to-text:t" inset="0,0,0,0">
                          <w:txbxContent>
                            <w:p w14:paraId="0518E12E" w14:textId="77777777" w:rsidR="00674EFE" w:rsidRDefault="00674EFE" w:rsidP="00674EFE">
                              <w:r>
                                <w:rPr>
                                  <w:rFonts w:ascii="Arial" w:hAnsi="Arial" w:cs="Arial"/>
                                  <w:b/>
                                  <w:bCs/>
                                  <w:color w:val="FFFFFF"/>
                                  <w:sz w:val="20"/>
                                </w:rPr>
                                <w:t>Real</w:t>
                              </w:r>
                            </w:p>
                          </w:txbxContent>
                        </v:textbox>
                      </v:rect>
                      <v:rect id="Rectangle 193" o:spid="_x0000_s1199" style="position:absolute;left:31648;top:13265;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" filled="f" stroked="f">
                        <v:textbox style="mso-fit-shape-to-text:t" inset="0,0,0,0">
                          <w:txbxContent>
                            <w:p w14:paraId="26834B99" w14:textId="77777777" w:rsidR="00674EFE" w:rsidRDefault="00674EFE" w:rsidP="00674EFE">
                              <w:r>
                                <w:rPr>
                                  <w:rFonts w:ascii="Arial" w:hAnsi="Arial" w:cs="Arial"/>
                                  <w:b/>
                                  <w:bCs/>
                                  <w:color w:val="FFFFFF"/>
                                  <w:sz w:val="20"/>
                                </w:rPr>
                                <w:t>-</w:t>
                              </w:r>
                            </w:p>
                          </w:txbxContent>
                        </v:textbox>
                      </v:rect>
                      <v:rect id="Rectangle 194" o:spid="_x0000_s1200" style="position:absolute;left:32048;top:1326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" filled="f" stroked="f">
                        <v:textbox style="mso-fit-shape-to-text:t" inset="0,0,0,0">
                          <w:txbxContent>
                            <w:p w14:paraId="15F7F4AA" w14:textId="77777777" w:rsidR="00674EFE" w:rsidRDefault="00674EFE" w:rsidP="00674EFE">
                              <w:r>
                                <w:rPr>
                                  <w:rFonts w:ascii="Arial" w:hAnsi="Arial" w:cs="Arial"/>
                                  <w:b/>
                                  <w:bCs/>
                                  <w:color w:val="FFFFFF"/>
                                  <w:sz w:val="20"/>
                                </w:rPr>
                                <w:t xml:space="preserve">Time </w:t>
                              </w:r>
                            </w:p>
                          </w:txbxContent>
                        </v:textbox>
                      </v:rect>
                      <v:rect id="Rectangle 195" o:spid="_x0000_s1201" style="position:absolute;left:28969;top:14713;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" filled="f" stroked="f">
                        <v:textbox style="mso-fit-shape-to-text:t" inset="0,0,0,0">
                          <w:txbxContent>
                            <w:p w14:paraId="6471ED8E" w14:textId="77777777" w:rsidR="00674EFE" w:rsidRDefault="00674EFE" w:rsidP="00674EFE">
                              <w:r>
                                <w:rPr>
                                  <w:rFonts w:ascii="Arial" w:hAnsi="Arial" w:cs="Arial"/>
                                  <w:b/>
                                  <w:bCs/>
                                  <w:color w:val="FFFFFF"/>
                                  <w:sz w:val="20"/>
                                </w:rPr>
                                <w:t>Operations</w:t>
                              </w:r>
                            </w:p>
                          </w:txbxContent>
                        </v:textbox>
                      </v:rect>
                      <v:group id="Group 196" o:spid="_x0000_s1202" style="position:absolute;left:23310;top:4440;width:16072;height:5993" coordorigin="5552,2851" coordsize="253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">
                        <v:rect id="Rectangle 197" o:spid="_x0000_s1203"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" fillcolor="#936" stroked="f"/>
                        <v:rect id="Rectangle 198" o:spid="_x0000_s1204"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" filled="f" strokeweight="22e-5mm">
                          <v:stroke endcap="round"/>
                        </v:rect>
                      </v:group>
                      <v:rect id="Rectangle 199" o:spid="_x0000_s1205" style="position:absolute;left:28210;top:4599;width:612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" filled="f" stroked="f">
                        <v:textbox style="mso-fit-shape-to-text:t" inset="0,0,0,0">
                          <w:txbxContent>
                            <w:p w14:paraId="01B34B96" w14:textId="77777777" w:rsidR="00674EFE" w:rsidRDefault="00674EFE" w:rsidP="00674EFE">
                              <w:r>
                                <w:rPr>
                                  <w:rFonts w:ascii="Arial" w:hAnsi="Arial" w:cs="Arial"/>
                                  <w:b/>
                                  <w:bCs/>
                                  <w:color w:val="FFFFFF"/>
                                  <w:sz w:val="14"/>
                                  <w:szCs w:val="14"/>
                                </w:rPr>
                                <w:t>QSE Deadline:</w:t>
                              </w:r>
                            </w:p>
                          </w:txbxContent>
                        </v:textbox>
                      </v:rect>
                      <v:rect id="Rectangle 200" o:spid="_x0000_s1206" style="position:absolute;left:28124;top:5626;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" stroked="f"/>
                      <v:rect id="Rectangle 201" o:spid="_x0000_s1207" style="position:absolute;left:24216;top:6340;width:13589;height:4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" filled="f" stroked="f">
                        <v:textbox style="mso-fit-shape-to-text:t" inset="0,0,0,0">
                          <w:txbxContent>
                            <w:p w14:paraId="56677BA7" w14:textId="77777777" w:rsidR="00674EFE" w:rsidRDefault="00674EFE" w:rsidP="00674EFE">
                              <w:pPr>
                                <w:rPr>
                                  <w:rFonts w:ascii="Arial" w:hAnsi="Arial" w:cs="Arial"/>
                                  <w:b/>
                                  <w:bCs/>
                                  <w:color w:val="FFFFFF"/>
                                  <w:sz w:val="14"/>
                                  <w:szCs w:val="14"/>
                                </w:rPr>
                              </w:pPr>
                              <w:r>
                                <w:rPr>
                                  <w:rFonts w:ascii="Arial" w:hAnsi="Arial" w:cs="Arial"/>
                                  <w:b/>
                                  <w:bCs/>
                                  <w:color w:val="FFFFFF"/>
                                  <w:sz w:val="14"/>
                                  <w:szCs w:val="14"/>
                                </w:rPr>
                                <w:t xml:space="preserve">                Update AS Offers</w:t>
                              </w:r>
                            </w:p>
                            <w:p w14:paraId="5AFF9E6B" w14:textId="77777777" w:rsidR="00674EFE" w:rsidRDefault="00674EFE" w:rsidP="00674EFE">
                              <w:pPr>
                                <w:jc w:val="center"/>
                              </w:pPr>
                              <w:r>
                                <w:rPr>
                                  <w:rFonts w:ascii="Arial" w:hAnsi="Arial" w:cs="Arial"/>
                                  <w:b/>
                                  <w:bCs/>
                                  <w:color w:val="FFFFFF"/>
                                  <w:sz w:val="14"/>
                                  <w:szCs w:val="14"/>
                                </w:rPr>
                                <w:t>Provide SCADA Telemetry</w:t>
                              </w:r>
                            </w:p>
                            <w:p w14:paraId="1B6D5D2B" w14:textId="77777777" w:rsidR="00674EFE" w:rsidRPr="00674EFE" w:rsidRDefault="00674EFE" w:rsidP="00674EFE">
                              <w:pPr>
                                <w:rPr>
                                  <w:rFonts w:ascii="Calibri" w:hAnsi="Calibri"/>
                                  <w:sz w:val="22"/>
                                  <w:szCs w:val="22"/>
                                </w:rPr>
                              </w:pPr>
                              <w:r>
                                <w:rPr>
                                  <w:rFonts w:ascii="Arial" w:hAnsi="Arial" w:cs="Arial"/>
                                  <w:b/>
                                  <w:bCs/>
                                  <w:color w:val="FFFFFF"/>
                                  <w:sz w:val="14"/>
                                  <w:szCs w:val="14"/>
                                </w:rPr>
                                <w:t>Update Energy Bid/Offer Curves</w:t>
                              </w:r>
                            </w:p>
                            <w:p w14:paraId="4D9BFC7C" w14:textId="77777777" w:rsidR="00674EFE" w:rsidRDefault="00674EFE" w:rsidP="00674EFE"/>
                          </w:txbxContent>
                        </v:textbox>
                      </v:rect>
                      <v:group id="Group 204" o:spid="_x0000_s1208" style="position:absolute;left:13658;top:29298;width:9652;height:4814" coordorigin="4032,6644" coordsize="152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">
                        <v:rect id="Rectangle 205" o:spid="_x0000_s1209"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" fillcolor="silver" stroked="f"/>
                        <v:rect id="Rectangle 206" o:spid="_x0000_s1210"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" filled="f" strokeweight="22e-5mm">
                          <v:stroke endcap="round"/>
                        </v:rect>
                      </v:group>
                      <v:rect id="Rectangle 207" o:spid="_x0000_s1211" style="position:absolute;left:14872;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" filled="f" stroked="f">
                        <v:textbox style="mso-fit-shape-to-text:t" inset="0,0,0,0">
                          <w:txbxContent>
                            <w:p w14:paraId="7431EDEC" w14:textId="77777777" w:rsidR="00674EFE" w:rsidRDefault="00674EFE" w:rsidP="00674EFE">
                              <w:r>
                                <w:rPr>
                                  <w:rFonts w:ascii="Arial" w:hAnsi="Arial" w:cs="Arial"/>
                                  <w:b/>
                                  <w:bCs/>
                                  <w:color w:val="000000"/>
                                  <w:sz w:val="14"/>
                                  <w:szCs w:val="14"/>
                                </w:rPr>
                                <w:t>ERCOT Activity:</w:t>
                              </w:r>
                            </w:p>
                          </w:txbxContent>
                        </v:textbox>
                      </v:rect>
                      <v:rect id="Rectangle 208" o:spid="_x0000_s1212" style="position:absolute;left:14871;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" fillcolor="black" stroked="f"/>
                      <v:rect id="Rectangle 209" o:spid="_x0000_s1213" style="position:absolute;left:15392;top:31019;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" filled="f" stroked="f">
                        <v:textbox style="mso-fit-shape-to-text:t" inset="0,0,0,0">
                          <w:txbxContent>
                            <w:p w14:paraId="3A815E83" w14:textId="77777777" w:rsidR="00674EFE" w:rsidRDefault="00674EFE" w:rsidP="00674EFE">
                              <w:r>
                                <w:rPr>
                                  <w:rFonts w:ascii="Arial" w:hAnsi="Arial" w:cs="Arial"/>
                                  <w:b/>
                                  <w:bCs/>
                                  <w:color w:val="000000"/>
                                  <w:sz w:val="14"/>
                                  <w:szCs w:val="14"/>
                                </w:rPr>
                                <w:t>Communicate</w:t>
                              </w:r>
                            </w:p>
                          </w:txbxContent>
                        </v:textbox>
                      </v:rect>
                      <v:rect id="Rectangle 210" o:spid="_x0000_s1214" style="position:absolute;left:13881;top:32143;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" filled="f" stroked="f">
                        <v:textbox style="mso-fit-shape-to-text:t" inset="0,0,0,0">
                          <w:txbxContent>
                            <w:p w14:paraId="10139119" w14:textId="77777777" w:rsidR="00674EFE" w:rsidRDefault="00674EFE" w:rsidP="00674EFE">
                              <w:r>
                                <w:rPr>
                                  <w:rFonts w:ascii="Arial" w:hAnsi="Arial" w:cs="Arial"/>
                                  <w:b/>
                                  <w:bCs/>
                                  <w:color w:val="000000"/>
                                  <w:sz w:val="14"/>
                                  <w:szCs w:val="14"/>
                                </w:rPr>
                                <w:t>HRUC Commitments</w:t>
                              </w:r>
                            </w:p>
                          </w:txbxContent>
                        </v:textbox>
                      </v:rect>
                      <v:shape id="Freeform 211" o:spid="_x0000_s1215" style="position:absolute;left:18281;top:21672;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3897B345" w14:textId="77777777" w:rsidR="00674EFE" w:rsidRPr="00674EFE" w:rsidRDefault="00674EFE" w:rsidP="00674EFE">
            <w:pPr>
              <w:spacing w:after="240"/>
              <w:rPr>
                <w:szCs w:val="20"/>
              </w:rPr>
            </w:pPr>
          </w:p>
          <w:p w14:paraId="2EC52BFE" w14:textId="77777777" w:rsidR="00674EFE" w:rsidRPr="00674EFE" w:rsidRDefault="00674EFE" w:rsidP="00674EFE">
            <w:pPr>
              <w:spacing w:after="240"/>
              <w:rPr>
                <w:szCs w:val="20"/>
              </w:rPr>
            </w:pPr>
          </w:p>
          <w:p w14:paraId="5D358584" w14:textId="77777777" w:rsidR="00674EFE" w:rsidRPr="00674EFE" w:rsidRDefault="00674EFE" w:rsidP="00674EFE">
            <w:pPr>
              <w:spacing w:after="240"/>
              <w:rPr>
                <w:szCs w:val="20"/>
              </w:rPr>
            </w:pPr>
          </w:p>
          <w:p w14:paraId="694FF56A" w14:textId="77777777" w:rsidR="00674EFE" w:rsidRPr="00674EFE" w:rsidRDefault="00674EFE" w:rsidP="00674EFE">
            <w:pPr>
              <w:spacing w:after="240"/>
              <w:rPr>
                <w:szCs w:val="20"/>
              </w:rPr>
            </w:pPr>
          </w:p>
          <w:p w14:paraId="3B86C2E4" w14:textId="77777777" w:rsidR="00674EFE" w:rsidRPr="00674EFE" w:rsidRDefault="00674EFE" w:rsidP="00674EFE">
            <w:pPr>
              <w:spacing w:after="240"/>
              <w:rPr>
                <w:szCs w:val="20"/>
              </w:rPr>
            </w:pPr>
          </w:p>
          <w:p w14:paraId="3BEF876F" w14:textId="77777777" w:rsidR="00674EFE" w:rsidRPr="00674EFE" w:rsidRDefault="00674EFE" w:rsidP="00674EFE">
            <w:pPr>
              <w:spacing w:after="240"/>
              <w:rPr>
                <w:szCs w:val="20"/>
              </w:rPr>
            </w:pPr>
          </w:p>
          <w:p w14:paraId="6F2B88A9" w14:textId="77777777" w:rsidR="00674EFE" w:rsidRPr="00674EFE" w:rsidRDefault="00674EFE" w:rsidP="00674EFE">
            <w:pPr>
              <w:spacing w:after="240"/>
              <w:rPr>
                <w:szCs w:val="20"/>
              </w:rPr>
            </w:pPr>
          </w:p>
          <w:p w14:paraId="7426A557" w14:textId="77777777" w:rsidR="00674EFE" w:rsidRPr="00674EFE" w:rsidRDefault="00674EFE" w:rsidP="00674EFE">
            <w:pPr>
              <w:spacing w:before="240" w:after="240"/>
              <w:ind w:left="720" w:hanging="720"/>
              <w:rPr>
                <w:szCs w:val="20"/>
              </w:rPr>
            </w:pPr>
          </w:p>
          <w:p w14:paraId="09A1F4D1" w14:textId="77777777" w:rsidR="00674EFE" w:rsidRPr="00674EFE" w:rsidRDefault="00674EFE" w:rsidP="00674EFE">
            <w:pPr>
              <w:spacing w:before="240" w:after="240"/>
              <w:ind w:left="720" w:hanging="720"/>
              <w:rPr>
                <w:szCs w:val="20"/>
              </w:rPr>
            </w:pPr>
          </w:p>
          <w:p w14:paraId="2539B34B" w14:textId="77777777" w:rsidR="00674EFE" w:rsidRPr="00674EFE" w:rsidRDefault="00674EFE" w:rsidP="00674EFE">
            <w:pPr>
              <w:spacing w:before="240" w:after="240"/>
              <w:ind w:left="720" w:hanging="720"/>
              <w:rPr>
                <w:szCs w:val="20"/>
              </w:rPr>
            </w:pPr>
          </w:p>
          <w:p w14:paraId="31A01505" w14:textId="77777777" w:rsidR="00674EFE" w:rsidRPr="00674EFE" w:rsidRDefault="00674EFE" w:rsidP="00674EFE">
            <w:pPr>
              <w:spacing w:before="240" w:after="240"/>
              <w:ind w:left="720" w:hanging="720"/>
              <w:rPr>
                <w:szCs w:val="20"/>
              </w:rPr>
            </w:pPr>
          </w:p>
          <w:p w14:paraId="6553334F" w14:textId="77777777" w:rsidR="00674EFE" w:rsidRPr="00674EFE" w:rsidRDefault="00674EFE" w:rsidP="00674EFE">
            <w:pPr>
              <w:spacing w:before="240" w:after="240"/>
              <w:ind w:left="720" w:hanging="720"/>
              <w:rPr>
                <w:szCs w:val="20"/>
              </w:rPr>
            </w:pPr>
            <w:r w:rsidRPr="00674EFE">
              <w:rPr>
                <w:szCs w:val="20"/>
              </w:rPr>
              <w:t>(2)</w:t>
            </w:r>
            <w:r w:rsidRPr="00674EFE">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43E45D61" w14:textId="77777777" w:rsidR="00674EFE" w:rsidRPr="00674EFE" w:rsidRDefault="00674EFE" w:rsidP="00674EFE">
            <w:pPr>
              <w:spacing w:after="240"/>
              <w:ind w:left="720" w:hanging="720"/>
              <w:rPr>
                <w:iCs/>
                <w:szCs w:val="20"/>
              </w:rPr>
            </w:pPr>
            <w:r w:rsidRPr="00674EFE">
              <w:rPr>
                <w:iCs/>
                <w:szCs w:val="20"/>
              </w:rPr>
              <w:t>(3)</w:t>
            </w:r>
            <w:r w:rsidRPr="00674EFE">
              <w:rPr>
                <w:iCs/>
                <w:szCs w:val="20"/>
              </w:rPr>
              <w:tab/>
              <w:t xml:space="preserve">ERCOT shall monitor Real-Time Locational Marginal Prices (LMPs), Real-Time Market Clearing Prices for Capacity (MCPCs), and Real-Time Settlement Point Prices, including Real-Time prices for energy metered, Real-Time Reliability Deployment Price Adders for Energy, and Real-Time Reliability Deployment Price Adders for Ancillary Service, for errors and if there are conditions that cause the price to be questionable, as soon as practicable, ERCOT shall notify all Market Participants that </w:t>
            </w:r>
            <w:r w:rsidRPr="00674EFE">
              <w:rPr>
                <w:iCs/>
                <w:szCs w:val="20"/>
              </w:rPr>
              <w:lastRenderedPageBreak/>
              <w:t xml:space="preserve">the Real-Time LMPs, Real-Time MCPCs, and Real-Time Settlement Point Prices are under investigation.  </w:t>
            </w:r>
          </w:p>
          <w:p w14:paraId="2ADF197F" w14:textId="77777777" w:rsidR="00674EFE" w:rsidRPr="00674EFE" w:rsidRDefault="00674EFE" w:rsidP="00674EFE">
            <w:pPr>
              <w:spacing w:after="240"/>
              <w:ind w:left="720" w:hanging="720"/>
              <w:rPr>
                <w:szCs w:val="20"/>
              </w:rPr>
            </w:pPr>
            <w:r w:rsidRPr="00674EFE">
              <w:rPr>
                <w:szCs w:val="20"/>
              </w:rPr>
              <w:t>(4)</w:t>
            </w:r>
            <w:r w:rsidRPr="00674EFE">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or Ancillary Service awards received by Market Participants are inconsistent with the Base Points or Ancillary Service awards of a valid market solution, or the Security-Constrained Economic Dispatch (SCED) process experiences a failure as described in Section 6.5.9.2, Failure of the SCED Process.  The following are some reasons that may cause these conditions.</w:t>
            </w:r>
          </w:p>
          <w:p w14:paraId="4BE1ED03" w14:textId="77777777" w:rsidR="00674EFE" w:rsidRPr="00674EFE" w:rsidRDefault="00674EFE" w:rsidP="00674EFE">
            <w:pPr>
              <w:spacing w:after="240"/>
              <w:ind w:left="1440" w:hanging="720"/>
              <w:rPr>
                <w:szCs w:val="20"/>
              </w:rPr>
            </w:pPr>
            <w:r w:rsidRPr="00674EFE">
              <w:rPr>
                <w:szCs w:val="20"/>
              </w:rPr>
              <w:t>(a)</w:t>
            </w:r>
            <w:r w:rsidRPr="00674EFE">
              <w:rPr>
                <w:szCs w:val="20"/>
              </w:rPr>
              <w:tab/>
              <w:t>Data Input error:  Missing, incomplete, stale, or incorrect versions of one or more data elements input to the market applications may result in an invalid market solution and/or prices.</w:t>
            </w:r>
          </w:p>
          <w:p w14:paraId="354E57B2" w14:textId="77777777" w:rsidR="00674EFE" w:rsidRPr="00674EFE" w:rsidRDefault="00674EFE" w:rsidP="00674EFE">
            <w:pPr>
              <w:spacing w:after="240"/>
              <w:ind w:left="1440" w:hanging="720"/>
              <w:rPr>
                <w:szCs w:val="20"/>
              </w:rPr>
            </w:pPr>
            <w:r w:rsidRPr="00674EFE">
              <w:rPr>
                <w:szCs w:val="20"/>
              </w:rPr>
              <w:t>(b)</w:t>
            </w:r>
            <w:r w:rsidRPr="00674EFE">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198705B5" w14:textId="77777777" w:rsidR="00674EFE" w:rsidRPr="00674EFE" w:rsidRDefault="00674EFE" w:rsidP="00674EFE">
            <w:pPr>
              <w:spacing w:after="240"/>
              <w:ind w:left="1440" w:hanging="720"/>
              <w:rPr>
                <w:szCs w:val="20"/>
              </w:rPr>
            </w:pPr>
            <w:r w:rsidRPr="00674EFE">
              <w:rPr>
                <w:szCs w:val="20"/>
              </w:rPr>
              <w:t>(c)</w:t>
            </w:r>
            <w:r w:rsidRPr="00674EFE">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6BF2B383" w14:textId="77777777" w:rsidR="00674EFE" w:rsidRPr="00674EFE" w:rsidRDefault="00674EFE" w:rsidP="00674EFE">
            <w:pPr>
              <w:spacing w:after="240"/>
              <w:ind w:left="1440" w:hanging="720"/>
              <w:rPr>
                <w:szCs w:val="20"/>
              </w:rPr>
            </w:pPr>
            <w:r w:rsidRPr="00674EFE">
              <w:rPr>
                <w:szCs w:val="20"/>
              </w:rPr>
              <w:t>(d)</w:t>
            </w:r>
            <w:r w:rsidRPr="00674EFE">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58DDA2B9" w14:textId="77777777" w:rsidR="00674EFE" w:rsidRPr="00674EFE" w:rsidRDefault="00674EFE" w:rsidP="00674EFE">
            <w:pPr>
              <w:spacing w:after="240"/>
              <w:ind w:left="720" w:hanging="720"/>
              <w:rPr>
                <w:iCs/>
                <w:szCs w:val="20"/>
              </w:rPr>
            </w:pPr>
            <w:r w:rsidRPr="00674EFE">
              <w:rPr>
                <w:iCs/>
                <w:szCs w:val="20"/>
              </w:rPr>
              <w:t>(5)</w:t>
            </w:r>
            <w:r w:rsidRPr="00674EFE">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49B8700B" w14:textId="755E1D18" w:rsidR="00674EFE" w:rsidRPr="00674EFE" w:rsidRDefault="00674EFE" w:rsidP="00674EFE">
            <w:pPr>
              <w:spacing w:after="240"/>
              <w:ind w:left="1440" w:hanging="720"/>
              <w:rPr>
                <w:iCs/>
                <w:szCs w:val="20"/>
              </w:rPr>
            </w:pPr>
            <w:r w:rsidRPr="00674EFE">
              <w:rPr>
                <w:szCs w:val="20"/>
              </w:rPr>
              <w:t>(a)</w:t>
            </w:r>
            <w:r w:rsidRPr="00674EFE">
              <w:rPr>
                <w:iCs/>
                <w:szCs w:val="20"/>
              </w:rPr>
              <w:tab/>
              <w:t xml:space="preserve">The absolute value change to any single Real-Time Settlement Point Price at a Resource Node </w:t>
            </w:r>
            <w:ins w:id="161" w:author="ERCOT" w:date="2024-07-02T14:40:00Z">
              <w:r w:rsidR="00C35482">
                <w:rPr>
                  <w:iCs/>
                  <w:szCs w:val="20"/>
                </w:rPr>
                <w:t xml:space="preserve">or Real-Time MCPC </w:t>
              </w:r>
            </w:ins>
            <w:r w:rsidRPr="00674EFE">
              <w:rPr>
                <w:iCs/>
                <w:szCs w:val="20"/>
              </w:rPr>
              <w:t>is greater than $0.05/MWh;</w:t>
            </w:r>
          </w:p>
          <w:p w14:paraId="43AF31DC" w14:textId="041B7550" w:rsidR="00674EFE" w:rsidRPr="00674EFE" w:rsidRDefault="00674EFE" w:rsidP="00674EFE">
            <w:pPr>
              <w:spacing w:after="240"/>
              <w:ind w:left="1440" w:hanging="720"/>
              <w:rPr>
                <w:iCs/>
                <w:szCs w:val="20"/>
              </w:rPr>
            </w:pPr>
            <w:r w:rsidRPr="00674EFE">
              <w:rPr>
                <w:iCs/>
                <w:szCs w:val="20"/>
              </w:rPr>
              <w:t>(b)       The price correction would require ERCOT to change more than 50 Real-Time Settlement Point Prices</w:t>
            </w:r>
            <w:ins w:id="162" w:author="ERCOT" w:date="2024-07-02T14:41:00Z">
              <w:r w:rsidR="00C35482">
                <w:rPr>
                  <w:iCs/>
                  <w:szCs w:val="20"/>
                </w:rPr>
                <w:t xml:space="preserve"> </w:t>
              </w:r>
            </w:ins>
            <w:ins w:id="163" w:author="ERCOT" w:date="2024-07-09T08:50:00Z">
              <w:r w:rsidR="009175A6">
                <w:rPr>
                  <w:iCs/>
                  <w:szCs w:val="20"/>
                </w:rPr>
                <w:t xml:space="preserve">and/or </w:t>
              </w:r>
            </w:ins>
            <w:ins w:id="164" w:author="ERCOT" w:date="2024-07-02T14:41:00Z">
              <w:r w:rsidR="00C35482">
                <w:rPr>
                  <w:iCs/>
                  <w:szCs w:val="20"/>
                </w:rPr>
                <w:t>Real-Time MCPCs</w:t>
              </w:r>
            </w:ins>
            <w:r w:rsidRPr="00674EFE">
              <w:rPr>
                <w:iCs/>
                <w:szCs w:val="20"/>
              </w:rPr>
              <w:t>;</w:t>
            </w:r>
          </w:p>
          <w:p w14:paraId="331892EC" w14:textId="194776F9" w:rsidR="00674EFE" w:rsidRPr="00674EFE" w:rsidRDefault="00674EFE" w:rsidP="00674EFE">
            <w:pPr>
              <w:spacing w:after="240"/>
              <w:ind w:left="1440" w:hanging="720"/>
              <w:rPr>
                <w:iCs/>
                <w:szCs w:val="20"/>
              </w:rPr>
            </w:pPr>
            <w:r w:rsidRPr="00674EFE">
              <w:rPr>
                <w:iCs/>
                <w:szCs w:val="20"/>
              </w:rPr>
              <w:t>(c)       The absolute value change to any Real-Time Settlement Point Price at a Load Zone or Hub is greater than $0.02/MWh;</w:t>
            </w:r>
            <w:ins w:id="165" w:author="ERCOT" w:date="2024-05-14T09:08:00Z">
              <w:r w:rsidR="00E77338">
                <w:rPr>
                  <w:iCs/>
                  <w:szCs w:val="20"/>
                </w:rPr>
                <w:t xml:space="preserve"> or</w:t>
              </w:r>
            </w:ins>
          </w:p>
          <w:p w14:paraId="50C944F2" w14:textId="636AAD7A" w:rsidR="00674EFE" w:rsidRPr="00674EFE" w:rsidDel="00E77338" w:rsidRDefault="00674EFE" w:rsidP="00E77338">
            <w:pPr>
              <w:spacing w:after="240"/>
              <w:ind w:left="1440" w:hanging="720"/>
              <w:rPr>
                <w:del w:id="166" w:author="ERCOT" w:date="2024-05-14T09:08:00Z"/>
                <w:iCs/>
                <w:szCs w:val="20"/>
              </w:rPr>
            </w:pPr>
            <w:r w:rsidRPr="00674EFE">
              <w:rPr>
                <w:iCs/>
                <w:szCs w:val="20"/>
              </w:rPr>
              <w:lastRenderedPageBreak/>
              <w:t>(d)       The estimated absolute total dollar impact for changes to Real-Time prices for energy metered is greater than $500</w:t>
            </w:r>
            <w:ins w:id="167" w:author="ERCOT" w:date="2024-05-14T09:08:00Z">
              <w:r w:rsidR="00E77338">
                <w:rPr>
                  <w:iCs/>
                  <w:szCs w:val="20"/>
                </w:rPr>
                <w:t>.</w:t>
              </w:r>
            </w:ins>
            <w:del w:id="168" w:author="ERCOT" w:date="2024-05-14T09:08:00Z">
              <w:r w:rsidRPr="00674EFE" w:rsidDel="00E77338">
                <w:rPr>
                  <w:iCs/>
                  <w:szCs w:val="20"/>
                </w:rPr>
                <w:delText>; or</w:delText>
              </w:r>
            </w:del>
          </w:p>
          <w:p w14:paraId="5466D041" w14:textId="4F2F7864" w:rsidR="00674EFE" w:rsidRPr="00674EFE" w:rsidRDefault="00674EFE" w:rsidP="00E77338">
            <w:pPr>
              <w:spacing w:after="240"/>
              <w:ind w:left="1440" w:hanging="720"/>
              <w:rPr>
                <w:szCs w:val="20"/>
              </w:rPr>
            </w:pPr>
            <w:del w:id="169" w:author="ERCOT" w:date="2024-05-14T09:08:00Z">
              <w:r w:rsidRPr="00674EFE" w:rsidDel="00E77338">
                <w:rPr>
                  <w:szCs w:val="20"/>
                </w:rPr>
                <w:delText>(e)       The absolute total dollar impact for changes to SASM MCPCs is greater than $500.</w:delText>
              </w:r>
            </w:del>
          </w:p>
          <w:p w14:paraId="07502D60" w14:textId="77777777" w:rsidR="00674EFE" w:rsidRPr="00674EFE" w:rsidRDefault="00674EFE" w:rsidP="00674EFE">
            <w:pPr>
              <w:spacing w:after="240"/>
              <w:ind w:left="720" w:hanging="720"/>
              <w:rPr>
                <w:szCs w:val="20"/>
              </w:rPr>
            </w:pPr>
            <w:r w:rsidRPr="00674EFE">
              <w:rPr>
                <w:szCs w:val="20"/>
              </w:rPr>
              <w:t>(6)</w:t>
            </w:r>
            <w:r w:rsidRPr="00674EFE">
              <w:rPr>
                <w:szCs w:val="20"/>
              </w:rPr>
              <w:tab/>
              <w:t xml:space="preserve">If it is determined that any Real-Time Settlement Point Prices, Settlement Point LMPs, Electrical Bus LMPs, Real-Time prices for energy metered, Real-Time Reliability Deployment Price Adders for Energy, </w:t>
            </w:r>
            <w:r w:rsidRPr="00674EFE">
              <w:rPr>
                <w:iCs/>
                <w:szCs w:val="20"/>
              </w:rPr>
              <w:t xml:space="preserve">Real-Time </w:t>
            </w:r>
            <w:r w:rsidRPr="00674EFE">
              <w:rPr>
                <w:szCs w:val="20"/>
              </w:rPr>
              <w:t>MCPCs, Real-Time Reliability Deployment Price Adders for Ancillary Service, and/or constraint Shadow Prices are erroneous, ERCOT shall correct the prices before the prices are considered final in paragraph (7) below.  Specifically:</w:t>
            </w:r>
          </w:p>
          <w:p w14:paraId="29E97499" w14:textId="77777777" w:rsidR="00674EFE" w:rsidRPr="00674EFE" w:rsidRDefault="00674EFE" w:rsidP="00674EFE">
            <w:pPr>
              <w:spacing w:after="240"/>
              <w:ind w:left="1440" w:hanging="720"/>
              <w:rPr>
                <w:szCs w:val="20"/>
              </w:rPr>
            </w:pPr>
            <w:r w:rsidRPr="00674EFE">
              <w:rPr>
                <w:szCs w:val="20"/>
              </w:rPr>
              <w:t>(a)</w:t>
            </w:r>
            <w:r w:rsidRPr="00674EFE">
              <w:rPr>
                <w:szCs w:val="20"/>
              </w:rPr>
              <w:tab/>
              <w:t>If it is determined that correcting the Real-Time Settlement Point Prices will not affect the Base Points, and correcting Real-Time MCPCs will not affect Ancillary Service awards, then ERCOT shall correct the prices before the prices are considered final in paragraph (7) below.</w:t>
            </w:r>
          </w:p>
          <w:p w14:paraId="7C2AD850" w14:textId="77777777" w:rsidR="00674EFE" w:rsidRPr="00674EFE" w:rsidRDefault="00674EFE" w:rsidP="00674EFE">
            <w:pPr>
              <w:spacing w:after="240"/>
              <w:ind w:left="1440" w:hanging="720"/>
              <w:rPr>
                <w:szCs w:val="20"/>
              </w:rPr>
            </w:pPr>
            <w:r w:rsidRPr="00674EFE">
              <w:rPr>
                <w:szCs w:val="20"/>
              </w:rPr>
              <w:t>(b)</w:t>
            </w:r>
            <w:r w:rsidRPr="00674EFE">
              <w:rPr>
                <w:szCs w:val="20"/>
              </w:rPr>
              <w:tab/>
              <w:t xml:space="preserve">If it is determined that correcting the Real-Time Settlement Point Prices will affect the Base Points, or correcting Real-Time MCPCs will affect Ancillary Service awards, </w:t>
            </w:r>
            <w:r w:rsidRPr="00674EFE">
              <w:rPr>
                <w:iCs/>
                <w:szCs w:val="20"/>
              </w:rPr>
              <w:t xml:space="preserve">then ERCOT shall correct the prices </w:t>
            </w:r>
            <w:r w:rsidRPr="00674EFE">
              <w:rPr>
                <w:szCs w:val="20"/>
              </w:rPr>
              <w:t xml:space="preserve">before the prices are considered final and settle the SCED executions as failed in accordance with Section 6.5.9.2.  </w:t>
            </w:r>
          </w:p>
          <w:p w14:paraId="12B960E3" w14:textId="77777777" w:rsidR="00674EFE" w:rsidRPr="00674EFE" w:rsidRDefault="00674EFE" w:rsidP="00674EFE">
            <w:pPr>
              <w:spacing w:after="240"/>
              <w:ind w:left="1440" w:hanging="720"/>
              <w:rPr>
                <w:szCs w:val="20"/>
              </w:rPr>
            </w:pPr>
            <w:r w:rsidRPr="00674EFE">
              <w:rPr>
                <w:szCs w:val="20"/>
              </w:rPr>
              <w:t>(c)</w:t>
            </w:r>
            <w:r w:rsidRPr="00674EFE">
              <w:rPr>
                <w:szCs w:val="20"/>
              </w:rPr>
              <w:tab/>
              <w:t>For Settlement purposes, if the Base Points are inconsistent with the Real-Time Settlement Point Prices, reduced by the Real-Time Reliability Deployment Price Adder for Energy, or Ancillary Service awards are inconsistent with the Real-Time MCPCs, reduced by the Real-Time Reliability Deployment Price Adder for Ancillary Service, averaged over the 15-minute Settlement Interval, then ERCOT shall consider the relevant Settlement Interval(s) in accordance with Section 6.6.9, Emergency Operations Settlement.</w:t>
            </w:r>
          </w:p>
          <w:p w14:paraId="6CC6A6A0" w14:textId="77777777" w:rsidR="00674EFE" w:rsidRPr="00674EFE" w:rsidRDefault="00674EFE" w:rsidP="00674EFE">
            <w:pPr>
              <w:spacing w:after="240"/>
              <w:ind w:left="720" w:hanging="720"/>
              <w:rPr>
                <w:szCs w:val="20"/>
              </w:rPr>
            </w:pPr>
            <w:r w:rsidRPr="00674EFE">
              <w:rPr>
                <w:szCs w:val="20"/>
              </w:rPr>
              <w:t>(7)</w:t>
            </w:r>
            <w:r w:rsidRPr="00674EFE">
              <w:rPr>
                <w:szCs w:val="20"/>
              </w:rPr>
              <w:tab/>
              <w:t xml:space="preserve">All Real-Time LMPs, Real-Time Settlement Point Prices, Real-Time prices for energy metered, Real-Time Reliability Deployment Price Adders for Energy, Real-Time MCPCs, and Real-Time Reliability Deployment Price Adders for Ancillary Service are final at 1600 of the second Business Day after the Operating Day.  </w:t>
            </w:r>
          </w:p>
          <w:p w14:paraId="1BF330E1" w14:textId="77777777" w:rsidR="00674EFE" w:rsidRPr="00674EFE" w:rsidRDefault="00674EFE" w:rsidP="00674EFE">
            <w:pPr>
              <w:spacing w:after="240"/>
              <w:ind w:left="1440" w:hanging="720"/>
              <w:rPr>
                <w:szCs w:val="20"/>
              </w:rPr>
            </w:pPr>
            <w:r w:rsidRPr="00674EFE">
              <w:rPr>
                <w:szCs w:val="20"/>
              </w:rPr>
              <w:t>(a)</w:t>
            </w:r>
            <w:r w:rsidRPr="00674EFE">
              <w:rPr>
                <w:szCs w:val="20"/>
              </w:rPr>
              <w:tab/>
              <w:t xml:space="preserve">However, after Real-Time LMPs, Real-Time Settlement Point Prices, Real-Time prices for energy metered, Real-Time Reliability Deployment Price Adders for Energy, </w:t>
            </w:r>
            <w:r w:rsidRPr="00674EFE">
              <w:rPr>
                <w:iCs/>
                <w:szCs w:val="20"/>
              </w:rPr>
              <w:t xml:space="preserve">Real-Time </w:t>
            </w:r>
            <w:r w:rsidRPr="00674EFE">
              <w:rPr>
                <w:szCs w:val="20"/>
              </w:rPr>
              <w:t xml:space="preserve">MCPCs, and Real-Time Reliability Deployment Price Adders for Ancillary Service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w:t>
            </w:r>
            <w:r w:rsidRPr="00674EFE">
              <w:rPr>
                <w:szCs w:val="20"/>
              </w:rPr>
              <w:lastRenderedPageBreak/>
              <w:t>such prices.  However, nothing in this section shall be understood to limit or otherwise inhibit any of the following:</w:t>
            </w:r>
          </w:p>
          <w:p w14:paraId="5BA6D8D1" w14:textId="77777777" w:rsidR="00674EFE" w:rsidRPr="00674EFE" w:rsidRDefault="00674EFE" w:rsidP="00674EFE">
            <w:pPr>
              <w:spacing w:after="240"/>
              <w:ind w:left="2160" w:hanging="720"/>
              <w:rPr>
                <w:szCs w:val="20"/>
              </w:rPr>
            </w:pPr>
            <w:r w:rsidRPr="00674EFE">
              <w:rPr>
                <w:szCs w:val="20"/>
              </w:rPr>
              <w:t>(i)</w:t>
            </w:r>
            <w:r w:rsidRPr="00674EFE">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2AD8A2CB" w14:textId="77777777" w:rsidR="00674EFE" w:rsidRPr="00674EFE" w:rsidRDefault="00674EFE" w:rsidP="00674EFE">
            <w:pPr>
              <w:spacing w:after="240"/>
              <w:ind w:left="2160" w:hanging="720"/>
              <w:rPr>
                <w:szCs w:val="20"/>
              </w:rPr>
            </w:pPr>
            <w:r w:rsidRPr="00674EFE">
              <w:rPr>
                <w:szCs w:val="20"/>
              </w:rPr>
              <w:t>(ii)</w:t>
            </w:r>
            <w:r w:rsidRPr="00674EFE">
              <w:rPr>
                <w:szCs w:val="20"/>
              </w:rPr>
              <w:tab/>
              <w:t>The PUCT’s authority to order price corrections when permitted to do so under other law; or</w:t>
            </w:r>
          </w:p>
          <w:p w14:paraId="53EA098E" w14:textId="77777777" w:rsidR="00674EFE" w:rsidRPr="00674EFE" w:rsidRDefault="00674EFE" w:rsidP="00674EFE">
            <w:pPr>
              <w:spacing w:after="240"/>
              <w:ind w:left="2160" w:hanging="720"/>
              <w:rPr>
                <w:szCs w:val="20"/>
              </w:rPr>
            </w:pPr>
            <w:r w:rsidRPr="00674EFE">
              <w:rPr>
                <w:szCs w:val="20"/>
              </w:rPr>
              <w:t>(iii)</w:t>
            </w:r>
            <w:r w:rsidRPr="00674EFE">
              <w:rPr>
                <w:szCs w:val="20"/>
              </w:rPr>
              <w:tab/>
              <w:t xml:space="preserve">ERCOT’s authority to grant relief to a Market Participant pursuant to the timelines specified in Section 20, Alternative Dispute Resolution Procedure and Procedure for Return of Settlement Funds.  </w:t>
            </w:r>
          </w:p>
          <w:p w14:paraId="547D752F" w14:textId="77777777" w:rsidR="00674EFE" w:rsidRPr="00674EFE" w:rsidRDefault="00674EFE" w:rsidP="00674EFE">
            <w:pPr>
              <w:spacing w:after="240"/>
              <w:ind w:left="1440" w:hanging="720"/>
              <w:rPr>
                <w:szCs w:val="20"/>
              </w:rPr>
            </w:pPr>
            <w:r w:rsidRPr="00674EFE">
              <w:rPr>
                <w:szCs w:val="20"/>
              </w:rPr>
              <w:t>(b)</w:t>
            </w:r>
            <w:r w:rsidRPr="00674EFE">
              <w:rPr>
                <w:szCs w:val="20"/>
              </w:rPr>
              <w:tab/>
              <w:t>Before seeking ERCOT Board review of prices, ERCOT will determine if the impact of the price correction is significant, as that term is used in paragraph (4) above, by calculating the potential changes to the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6C057BCA" w14:textId="77777777" w:rsidR="00674EFE" w:rsidRPr="00674EFE" w:rsidRDefault="00674EFE" w:rsidP="00674EFE">
            <w:pPr>
              <w:spacing w:after="240"/>
              <w:ind w:left="2160" w:hanging="720"/>
              <w:rPr>
                <w:szCs w:val="20"/>
              </w:rPr>
            </w:pPr>
            <w:r w:rsidRPr="00674EFE">
              <w:rPr>
                <w:szCs w:val="20"/>
              </w:rPr>
              <w:t>(i)</w:t>
            </w:r>
            <w:r w:rsidRPr="00674EFE">
              <w:rPr>
                <w:szCs w:val="20"/>
              </w:rPr>
              <w:tab/>
              <w:t>2% and also greater than $20,000; or</w:t>
            </w:r>
          </w:p>
          <w:p w14:paraId="296AEDEB" w14:textId="77777777" w:rsidR="00674EFE" w:rsidRPr="00674EFE" w:rsidRDefault="00674EFE" w:rsidP="00674EFE">
            <w:pPr>
              <w:spacing w:after="240"/>
              <w:ind w:left="2160" w:hanging="720"/>
              <w:rPr>
                <w:szCs w:val="20"/>
              </w:rPr>
            </w:pPr>
            <w:r w:rsidRPr="00674EFE">
              <w:rPr>
                <w:szCs w:val="20"/>
              </w:rPr>
              <w:t>(ii)</w:t>
            </w:r>
            <w:r w:rsidRPr="00674EFE">
              <w:rPr>
                <w:szCs w:val="20"/>
              </w:rPr>
              <w:tab/>
              <w:t>20% and also greater than $2,000.</w:t>
            </w:r>
          </w:p>
          <w:p w14:paraId="06361BD4" w14:textId="77777777" w:rsidR="00674EFE" w:rsidRPr="00674EFE" w:rsidRDefault="00674EFE" w:rsidP="00674EFE">
            <w:pPr>
              <w:spacing w:after="240"/>
              <w:ind w:left="1440" w:hanging="720"/>
              <w:rPr>
                <w:szCs w:val="20"/>
              </w:rPr>
            </w:pPr>
            <w:r w:rsidRPr="00674EFE">
              <w:rPr>
                <w:szCs w:val="20"/>
              </w:rPr>
              <w:t>(c)</w:t>
            </w:r>
            <w:r w:rsidRPr="00674EFE">
              <w:rPr>
                <w:szCs w:val="20"/>
              </w:rPr>
              <w:tab/>
              <w:t xml:space="preserve">The ERCOT Board may review and change Real-Time LMPs, Real-Time Settlement Point Prices, Real-Time prices for energy metered, Real-Time Reliability Deployment Price Adders for Energy, </w:t>
            </w:r>
            <w:r w:rsidRPr="00674EFE">
              <w:rPr>
                <w:iCs/>
                <w:szCs w:val="20"/>
              </w:rPr>
              <w:t xml:space="preserve">Real-Time </w:t>
            </w:r>
            <w:r w:rsidRPr="00674EFE">
              <w:rPr>
                <w:szCs w:val="20"/>
              </w:rPr>
              <w:t>MCPCs, and Real-Time Reliability Deployment Price Adders for Ancillary Service if ERCOT gave timely notice to Market Participants and the ERCOT Board finds that such prices should be corrected for an Operating Day.</w:t>
            </w:r>
          </w:p>
          <w:p w14:paraId="64D6441E" w14:textId="77777777" w:rsidR="00674EFE" w:rsidRPr="00674EFE" w:rsidRDefault="00674EFE" w:rsidP="00674EFE">
            <w:pPr>
              <w:spacing w:after="240"/>
              <w:ind w:left="1440" w:hanging="720"/>
              <w:rPr>
                <w:szCs w:val="20"/>
              </w:rPr>
            </w:pPr>
            <w:r w:rsidRPr="00674EFE">
              <w:rPr>
                <w:szCs w:val="20"/>
              </w:rPr>
              <w:t>(d)</w:t>
            </w:r>
            <w:r w:rsidRPr="00674EFE">
              <w:rPr>
                <w:szCs w:val="20"/>
              </w:rPr>
              <w:tab/>
              <w:t xml:space="preserve">In review of Real-Time LMPs, Real-Time Settlement Point Prices, Real-Time prices for energy metered, Real-Time Reliability Deployment Price Adders for Energy, </w:t>
            </w:r>
            <w:r w:rsidRPr="00674EFE">
              <w:rPr>
                <w:iCs/>
                <w:szCs w:val="20"/>
              </w:rPr>
              <w:t xml:space="preserve">Real-Time </w:t>
            </w:r>
            <w:r w:rsidRPr="00674EFE">
              <w:rPr>
                <w:szCs w:val="20"/>
              </w:rPr>
              <w:t>MCPCs, and Real-Time Reliability Deployment Price Adders for Ancillary Service, the ERCOT Board may rely on the same reasons identified in paragraph (4) above to find that the prices should be corrected for an Operating Day.</w:t>
            </w:r>
          </w:p>
        </w:tc>
      </w:tr>
    </w:tbl>
    <w:p w14:paraId="187A2439" w14:textId="77777777" w:rsidR="00674EFE" w:rsidRDefault="00674EFE" w:rsidP="00674EFE">
      <w:pPr>
        <w:pStyle w:val="H3"/>
        <w:spacing w:before="480"/>
      </w:pPr>
      <w:bookmarkStart w:id="170" w:name="_Toc397504914"/>
      <w:bookmarkStart w:id="171" w:name="_Toc402357042"/>
      <w:bookmarkStart w:id="172" w:name="_Toc422486422"/>
      <w:bookmarkStart w:id="173" w:name="_Toc433093274"/>
      <w:bookmarkStart w:id="174" w:name="_Toc433093432"/>
      <w:bookmarkStart w:id="175" w:name="_Toc440874662"/>
      <w:bookmarkStart w:id="176" w:name="_Toc448142217"/>
      <w:bookmarkStart w:id="177" w:name="_Toc448142374"/>
      <w:bookmarkStart w:id="178" w:name="_Toc458770210"/>
      <w:bookmarkStart w:id="179" w:name="_Toc459294178"/>
      <w:bookmarkStart w:id="180" w:name="_Toc463262671"/>
      <w:bookmarkStart w:id="181" w:name="_Toc468286743"/>
      <w:bookmarkStart w:id="182" w:name="_Toc481502789"/>
      <w:bookmarkStart w:id="183" w:name="_Toc496079959"/>
      <w:bookmarkStart w:id="184" w:name="_Toc135992215"/>
      <w:bookmarkStart w:id="185" w:name="_Toc73215975"/>
      <w:r>
        <w:lastRenderedPageBreak/>
        <w:t>6.4.1</w:t>
      </w:r>
      <w:r>
        <w:tab/>
        <w:t>Capacity Trade, Energy Trade, Self-Schedule, and Ancillary Service Trades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t xml:space="preserve"> </w:t>
      </w:r>
      <w:bookmarkEnd w:id="185"/>
    </w:p>
    <w:p w14:paraId="20CC65BE" w14:textId="77777777" w:rsidR="00674EFE" w:rsidRDefault="00674EFE" w:rsidP="00674EFE">
      <w:pPr>
        <w:pStyle w:val="BodyTextNumbered"/>
      </w:pPr>
      <w:r>
        <w:t>(1)</w:t>
      </w:r>
      <w:r>
        <w:tab/>
        <w:t>A detailed explanation of Capacity Trade criteria and validations performed by ERCOT is provided in Section 4.4.1, Capacity Trades.  A Qualified Scheduling Entity (QSE) may submit and update Capacity Trades during the Adjustment Period.</w:t>
      </w:r>
    </w:p>
    <w:p w14:paraId="5C67E4FE" w14:textId="77777777" w:rsidR="00674EFE" w:rsidRDefault="00674EFE" w:rsidP="00674EFE">
      <w:pPr>
        <w:pStyle w:val="BodyTextNumbered"/>
      </w:pPr>
      <w:r>
        <w:t>(2)</w:t>
      </w:r>
      <w:r>
        <w:tab/>
        <w:t>A detailed explanation of Energy Trade criteria and validations performed by ERCOT is provided in Section 4.4.2, Energy Trades.  A QSE may submit and update Energy Trades during the Adjustment Period and through 1430 on the day following the Operating Day for Settlement.</w:t>
      </w:r>
    </w:p>
    <w:p w14:paraId="18C8BC3E" w14:textId="77777777" w:rsidR="00674EFE" w:rsidRDefault="00674EFE" w:rsidP="00674EFE">
      <w:pPr>
        <w:pStyle w:val="BodyTextNumbered"/>
      </w:pPr>
      <w:r>
        <w:t>(3)</w:t>
      </w:r>
      <w:r>
        <w:tab/>
        <w:t xml:space="preserve">A detailed explanation of Self-Schedule criteria and validations performed by ERCOT is provided in Section 4.4.3, Self-Schedules.  A QSE may submit and update Self-Schedules during the Adjustment Period. </w:t>
      </w:r>
    </w:p>
    <w:p w14:paraId="35FD012B" w14:textId="2579A063" w:rsidR="003F525F" w:rsidRDefault="003F525F" w:rsidP="003F525F">
      <w:pPr>
        <w:pStyle w:val="BodyTextNumbered"/>
      </w:pPr>
      <w:r>
        <w:t>(4)</w:t>
      </w:r>
      <w:r>
        <w:tab/>
        <w:t>A detailed explanation of Ancillary Service Trade criteria and validations performed by ERCOT is provided in Section 4.4.7.3, Ancillary Service Trades.  A QSE may submit and update Ancillary Service Trades during the Adjustment Period</w:t>
      </w:r>
      <w:del w:id="186" w:author="ERCOT" w:date="2024-07-08T16:24:00Z">
        <w:r w:rsidRPr="00745851" w:rsidDel="003F525F">
          <w:delText xml:space="preserve"> </w:delText>
        </w:r>
        <w:r w:rsidRPr="00DD1A20" w:rsidDel="003F525F">
          <w:delText>and through the Operating Period for Settlement</w:delText>
        </w:r>
      </w:del>
      <w:r>
        <w:t>.</w:t>
      </w:r>
    </w:p>
    <w:p w14:paraId="41DEC49A" w14:textId="77777777" w:rsidR="00B47E11" w:rsidRDefault="00B47E11" w:rsidP="00B47E11">
      <w:pPr>
        <w:pStyle w:val="H5"/>
        <w:spacing w:before="480"/>
      </w:pPr>
      <w:commentRangeStart w:id="187"/>
      <w:r w:rsidRPr="00A31FDB">
        <w:rPr>
          <w:i w:val="0"/>
          <w:iCs w:val="0"/>
          <w:snapToGrid w:val="0"/>
          <w:szCs w:val="20"/>
        </w:rPr>
        <w:t>6.5.7.3.1</w:t>
      </w:r>
      <w:commentRangeEnd w:id="187"/>
      <w:r w:rsidR="00EE0956">
        <w:rPr>
          <w:rStyle w:val="CommentReference"/>
          <w:b w:val="0"/>
          <w:bCs w:val="0"/>
          <w:i w:val="0"/>
          <w:iCs w:val="0"/>
        </w:rPr>
        <w:commentReference w:id="187"/>
      </w:r>
      <w:r>
        <w:tab/>
      </w:r>
      <w:r w:rsidRPr="00A31FDB">
        <w:rPr>
          <w:i w:val="0"/>
          <w:iCs w:val="0"/>
          <w:snapToGrid w:val="0"/>
          <w:szCs w:val="20"/>
        </w:rPr>
        <w:t>Determination of Real-Time On-Line Reliability Deployment Price Adder</w:t>
      </w:r>
    </w:p>
    <w:p w14:paraId="1A291E7D" w14:textId="77777777" w:rsidR="00B47E11" w:rsidRDefault="00B47E11" w:rsidP="00B47E11">
      <w:pPr>
        <w:pStyle w:val="BodyTextNumbered"/>
      </w:pPr>
      <w:r>
        <w:t>(1)</w:t>
      </w:r>
      <w:r>
        <w:tab/>
        <w:t>The following categories of reliability deployments are considered in the determination of the Real-Time On-Line Reliability Deployment Price Adder:</w:t>
      </w:r>
    </w:p>
    <w:p w14:paraId="36837362" w14:textId="77777777" w:rsidR="00B47E11" w:rsidRDefault="00B47E11" w:rsidP="00B47E11">
      <w:pPr>
        <w:pStyle w:val="BodyTextNumbered"/>
        <w:ind w:left="1440"/>
      </w:pPr>
      <w:r>
        <w:t>(a)</w:t>
      </w:r>
      <w:r>
        <w:tab/>
        <w:t xml:space="preserve">RUC-committed Resources, except for those whose QSEs have opted out of RUC Settlement in accordance with paragraph (14) of Section 5.5.2, </w:t>
      </w:r>
      <w:r w:rsidRPr="00335075">
        <w:t>Reliability Unit Commitment (RUC) Process</w:t>
      </w:r>
      <w:r>
        <w:t>;</w:t>
      </w:r>
    </w:p>
    <w:p w14:paraId="6BEE4580" w14:textId="77777777" w:rsidR="00B47E11" w:rsidRDefault="00B47E11" w:rsidP="00B47E11">
      <w:pPr>
        <w:pStyle w:val="BodyTextNumbered"/>
        <w:ind w:left="1440"/>
      </w:pPr>
      <w:r>
        <w:t>(b)</w:t>
      </w:r>
      <w:r>
        <w:tab/>
        <w:t xml:space="preserve">RMR Resources that are On-Line, including capacity secured to prevent an Emergency Condition pursuant to paragraph (4) of Section 6.5.1.1, ERCOT Control Area Authority; </w:t>
      </w:r>
    </w:p>
    <w:p w14:paraId="2EED239B" w14:textId="77777777" w:rsidR="00B47E11" w:rsidRDefault="00B47E11" w:rsidP="00B47E11">
      <w:pPr>
        <w:pStyle w:val="BodyTextNumbered"/>
        <w:ind w:left="1440"/>
      </w:pPr>
      <w:r>
        <w:t>(c)</w:t>
      </w:r>
      <w:r>
        <w:tab/>
        <w:t>Deployed Load Resources other than Controllable Load Resources;</w:t>
      </w:r>
    </w:p>
    <w:p w14:paraId="5A7BBE8F" w14:textId="77777777" w:rsidR="00B47E11" w:rsidRDefault="00B47E11" w:rsidP="00B47E11">
      <w:pPr>
        <w:pStyle w:val="BodyTextNumbered"/>
        <w:ind w:left="1440"/>
      </w:pPr>
      <w:r>
        <w:t>(d)</w:t>
      </w:r>
      <w:r>
        <w:tab/>
        <w:t>Deployed ERS;</w:t>
      </w:r>
    </w:p>
    <w:p w14:paraId="584A5834" w14:textId="77777777" w:rsidR="00B47E11" w:rsidRDefault="00B47E11" w:rsidP="00B47E11">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37269E14" w14:textId="77777777" w:rsidR="00B47E11" w:rsidRPr="00276111" w:rsidRDefault="00B47E11" w:rsidP="00B47E11">
      <w:pPr>
        <w:pStyle w:val="BodyTextNumbered"/>
        <w:ind w:left="1440"/>
      </w:pPr>
      <w:r>
        <w:t>(f</w:t>
      </w:r>
      <w:r w:rsidRPr="00276111">
        <w:t>)</w:t>
      </w:r>
      <w:r w:rsidRPr="00276111">
        <w:tab/>
        <w:t xml:space="preserve">Real-Time DC Tie exports to address emergency conditions in the receiving electric grid; </w:t>
      </w:r>
    </w:p>
    <w:p w14:paraId="5F8B4147" w14:textId="77777777" w:rsidR="00B47E11" w:rsidRDefault="00B47E11" w:rsidP="00B47E11">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7C541CBA" w14:textId="77777777" w:rsidR="00B47E11" w:rsidRDefault="00B47E11" w:rsidP="00B47E11">
      <w:pPr>
        <w:pStyle w:val="BodyTextNumbered"/>
        <w:ind w:left="1440"/>
      </w:pPr>
      <w:r>
        <w:lastRenderedPageBreak/>
        <w:t>(h)</w:t>
      </w:r>
      <w:r>
        <w:tab/>
        <w:t xml:space="preserve">Energy delivered from ERCOT to another power pool through </w:t>
      </w:r>
      <w:r w:rsidRPr="00CB681A">
        <w:t>registered</w:t>
      </w:r>
      <w:r>
        <w:t xml:space="preserve"> BLTs during emergency conditions in the receiving electric grid; and</w:t>
      </w:r>
    </w:p>
    <w:p w14:paraId="41DF06E7" w14:textId="77777777" w:rsidR="00B47E11" w:rsidRDefault="00B47E11" w:rsidP="00B47E11">
      <w:pPr>
        <w:pStyle w:val="BodyTextNumbered"/>
        <w:ind w:left="1440"/>
      </w:pPr>
      <w:r>
        <w:t>(i)</w:t>
      </w:r>
      <w:r>
        <w:tab/>
        <w:t>ERCOT-directed firm Load shed during EEA Level 3,</w:t>
      </w:r>
      <w:r w:rsidRPr="003054A4">
        <w:t xml:space="preserve"> </w:t>
      </w:r>
      <w:r w:rsidRPr="008D36F2">
        <w:t>as described in paragraph (3) of Section 6.5.9.4.2, EEA Levels</w:t>
      </w:r>
      <w:r>
        <w:t>.</w:t>
      </w:r>
    </w:p>
    <w:p w14:paraId="2418A529" w14:textId="77777777" w:rsidR="00B47E11" w:rsidRDefault="00B47E11" w:rsidP="00B47E11">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6084D62E" w14:textId="77777777" w:rsidR="00B47E11" w:rsidRDefault="00B47E11" w:rsidP="00B47E11">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63199D11" w14:textId="77777777" w:rsidR="00B47E11" w:rsidRDefault="00B47E11" w:rsidP="00B47E11">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68AB86C4" w14:textId="77777777" w:rsidR="00B47E11" w:rsidRDefault="00B47E11" w:rsidP="00B47E11">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175DF522" w14:textId="77777777" w:rsidR="00B47E11" w:rsidRDefault="00B47E11" w:rsidP="00B47E11">
      <w:pPr>
        <w:pStyle w:val="BodyTextNumbered"/>
        <w:ind w:left="2160"/>
      </w:pPr>
      <w:r>
        <w:t xml:space="preserve">(i)  </w:t>
      </w:r>
      <w:r>
        <w:tab/>
        <w:t>Set LDL to the greater of Aggregated Resource Output - (60 minutes * SCED Down Ramp Rate), or LASL; and</w:t>
      </w:r>
    </w:p>
    <w:p w14:paraId="0A91CA5C" w14:textId="77777777" w:rsidR="00B47E11" w:rsidRDefault="00B47E11" w:rsidP="00B47E11">
      <w:pPr>
        <w:pStyle w:val="BodyTextNumbered"/>
        <w:ind w:left="2160"/>
      </w:pPr>
      <w:r>
        <w:t>(ii)       Set HDL to the lesser of Aggregated Resource Output + (60 minutes*SCED Up Ramp Rate), or HASL.</w:t>
      </w:r>
    </w:p>
    <w:p w14:paraId="160CD6F5" w14:textId="77777777" w:rsidR="00B47E11" w:rsidRDefault="00B47E11" w:rsidP="00B47E11">
      <w:pPr>
        <w:pStyle w:val="BodyTextNumbered"/>
        <w:ind w:left="1440"/>
      </w:pPr>
      <w:r>
        <w:t xml:space="preserve">(d) </w:t>
      </w:r>
      <w:r>
        <w:tab/>
        <w:t>For all Controllable Load Resources excluding ones with a telemetered status of OUTL:</w:t>
      </w:r>
    </w:p>
    <w:p w14:paraId="059F3CF0" w14:textId="77777777" w:rsidR="00B47E11" w:rsidRDefault="00B47E11" w:rsidP="00B47E11">
      <w:pPr>
        <w:pStyle w:val="BodyTextNumbered"/>
        <w:ind w:left="2160"/>
      </w:pPr>
      <w:r>
        <w:t xml:space="preserve">(i)  </w:t>
      </w:r>
      <w:r>
        <w:tab/>
        <w:t>Set LDL to the greater of Aggregated Resource Output - (60 minutes * SCED Up Ramp Rate), or LASL; and</w:t>
      </w:r>
    </w:p>
    <w:p w14:paraId="48F1850D" w14:textId="77777777" w:rsidR="00B47E11" w:rsidRDefault="00B47E11" w:rsidP="00B47E11">
      <w:pPr>
        <w:pStyle w:val="BodyTextNumbered"/>
        <w:ind w:left="2160"/>
      </w:pPr>
      <w:r>
        <w:t>(ii)       Set HDL to the lesser of Aggregated Resource Output + (60 minutes*SCED Down Ramp Rate), or HASL.</w:t>
      </w:r>
    </w:p>
    <w:p w14:paraId="748A1099" w14:textId="77777777" w:rsidR="00B47E11" w:rsidRDefault="00B47E11" w:rsidP="00B47E11">
      <w:pPr>
        <w:pStyle w:val="BodyTextNumbered"/>
        <w:ind w:left="1440"/>
      </w:pPr>
      <w:r>
        <w:t>(e)</w:t>
      </w:r>
      <w:r>
        <w:tab/>
        <w:t>Add the deployed MW from Load Resources that are not Controllable Load Resources</w:t>
      </w:r>
      <w:r w:rsidRPr="00A22AE4">
        <w:t xml:space="preserve"> </w:t>
      </w:r>
      <w:r>
        <w:t>and that are providing RRS or ECRS to GTBD linearly ramped over the ten-minute ramp period</w:t>
      </w:r>
      <w:r w:rsidRPr="00A22AE4">
        <w:t xml:space="preserve"> </w:t>
      </w:r>
      <w:r>
        <w:t xml:space="preserve">and add the deployed MW from Load Resources that are not Controllable Load Resources providing Non-Spin to GTBD linearly ramped over the 30-minute ramp period.  The amount of deployed MW is </w:t>
      </w:r>
      <w:r>
        <w:lastRenderedPageBreak/>
        <w:t>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w:t>
      </w:r>
      <w:r w:rsidRPr="00A22AE4">
        <w:t xml:space="preserve"> </w:t>
      </w:r>
      <w:r>
        <w:t xml:space="preserve">and the type of Ancillary Service deployed from the Resource.  The TAC shall review the validity of the prices for the bid curve at least annually.  </w:t>
      </w:r>
    </w:p>
    <w:p w14:paraId="6FABA55B" w14:textId="77777777" w:rsidR="00B47E11" w:rsidRDefault="00B47E11" w:rsidP="00B47E11">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26F383EE" w14:textId="77777777" w:rsidR="00B47E11" w:rsidRDefault="00B47E11" w:rsidP="00B47E11">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47E11" w:rsidRPr="00BE4766" w14:paraId="3E0C3829" w14:textId="77777777" w:rsidTr="00C01AF2">
        <w:trPr>
          <w:trHeight w:val="351"/>
          <w:tblHeader/>
        </w:trPr>
        <w:tc>
          <w:tcPr>
            <w:tcW w:w="1448" w:type="dxa"/>
          </w:tcPr>
          <w:p w14:paraId="6718FC47" w14:textId="77777777" w:rsidR="00B47E11" w:rsidRPr="00BE4766" w:rsidRDefault="00B47E11" w:rsidP="00C01AF2">
            <w:pPr>
              <w:pStyle w:val="TableHead"/>
            </w:pPr>
            <w:r>
              <w:t>Parameter</w:t>
            </w:r>
          </w:p>
        </w:tc>
        <w:tc>
          <w:tcPr>
            <w:tcW w:w="1702" w:type="dxa"/>
          </w:tcPr>
          <w:p w14:paraId="4493202F" w14:textId="77777777" w:rsidR="00B47E11" w:rsidRPr="00BE4766" w:rsidRDefault="00B47E11" w:rsidP="00C01AF2">
            <w:pPr>
              <w:pStyle w:val="TableHead"/>
            </w:pPr>
            <w:r w:rsidRPr="00BE4766">
              <w:t>Unit</w:t>
            </w:r>
          </w:p>
        </w:tc>
        <w:tc>
          <w:tcPr>
            <w:tcW w:w="6120" w:type="dxa"/>
          </w:tcPr>
          <w:p w14:paraId="5B469698" w14:textId="77777777" w:rsidR="00B47E11" w:rsidRPr="00BE4766" w:rsidRDefault="00B47E11" w:rsidP="00C01AF2">
            <w:pPr>
              <w:pStyle w:val="TableHead"/>
            </w:pPr>
            <w:r>
              <w:t>Current Value*</w:t>
            </w:r>
          </w:p>
        </w:tc>
      </w:tr>
      <w:tr w:rsidR="00B47E11" w:rsidRPr="00BE4766" w14:paraId="2692878F" w14:textId="77777777" w:rsidTr="00C01AF2">
        <w:trPr>
          <w:trHeight w:val="519"/>
        </w:trPr>
        <w:tc>
          <w:tcPr>
            <w:tcW w:w="1448" w:type="dxa"/>
          </w:tcPr>
          <w:p w14:paraId="75D348CB" w14:textId="77777777" w:rsidR="00B47E11" w:rsidRPr="008571DE" w:rsidRDefault="00B47E11" w:rsidP="00C01AF2">
            <w:pPr>
              <w:pStyle w:val="TableBody"/>
            </w:pPr>
            <w:r>
              <w:t>RH</w:t>
            </w:r>
            <w:r w:rsidRPr="008571DE">
              <w:t>ours</w:t>
            </w:r>
          </w:p>
        </w:tc>
        <w:tc>
          <w:tcPr>
            <w:tcW w:w="1702" w:type="dxa"/>
          </w:tcPr>
          <w:p w14:paraId="459C9406" w14:textId="77777777" w:rsidR="00B47E11" w:rsidRPr="004F59D3" w:rsidRDefault="00B47E11" w:rsidP="00C01AF2">
            <w:pPr>
              <w:pStyle w:val="TableBody"/>
            </w:pPr>
            <w:r>
              <w:t>Hours</w:t>
            </w:r>
          </w:p>
        </w:tc>
        <w:tc>
          <w:tcPr>
            <w:tcW w:w="6120" w:type="dxa"/>
          </w:tcPr>
          <w:p w14:paraId="22E782D2" w14:textId="77777777" w:rsidR="00B47E11" w:rsidRPr="00484E48" w:rsidRDefault="00B47E11" w:rsidP="00C01AF2">
            <w:pPr>
              <w:pStyle w:val="TableBody"/>
            </w:pPr>
            <w:r>
              <w:t>4.5</w:t>
            </w:r>
          </w:p>
        </w:tc>
      </w:tr>
      <w:tr w:rsidR="00B47E11" w:rsidRPr="00BE4766" w14:paraId="3B30B474" w14:textId="77777777" w:rsidTr="00C01AF2">
        <w:trPr>
          <w:trHeight w:val="519"/>
        </w:trPr>
        <w:tc>
          <w:tcPr>
            <w:tcW w:w="9270" w:type="dxa"/>
            <w:gridSpan w:val="3"/>
          </w:tcPr>
          <w:p w14:paraId="5E67478C" w14:textId="77777777" w:rsidR="00B47E11" w:rsidRDefault="00B47E11" w:rsidP="00C01AF2">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5687A3E0" w14:textId="77777777" w:rsidR="00B47E11" w:rsidRDefault="00B47E11" w:rsidP="00B47E11">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2CA6AB22" w14:textId="77777777" w:rsidR="00B47E11" w:rsidRDefault="00B47E11" w:rsidP="00B47E11">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10FFFA44" w14:textId="77777777" w:rsidR="00B47E11" w:rsidRDefault="00B47E11" w:rsidP="00B47E11">
      <w:pPr>
        <w:pStyle w:val="BodyTextNumbered"/>
        <w:ind w:left="1440"/>
      </w:pPr>
      <w:r>
        <w:t>(i)</w:t>
      </w:r>
      <w:r>
        <w:tab/>
        <w:t>Add the MW from energy delivered to ERCOT through registered BLTs during an EEA to GTBD.  The amount of MW is determined from the Dispatch Instruction and should continue over the duration of time specified by the ERCOT Operator.</w:t>
      </w:r>
    </w:p>
    <w:p w14:paraId="4730BE0C" w14:textId="77777777" w:rsidR="00B47E11" w:rsidRDefault="00B47E11" w:rsidP="00B47E11">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33F7A6CE" w14:textId="77777777" w:rsidR="00B47E11" w:rsidRDefault="00B47E11" w:rsidP="00B47E11">
      <w:pPr>
        <w:pStyle w:val="BodyTextNumbered"/>
        <w:ind w:left="1440"/>
      </w:pPr>
      <w:r>
        <w:lastRenderedPageBreak/>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3EC6FB83" w14:textId="77777777" w:rsidR="00B47E11" w:rsidRDefault="00B47E11" w:rsidP="00B47E11">
      <w:pPr>
        <w:pStyle w:val="BodyTextNumbered"/>
        <w:ind w:left="1440"/>
      </w:pPr>
      <w:r>
        <w:t>(l)</w:t>
      </w:r>
      <w:r>
        <w:tab/>
        <w:t>Perform mitigation on the submitted Energy Offer Curves using the LMPs from the previous step as the reference LMP.</w:t>
      </w:r>
    </w:p>
    <w:p w14:paraId="72AB9FC9" w14:textId="77777777" w:rsidR="00B47E11" w:rsidRDefault="00B47E11" w:rsidP="00B47E11">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3D1DE1FF" w14:textId="77777777" w:rsidR="00B47E11" w:rsidRDefault="00B47E11" w:rsidP="00B47E11">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3E73D6C4" w14:textId="77777777" w:rsidR="00B47E11" w:rsidRDefault="00B47E11" w:rsidP="00B47E11">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7D0302F4" w14:textId="77777777" w:rsidR="00B47E11" w:rsidRDefault="00B47E11" w:rsidP="00B47E11">
      <w:pPr>
        <w:pStyle w:val="BodyTextNumbered"/>
        <w:ind w:left="1440"/>
        <w:rPr>
          <w:iCs w:val="0"/>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the</w:t>
      </w:r>
      <w:r>
        <w:t xml:space="preserv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47E11" w14:paraId="7E5C561E" w14:textId="77777777" w:rsidTr="003F525F">
        <w:trPr>
          <w:trHeight w:val="206"/>
        </w:trPr>
        <w:tc>
          <w:tcPr>
            <w:tcW w:w="9445" w:type="dxa"/>
            <w:shd w:val="clear" w:color="auto" w:fill="D0CECE" w:themeFill="background2" w:themeFillShade="E6"/>
          </w:tcPr>
          <w:p w14:paraId="77953E1A" w14:textId="77777777" w:rsidR="00B47E11" w:rsidRDefault="00B47E11" w:rsidP="00C01AF2">
            <w:pPr>
              <w:pStyle w:val="Instructions"/>
              <w:spacing w:before="120"/>
            </w:pPr>
            <w: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337C6834" w14:textId="77777777" w:rsidR="00B47E11" w:rsidRPr="003161DC" w:rsidRDefault="00B47E11" w:rsidP="00C01AF2">
            <w:pPr>
              <w:keepNext/>
              <w:tabs>
                <w:tab w:val="left" w:pos="1620"/>
              </w:tabs>
              <w:spacing w:before="240" w:after="240"/>
              <w:ind w:left="1620" w:hanging="1620"/>
              <w:outlineLvl w:val="4"/>
              <w:rPr>
                <w:b/>
                <w:bCs/>
                <w:i/>
                <w:iCs/>
                <w:szCs w:val="26"/>
              </w:rPr>
            </w:pPr>
            <w:bookmarkStart w:id="188" w:name="_Toc60040621"/>
            <w:bookmarkStart w:id="189" w:name="_Toc65151681"/>
            <w:bookmarkStart w:id="190" w:name="_Toc80174707"/>
            <w:bookmarkStart w:id="191" w:name="_Toc108712466"/>
            <w:bookmarkStart w:id="192" w:name="_Toc112417586"/>
            <w:bookmarkStart w:id="193" w:name="_Toc119310255"/>
            <w:bookmarkStart w:id="194" w:name="_Toc125966189"/>
            <w:bookmarkStart w:id="195" w:name="_Toc135992287"/>
            <w:r w:rsidRPr="003161DC">
              <w:rPr>
                <w:b/>
                <w:bCs/>
                <w:snapToGrid w:val="0"/>
              </w:rPr>
              <w:t>6.5.7.3.1</w:t>
            </w:r>
            <w:r w:rsidRPr="003161DC">
              <w:rPr>
                <w:b/>
                <w:bCs/>
                <w:i/>
                <w:iCs/>
                <w:szCs w:val="26"/>
              </w:rPr>
              <w:tab/>
            </w:r>
            <w:r w:rsidRPr="003161DC">
              <w:rPr>
                <w:b/>
                <w:bCs/>
                <w:snapToGrid w:val="0"/>
              </w:rPr>
              <w:t>Determination of Real-Time Reliability Deployment Price Adder</w:t>
            </w:r>
            <w:bookmarkEnd w:id="188"/>
            <w:bookmarkEnd w:id="189"/>
            <w:bookmarkEnd w:id="190"/>
            <w:bookmarkEnd w:id="191"/>
            <w:bookmarkEnd w:id="192"/>
            <w:bookmarkEnd w:id="193"/>
            <w:bookmarkEnd w:id="194"/>
            <w:bookmarkEnd w:id="195"/>
          </w:p>
          <w:p w14:paraId="46B65700" w14:textId="77777777" w:rsidR="00B47E11" w:rsidRPr="003161DC" w:rsidRDefault="00B47E11" w:rsidP="00C01AF2">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5C34791C" w14:textId="77777777" w:rsidR="00B47E11" w:rsidRPr="003161DC" w:rsidRDefault="00B47E11" w:rsidP="00C01AF2">
            <w:pPr>
              <w:spacing w:after="240"/>
              <w:ind w:left="1440" w:hanging="720"/>
            </w:pPr>
            <w:r w:rsidRPr="003161DC">
              <w:lastRenderedPageBreak/>
              <w:t>(a)</w:t>
            </w:r>
            <w:r w:rsidRPr="003161DC">
              <w:tab/>
              <w:t>RUC-committed Resources, except for those whose QSEs have opted out of RUC Settlement in accordance with paragraph (1</w:t>
            </w:r>
            <w:r>
              <w:t>4</w:t>
            </w:r>
            <w:r w:rsidRPr="003161DC">
              <w:t>) of Section 5.5.2, Reliability Unit Commitment (RUC) Process;</w:t>
            </w:r>
          </w:p>
          <w:p w14:paraId="64170667" w14:textId="77777777" w:rsidR="00B47E11" w:rsidRPr="003161DC" w:rsidRDefault="00B47E11" w:rsidP="00C01AF2">
            <w:pPr>
              <w:spacing w:after="240"/>
              <w:ind w:left="1440" w:hanging="720"/>
            </w:pPr>
            <w:r w:rsidRPr="003161DC">
              <w:t>(b)</w:t>
            </w:r>
            <w:r w:rsidRPr="003161DC">
              <w:tab/>
              <w:t>RMR Resources that are On-Line, including capacity secured to prevent an Emergency Condition pursuant to paragraph (</w:t>
            </w:r>
            <w:r>
              <w:t>4</w:t>
            </w:r>
            <w:r w:rsidRPr="003161DC">
              <w:t xml:space="preserve">) of Section 6.5.1.1, ERCOT Control Area Authority; </w:t>
            </w:r>
          </w:p>
          <w:p w14:paraId="625D9873" w14:textId="77777777" w:rsidR="00B47E11" w:rsidRPr="003161DC" w:rsidRDefault="00B47E11" w:rsidP="00C01AF2">
            <w:pPr>
              <w:spacing w:after="240"/>
              <w:ind w:left="1440" w:hanging="720"/>
            </w:pPr>
            <w:r w:rsidRPr="003161DC">
              <w:t>(c)</w:t>
            </w:r>
            <w:r w:rsidRPr="003161DC">
              <w:tab/>
              <w:t>Deployed Load Resources other than Controllable Load Resources;</w:t>
            </w:r>
          </w:p>
          <w:p w14:paraId="3BAE575C" w14:textId="77777777" w:rsidR="00B47E11" w:rsidRDefault="00B47E11" w:rsidP="00C01AF2">
            <w:pPr>
              <w:spacing w:after="240"/>
              <w:ind w:left="1440" w:hanging="720"/>
            </w:pPr>
            <w:r w:rsidRPr="003161DC">
              <w:t>(d)</w:t>
            </w:r>
            <w:r w:rsidRPr="003161DC">
              <w:tab/>
              <w:t>Deployed ERS;</w:t>
            </w:r>
          </w:p>
          <w:p w14:paraId="2A5A2742" w14:textId="5BCBFDA2" w:rsidR="00B47E11" w:rsidRPr="003161DC" w:rsidRDefault="00B47E11" w:rsidP="00C01AF2">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5FA0E9B7" w14:textId="77777777" w:rsidR="00B47E11" w:rsidRPr="003161DC" w:rsidRDefault="00B47E11" w:rsidP="00C01AF2">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B32EA0C" w14:textId="77777777" w:rsidR="00B47E11" w:rsidRPr="003161DC" w:rsidRDefault="00B47E11" w:rsidP="00C01AF2">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2B499CA9" w14:textId="77777777" w:rsidR="00B47E11" w:rsidRPr="003161DC" w:rsidRDefault="00B47E11" w:rsidP="00C01AF2">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420BD21E" w14:textId="77777777" w:rsidR="00B47E11" w:rsidRDefault="00B47E11" w:rsidP="00C01AF2">
            <w:pPr>
              <w:spacing w:after="240"/>
              <w:ind w:left="1440" w:hanging="720"/>
            </w:pPr>
            <w:r w:rsidRPr="003161DC">
              <w:rPr>
                <w:lang w:val="x-none" w:eastAsia="x-none"/>
              </w:rPr>
              <w:t>(i)</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5A8890C1" w14:textId="77777777" w:rsidR="00B47E11" w:rsidRPr="003161DC" w:rsidRDefault="00B47E11" w:rsidP="00C01AF2">
            <w:pPr>
              <w:spacing w:before="240" w:after="240"/>
              <w:ind w:left="1440" w:hanging="720"/>
            </w:pPr>
            <w:r>
              <w:t>(j</w:t>
            </w:r>
            <w:r w:rsidRPr="003161DC">
              <w:t>)</w:t>
            </w:r>
            <w:r w:rsidRPr="003161DC">
              <w:tab/>
              <w:t>Energy delivered to ERCOT through registered Block Load Transf</w:t>
            </w:r>
            <w:r>
              <w:t>ers (BLTs) during an EEA;</w:t>
            </w:r>
          </w:p>
          <w:p w14:paraId="44261D5F" w14:textId="77777777" w:rsidR="00B47E11" w:rsidRDefault="00B47E11" w:rsidP="00C01AF2">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w:t>
            </w:r>
          </w:p>
          <w:p w14:paraId="05419683" w14:textId="77777777" w:rsidR="00B47E11" w:rsidRDefault="00B47E11" w:rsidP="00C01AF2">
            <w:pPr>
              <w:spacing w:after="240"/>
              <w:ind w:left="1440" w:hanging="720"/>
            </w:pPr>
            <w:r>
              <w:t>(l)</w:t>
            </w:r>
            <w:r>
              <w:tab/>
              <w:t>ERCOT-directed deployment of TDSP standard offer Load management programs;</w:t>
            </w:r>
          </w:p>
          <w:p w14:paraId="4037E0A1" w14:textId="77777777" w:rsidR="00B47E11" w:rsidRPr="00A96E57" w:rsidRDefault="00B47E11" w:rsidP="00C01AF2">
            <w:pPr>
              <w:spacing w:after="240" w:line="256" w:lineRule="auto"/>
              <w:ind w:left="1440" w:hanging="720"/>
            </w:pPr>
            <w:r>
              <w:t>(m)      ERCOT-directed deployment of distribution voltage reduction measures</w:t>
            </w:r>
            <w:r w:rsidRPr="00A96E57">
              <w:t>;</w:t>
            </w:r>
            <w:del w:id="196" w:author="ERCOT" w:date="2024-06-17T14:32:00Z">
              <w:r w:rsidRPr="00A96E57" w:rsidDel="004E2A77">
                <w:delText xml:space="preserve"> and</w:delText>
              </w:r>
            </w:del>
          </w:p>
          <w:p w14:paraId="3AB14D71" w14:textId="270E93C9" w:rsidR="00B47E11" w:rsidRDefault="00B47E11" w:rsidP="00C01AF2">
            <w:pPr>
              <w:spacing w:after="240"/>
              <w:ind w:left="1440" w:hanging="720"/>
            </w:pPr>
            <w:r w:rsidRPr="00A96E57">
              <w:lastRenderedPageBreak/>
              <w:t>(</w:t>
            </w:r>
            <w:r>
              <w:t>n</w:t>
            </w:r>
            <w:r w:rsidRPr="00A96E57">
              <w:t>)</w:t>
            </w:r>
            <w:r w:rsidRPr="00A96E57">
              <w:tab/>
              <w:t>ERCOT-directed deployment of Off-Line Non-Spin</w:t>
            </w:r>
            <w:ins w:id="197" w:author="ERCOT" w:date="2024-06-17T14:32:00Z">
              <w:r w:rsidR="004E2A77">
                <w:t>; and</w:t>
              </w:r>
            </w:ins>
            <w:del w:id="198" w:author="ERCOT" w:date="2024-06-17T14:32:00Z">
              <w:r w:rsidDel="004E2A77">
                <w:delText>.</w:delText>
              </w:r>
            </w:del>
          </w:p>
          <w:p w14:paraId="2E230444" w14:textId="34A40E1C" w:rsidR="004E2A77" w:rsidRPr="003161DC" w:rsidRDefault="004E2A77" w:rsidP="004E2A77">
            <w:pPr>
              <w:pStyle w:val="BodyTextNumbered"/>
              <w:ind w:left="1440"/>
            </w:pPr>
            <w:ins w:id="199" w:author="ERCOT" w:date="2024-06-17T14:32:00Z">
              <w:r>
                <w:t>(o)</w:t>
              </w:r>
              <w:r>
                <w:tab/>
                <w:t>ERCOT-directed firm Load shed during EEA Level 3,</w:t>
              </w:r>
              <w:r w:rsidRPr="003054A4">
                <w:t xml:space="preserve"> </w:t>
              </w:r>
              <w:r w:rsidRPr="008D36F2">
                <w:t>as described in paragraph (3) of Section 6.5.9.4.2, EEA Levels</w:t>
              </w:r>
              <w:r>
                <w:t>.</w:t>
              </w:r>
            </w:ins>
          </w:p>
          <w:p w14:paraId="3EF4B06F" w14:textId="77777777" w:rsidR="00B47E11" w:rsidRPr="003161DC" w:rsidRDefault="00B47E11" w:rsidP="00C01AF2">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4C2157A2" w14:textId="77777777" w:rsidR="00B47E11" w:rsidRDefault="00B47E11" w:rsidP="00C01AF2">
            <w:pPr>
              <w:spacing w:after="240"/>
              <w:ind w:left="1440" w:hanging="720"/>
            </w:pPr>
            <w:r w:rsidRPr="003161DC">
              <w:t>(a)</w:t>
            </w:r>
            <w:r w:rsidRPr="003161DC">
              <w:tab/>
              <w:t xml:space="preserve">For </w:t>
            </w:r>
            <w:r w:rsidRPr="00A96E57">
              <w:t xml:space="preserve">Off-Line Non-Spin Resources that are brought On-Line by ERCOT deployment instruction, </w:t>
            </w:r>
            <w:r w:rsidRPr="003161DC">
              <w:t>RUC-committed Resources with a telemetered Resource Status of ONRUC and for RMR Resources that are On-Line</w:t>
            </w:r>
            <w:r>
              <w:t>:</w:t>
            </w:r>
          </w:p>
          <w:p w14:paraId="362BBC5E" w14:textId="77777777" w:rsidR="00B47E11" w:rsidRDefault="00B47E11" w:rsidP="00C01AF2">
            <w:pPr>
              <w:spacing w:after="240"/>
              <w:ind w:left="2160" w:hanging="720"/>
            </w:pPr>
            <w:r>
              <w:t>(i)</w:t>
            </w:r>
            <w:r>
              <w:tab/>
              <w:t>S</w:t>
            </w:r>
            <w:r w:rsidRPr="003161DC">
              <w:t>et the LSL</w:t>
            </w:r>
            <w:r>
              <w:t xml:space="preserve"> </w:t>
            </w:r>
            <w:r w:rsidRPr="003161DC">
              <w:t>and LDL to zero</w:t>
            </w:r>
            <w:r>
              <w:t>;</w:t>
            </w:r>
          </w:p>
          <w:p w14:paraId="46E625CF" w14:textId="77777777" w:rsidR="00B47E11" w:rsidRDefault="00B47E11" w:rsidP="00C01AF2">
            <w:pPr>
              <w:spacing w:after="240"/>
              <w:ind w:left="2160" w:hanging="720"/>
            </w:pPr>
            <w:r>
              <w:t>(ii)</w:t>
            </w:r>
            <w:r>
              <w:tab/>
              <w:t>Remove all Ancillary Service Offers; and</w:t>
            </w:r>
          </w:p>
          <w:p w14:paraId="064550DE" w14:textId="77777777" w:rsidR="00B47E11" w:rsidRDefault="00B47E11" w:rsidP="00C01AF2">
            <w:pPr>
              <w:spacing w:after="240"/>
              <w:ind w:left="2160" w:hanging="720"/>
            </w:pPr>
            <w:r>
              <w:t>(iii)</w:t>
            </w:r>
            <w:r>
              <w:tab/>
              <w:t>For the first step of SCED, administratively set the Energy Offer Curve for the Resource at a value equal to the power balance penalty price for all capacity between 0 MW and the HSL of the Resource.</w:t>
            </w:r>
          </w:p>
          <w:p w14:paraId="2C3BFFE2" w14:textId="77777777" w:rsidR="00B47E11" w:rsidRDefault="00B47E11" w:rsidP="00C01AF2">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14D45387" w14:textId="77777777" w:rsidR="00B47E11" w:rsidRDefault="00B47E11" w:rsidP="00C01AF2">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30950E07" w14:textId="77777777" w:rsidR="00B47E11" w:rsidRDefault="00B47E11" w:rsidP="00C01AF2">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6147EDEB" w14:textId="77777777" w:rsidR="00B47E11" w:rsidRPr="003161DC" w:rsidRDefault="00B47E11" w:rsidP="00C01AF2">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1F7F463C" w14:textId="77777777" w:rsidR="00B47E11" w:rsidRPr="003161DC" w:rsidRDefault="00B47E11" w:rsidP="00C01AF2">
            <w:pPr>
              <w:spacing w:before="240" w:after="240"/>
              <w:ind w:left="1440" w:hanging="720"/>
              <w:rPr>
                <w:lang w:val="x-none" w:eastAsia="x-none"/>
              </w:rPr>
            </w:pPr>
            <w:r w:rsidRPr="003161DC">
              <w:rPr>
                <w:lang w:val="x-none" w:eastAsia="x-none"/>
              </w:rPr>
              <w:lastRenderedPageBreak/>
              <w:t>(</w:t>
            </w:r>
            <w:r>
              <w:rPr>
                <w:lang w:eastAsia="x-none"/>
              </w:rPr>
              <w:t>c</w:t>
            </w:r>
            <w:r w:rsidRPr="003161DC">
              <w:rPr>
                <w:lang w:val="x-none" w:eastAsia="x-none"/>
              </w:rPr>
              <w:t>)</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70B63AEB" w14:textId="77777777" w:rsidR="00B47E11" w:rsidRPr="003161DC" w:rsidRDefault="00B47E11" w:rsidP="00C01AF2">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19FF4262" w14:textId="77777777" w:rsidR="00B47E11" w:rsidRDefault="00B47E11" w:rsidP="00C01AF2">
            <w:pPr>
              <w:spacing w:after="240"/>
              <w:ind w:left="2160" w:hanging="720"/>
            </w:pPr>
            <w:r w:rsidRPr="003161DC">
              <w:t>(ii)</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70A26A90" w14:textId="77777777" w:rsidR="00B47E11" w:rsidRPr="00A552C3" w:rsidRDefault="00B47E11" w:rsidP="00C01AF2">
            <w:pPr>
              <w:spacing w:before="240" w:after="240"/>
              <w:ind w:left="1440" w:hanging="720"/>
            </w:pPr>
            <w:r w:rsidRPr="00A552C3">
              <w:t>(d)</w:t>
            </w:r>
            <w:r w:rsidRPr="00A552C3">
              <w:tab/>
              <w:t>For all On-Line ESRs:</w:t>
            </w:r>
          </w:p>
          <w:p w14:paraId="21DF02A9" w14:textId="77777777" w:rsidR="00B47E11" w:rsidRPr="00A552C3" w:rsidRDefault="00B47E11" w:rsidP="00C01AF2">
            <w:pPr>
              <w:spacing w:after="240"/>
              <w:ind w:left="2160" w:hanging="720"/>
            </w:pPr>
            <w:r w:rsidRPr="00A552C3">
              <w:t>(i)</w:t>
            </w:r>
            <w:r w:rsidRPr="00A552C3">
              <w:tab/>
              <w:t>If the ESR SCED Base Point is not at LDL, set LDL to the greater of Aggregated Resource Output - (60 minutes * Normal Ramp Rate down), or LSL; and</w:t>
            </w:r>
          </w:p>
          <w:p w14:paraId="0375DA0D" w14:textId="77777777" w:rsidR="00B47E11" w:rsidRPr="00A552C3" w:rsidRDefault="00B47E11" w:rsidP="00C01AF2">
            <w:pPr>
              <w:spacing w:after="240"/>
              <w:ind w:left="2160" w:hanging="720"/>
            </w:pPr>
            <w:r w:rsidRPr="00A552C3">
              <w:t>(ii)</w:t>
            </w:r>
            <w:r w:rsidRPr="00A552C3">
              <w:tab/>
              <w:t>If the ESR SCED Base Point is not at HDL, set HDL to the lesser of Aggregated Resource Output + (60 minutes * Normal Ramp Rate up), or HSL.</w:t>
            </w:r>
          </w:p>
          <w:p w14:paraId="5B3AD13B" w14:textId="77777777" w:rsidR="00B47E11" w:rsidRPr="003161DC" w:rsidRDefault="00B47E11" w:rsidP="00C01AF2">
            <w:pPr>
              <w:spacing w:after="240"/>
              <w:ind w:left="1440" w:hanging="720"/>
            </w:pPr>
            <w:r w:rsidRPr="003161DC">
              <w:t>(</w:t>
            </w:r>
            <w:r>
              <w:t>e</w:t>
            </w:r>
            <w:r w:rsidRPr="003161DC">
              <w:t>)</w:t>
            </w:r>
            <w:r w:rsidRPr="003161DC">
              <w:tab/>
              <w:t>For all Controllable Load Resources excluding ones with a telemetered status of OUTL:</w:t>
            </w:r>
          </w:p>
          <w:p w14:paraId="7A799A39" w14:textId="77777777" w:rsidR="00B47E11" w:rsidRPr="003161DC" w:rsidRDefault="00B47E11" w:rsidP="00C01AF2">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261E7C16" w14:textId="77777777" w:rsidR="00B47E11" w:rsidRDefault="00B47E11" w:rsidP="00C01AF2">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7A8B29BC" w14:textId="77777777" w:rsidR="00B47E11" w:rsidRPr="003161DC" w:rsidRDefault="00B47E11" w:rsidP="00C01AF2">
            <w:pPr>
              <w:spacing w:before="240" w:after="240"/>
              <w:ind w:left="1440" w:hanging="720"/>
            </w:pPr>
            <w:r w:rsidRPr="003161DC">
              <w:t>(</w:t>
            </w:r>
            <w:r>
              <w:t>f</w:t>
            </w:r>
            <w:r w:rsidRPr="003161DC">
              <w:t>)</w:t>
            </w:r>
            <w:r w:rsidRPr="003161DC">
              <w:tab/>
              <w:t xml:space="preserve">Add the deployed MW from Load Resources </w:t>
            </w:r>
            <w:r>
              <w:t>that are not</w:t>
            </w:r>
            <w:r w:rsidRPr="003161DC">
              <w:t xml:space="preserve"> Controllable Load Resources </w:t>
            </w:r>
            <w:r>
              <w:t>and that are providing RRS</w:t>
            </w:r>
            <w:r w:rsidRPr="003161DC">
              <w:t xml:space="preserve"> </w:t>
            </w:r>
            <w:r>
              <w:t xml:space="preserve">or ECRS </w:t>
            </w:r>
            <w:r w:rsidRPr="003161DC">
              <w:t xml:space="preserve">to GTBD linearly ramped over the </w:t>
            </w:r>
            <w:r>
              <w:t>ten</w:t>
            </w:r>
            <w:r w:rsidRPr="003161DC">
              <w:t>-minute ramp period</w:t>
            </w:r>
            <w:r>
              <w:t xml:space="preserve"> and add the deployed MW from Load Resources that are not Controllable Load Resources providing Non-Spin to GTBD linearly ramped over the 30-minute ramp period</w:t>
            </w:r>
            <w:r w:rsidRPr="003161DC">
              <w:t>.  The amount of deployed MW is calculated from the Resource telemetry and from applicable deployment instructions in Extensible Markup Language (XML) messages.</w:t>
            </w:r>
            <w:r>
              <w:t xml:space="preserve">  </w:t>
            </w:r>
            <w:r w:rsidRPr="003161DC">
              <w:t xml:space="preserve">ERCOT shall generate a linear bid curve defined by a price/quantity pair of $300/MWh for the first MW of Load Resources deployed and a price/quantity pair of $700/MWh for the last MW of Load Resources deployed in each SCED execution.  After recall instruction, the </w:t>
            </w:r>
            <w:r>
              <w:t xml:space="preserve">restoration period length and </w:t>
            </w:r>
            <w:r w:rsidRPr="003161DC">
              <w:t>amount of MW added to GTBD during the restoration period will be determined by validated telemetry</w:t>
            </w:r>
            <w:r>
              <w:t xml:space="preserve"> </w:t>
            </w:r>
            <w:r>
              <w:lastRenderedPageBreak/>
              <w:t>and the type of Ancillary Service deployed from the Resource</w:t>
            </w:r>
            <w:r w:rsidRPr="003161DC">
              <w:t xml:space="preserve">.  The TAC shall review the validity of the prices for the bid curve at least annually.  </w:t>
            </w:r>
          </w:p>
          <w:p w14:paraId="47CD1805" w14:textId="77777777" w:rsidR="00B47E11" w:rsidRDefault="00B47E11" w:rsidP="00C01AF2">
            <w:pPr>
              <w:pStyle w:val="BodyTextNumbered"/>
              <w:ind w:left="1440"/>
            </w:pPr>
            <w:r>
              <w:t>(g</w:t>
            </w:r>
            <w:r w:rsidRPr="003161DC">
              <w:t>)</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221F4213" w14:textId="77777777" w:rsidR="00B47E11" w:rsidRDefault="00B47E11" w:rsidP="00C01AF2">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47E11" w:rsidRPr="00BE4766" w14:paraId="7C11941A" w14:textId="77777777" w:rsidTr="00C01AF2">
              <w:trPr>
                <w:trHeight w:val="351"/>
                <w:tblHeader/>
              </w:trPr>
              <w:tc>
                <w:tcPr>
                  <w:tcW w:w="1448" w:type="dxa"/>
                </w:tcPr>
                <w:p w14:paraId="2436869B" w14:textId="77777777" w:rsidR="00B47E11" w:rsidRPr="00BE4766" w:rsidRDefault="00B47E11" w:rsidP="00C01AF2">
                  <w:pPr>
                    <w:pStyle w:val="TableHead"/>
                  </w:pPr>
                  <w:r>
                    <w:t>Parameter</w:t>
                  </w:r>
                </w:p>
              </w:tc>
              <w:tc>
                <w:tcPr>
                  <w:tcW w:w="1702" w:type="dxa"/>
                </w:tcPr>
                <w:p w14:paraId="5AD6A885" w14:textId="77777777" w:rsidR="00B47E11" w:rsidRPr="00BE4766" w:rsidRDefault="00B47E11" w:rsidP="00C01AF2">
                  <w:pPr>
                    <w:pStyle w:val="TableHead"/>
                  </w:pPr>
                  <w:r w:rsidRPr="00BE4766">
                    <w:t>Unit</w:t>
                  </w:r>
                </w:p>
              </w:tc>
              <w:tc>
                <w:tcPr>
                  <w:tcW w:w="6120" w:type="dxa"/>
                </w:tcPr>
                <w:p w14:paraId="780BE9B4" w14:textId="77777777" w:rsidR="00B47E11" w:rsidRPr="00BE4766" w:rsidRDefault="00B47E11" w:rsidP="00C01AF2">
                  <w:pPr>
                    <w:pStyle w:val="TableHead"/>
                  </w:pPr>
                  <w:r>
                    <w:t>Current Value*</w:t>
                  </w:r>
                </w:p>
              </w:tc>
            </w:tr>
            <w:tr w:rsidR="00B47E11" w:rsidRPr="00BE4766" w14:paraId="3222E33A" w14:textId="77777777" w:rsidTr="00C01AF2">
              <w:trPr>
                <w:trHeight w:val="519"/>
              </w:trPr>
              <w:tc>
                <w:tcPr>
                  <w:tcW w:w="1448" w:type="dxa"/>
                </w:tcPr>
                <w:p w14:paraId="496B9112" w14:textId="77777777" w:rsidR="00B47E11" w:rsidRPr="008571DE" w:rsidRDefault="00B47E11" w:rsidP="00C01AF2">
                  <w:pPr>
                    <w:pStyle w:val="TableBody"/>
                  </w:pPr>
                  <w:r>
                    <w:t>RH</w:t>
                  </w:r>
                  <w:r w:rsidRPr="008571DE">
                    <w:t>ours</w:t>
                  </w:r>
                </w:p>
              </w:tc>
              <w:tc>
                <w:tcPr>
                  <w:tcW w:w="1702" w:type="dxa"/>
                </w:tcPr>
                <w:p w14:paraId="3EA94179" w14:textId="77777777" w:rsidR="00B47E11" w:rsidRPr="004F59D3" w:rsidRDefault="00B47E11" w:rsidP="00C01AF2">
                  <w:pPr>
                    <w:pStyle w:val="TableBody"/>
                  </w:pPr>
                  <w:r>
                    <w:t>Hours</w:t>
                  </w:r>
                </w:p>
              </w:tc>
              <w:tc>
                <w:tcPr>
                  <w:tcW w:w="6120" w:type="dxa"/>
                </w:tcPr>
                <w:p w14:paraId="7E4181F0" w14:textId="77777777" w:rsidR="00B47E11" w:rsidRPr="00484E48" w:rsidRDefault="00B47E11" w:rsidP="00C01AF2">
                  <w:pPr>
                    <w:pStyle w:val="TableBody"/>
                  </w:pPr>
                  <w:r>
                    <w:t>4.5</w:t>
                  </w:r>
                </w:p>
              </w:tc>
            </w:tr>
            <w:tr w:rsidR="00B47E11" w:rsidRPr="00BE4766" w14:paraId="1F0FE99D" w14:textId="77777777" w:rsidTr="00C01AF2">
              <w:trPr>
                <w:trHeight w:val="519"/>
              </w:trPr>
              <w:tc>
                <w:tcPr>
                  <w:tcW w:w="9270" w:type="dxa"/>
                  <w:gridSpan w:val="3"/>
                </w:tcPr>
                <w:p w14:paraId="7F73F877" w14:textId="77777777" w:rsidR="00B47E11" w:rsidRDefault="00B47E11" w:rsidP="00C01AF2">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4081F398" w14:textId="77777777" w:rsidR="00B47E11" w:rsidRPr="003161DC" w:rsidRDefault="00B47E11" w:rsidP="00C01AF2">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546AD39A" w14:textId="77777777" w:rsidR="00B47E11" w:rsidRPr="003161DC" w:rsidRDefault="00B47E11" w:rsidP="00C01AF2">
            <w:pPr>
              <w:spacing w:after="240"/>
              <w:ind w:left="1440" w:hanging="720"/>
              <w:rPr>
                <w:lang w:eastAsia="x-none"/>
              </w:rPr>
            </w:pPr>
            <w:r>
              <w:rPr>
                <w:lang w:val="x-none" w:eastAsia="x-none"/>
              </w:rPr>
              <w:t>(i</w:t>
            </w:r>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21449C6E" w14:textId="77777777" w:rsidR="00B47E11" w:rsidRPr="003161DC" w:rsidRDefault="00B47E11" w:rsidP="00C01AF2">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031E780" w14:textId="77777777" w:rsidR="00B47E11" w:rsidRPr="003161DC" w:rsidRDefault="00B47E11" w:rsidP="00C01AF2">
            <w:pPr>
              <w:spacing w:before="240" w:after="240"/>
              <w:ind w:left="1440" w:hanging="720"/>
            </w:pPr>
            <w:r>
              <w:t>(k</w:t>
            </w:r>
            <w:r w:rsidRPr="003161DC">
              <w:t>)</w:t>
            </w:r>
            <w:r w:rsidRPr="003161DC">
              <w:tab/>
              <w:t xml:space="preserve">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w:t>
            </w:r>
            <w:r w:rsidRPr="003161DC">
              <w:lastRenderedPageBreak/>
              <w:t>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758AF489" w14:textId="77777777" w:rsidR="00B47E11" w:rsidRPr="003161DC" w:rsidRDefault="00B47E11" w:rsidP="00C01AF2">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6ED42035" w14:textId="77777777" w:rsidR="00B47E11" w:rsidRPr="003161DC" w:rsidRDefault="00B47E11" w:rsidP="00C01AF2">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5AE47595" w14:textId="77777777" w:rsidR="00B47E11" w:rsidRDefault="00B47E11" w:rsidP="00C01AF2">
            <w:pPr>
              <w:spacing w:after="240"/>
              <w:ind w:left="1440" w:hanging="720"/>
            </w:pPr>
            <w:r>
              <w:t>(n)</w:t>
            </w:r>
            <w: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097FB75D" w14:textId="77777777" w:rsidR="00B47E11" w:rsidRPr="003161DC" w:rsidRDefault="00B47E11" w:rsidP="00C01AF2">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03AA2349" w14:textId="77777777" w:rsidR="00B47E11" w:rsidRPr="003161DC" w:rsidRDefault="00B47E11" w:rsidP="00C01AF2">
            <w:pPr>
              <w:spacing w:after="240"/>
              <w:ind w:left="1440" w:hanging="720"/>
            </w:pPr>
            <w:r>
              <w:t>(p</w:t>
            </w:r>
            <w:r w:rsidRPr="003161DC">
              <w:t>)</w:t>
            </w:r>
            <w:r w:rsidRPr="003161DC">
              <w:tab/>
              <w:t>Perform mitigation on the submitted Energy Offer Curves using the LMPs from the previous step as the reference LMP.</w:t>
            </w:r>
          </w:p>
          <w:p w14:paraId="31185959" w14:textId="77777777" w:rsidR="00B47E11" w:rsidRPr="003161DC" w:rsidRDefault="00B47E11" w:rsidP="00C01AF2">
            <w:pPr>
              <w:spacing w:after="240"/>
              <w:ind w:left="1440" w:hanging="720"/>
            </w:pPr>
            <w:r>
              <w:lastRenderedPageBreak/>
              <w:t>(q</w:t>
            </w:r>
            <w:r w:rsidRPr="003161DC">
              <w:t>)</w:t>
            </w:r>
            <w:r w:rsidRPr="003161DC">
              <w:tab/>
              <w:t>Perform a SCED with the changes to th</w:t>
            </w:r>
            <w:r>
              <w:t>e inputs in items (a) through (m</w:t>
            </w:r>
            <w:r w:rsidRPr="003161DC">
              <w:t xml:space="preserve">) above, considering both Competitive and Non-Competitive Constraints and the mitigated Energy </w:t>
            </w:r>
            <w:r>
              <w:t>O</w:t>
            </w:r>
            <w:r w:rsidRPr="003161DC">
              <w:t>ffer Curves.</w:t>
            </w:r>
          </w:p>
          <w:p w14:paraId="0E287D28" w14:textId="0110C02D" w:rsidR="00B47E11" w:rsidRPr="003161DC" w:rsidRDefault="00B47E11" w:rsidP="00C01AF2">
            <w:pPr>
              <w:spacing w:before="240" w:after="240"/>
              <w:ind w:left="1440" w:hanging="720"/>
            </w:pPr>
            <w:r>
              <w:t>(r)</w:t>
            </w:r>
            <w: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ins w:id="200" w:author="ERCOT" w:date="2024-06-17T14:35:00Z">
              <w:r w:rsidR="0DFEA60C">
                <w:t xml:space="preserve">, except when ERCOT </w:t>
              </w:r>
            </w:ins>
            <w:ins w:id="201" w:author="ERCOT" w:date="2024-06-17T14:36:00Z">
              <w:r w:rsidR="0DFEA60C">
                <w:t xml:space="preserve">is directing firm Load shed </w:t>
              </w:r>
              <w:r w:rsidR="0DFEA60C" w:rsidRPr="003F525F">
                <w:t>during EEA Level 3</w:t>
              </w:r>
            </w:ins>
            <w:r w:rsidRPr="003F525F">
              <w:t>.</w:t>
            </w:r>
            <w:ins w:id="202" w:author="ERCOT" w:date="2024-06-17T14:36:00Z">
              <w:r w:rsidR="0DFEA60C" w:rsidRPr="003F525F">
                <w:t xml:space="preserve">  When ERCOT is directing firm Load shed during EEA Level 3 to either maintain sufficient PRC or stabilize grid frequency, as described in paragraph (3) of Section 6.5.9.4.2, the Real-Time Reliability Deployment Price</w:t>
              </w:r>
              <w:r w:rsidR="0DFEA60C">
                <w:t xml:space="preserve"> Adder for Energy</w:t>
              </w:r>
            </w:ins>
            <w:ins w:id="203" w:author="ERCOT" w:date="2024-06-17T14:37:00Z">
              <w:r w:rsidR="0DFEA60C">
                <w:t xml:space="preserve"> is the </w:t>
              </w:r>
            </w:ins>
            <w:ins w:id="204" w:author="ERCOT" w:date="2024-06-17T14:38:00Z">
              <w:r w:rsidR="0DFEA60C">
                <w:t>VOLL</w:t>
              </w:r>
            </w:ins>
            <w:ins w:id="205" w:author="ERCOT" w:date="2024-07-09T10:29:00Z">
              <w:r w:rsidR="000A6C37">
                <w:t xml:space="preserve"> </w:t>
              </w:r>
              <w:r w:rsidR="000A6C37" w:rsidRPr="00727AC5">
                <w:t>used to determine the A</w:t>
              </w:r>
              <w:r w:rsidR="000A6C37">
                <w:t xml:space="preserve">ncillary </w:t>
              </w:r>
              <w:r w:rsidR="000A6C37" w:rsidRPr="00727AC5">
                <w:t>S</w:t>
              </w:r>
              <w:r w:rsidR="000A6C37">
                <w:t>ervice Demand Curves (ASDCs) for the Real-Time Market (</w:t>
              </w:r>
              <w:r w:rsidR="000A6C37" w:rsidRPr="00727AC5">
                <w:t>RTM</w:t>
              </w:r>
              <w:r w:rsidR="000A6C37">
                <w:t xml:space="preserve">) </w:t>
              </w:r>
            </w:ins>
            <w:ins w:id="206" w:author="ERCOT" w:date="2024-06-17T14:38:00Z">
              <w:r w:rsidR="0DFEA60C">
                <w:t>minus the System Lambda of the second step in the two-step SCED process described in paragraph (10)(b) of Section 6.5.7.3.</w:t>
              </w:r>
            </w:ins>
          </w:p>
          <w:p w14:paraId="4256287F" w14:textId="6DC0B255" w:rsidR="00B47E11" w:rsidRPr="00AE702A" w:rsidRDefault="00B47E11" w:rsidP="00C01AF2">
            <w:pPr>
              <w:spacing w:after="240"/>
              <w:ind w:left="1440" w:hanging="720"/>
            </w:pPr>
            <w:r>
              <w:t>(s)</w:t>
            </w:r>
            <w:r>
              <w:tab/>
              <w:t>For each individual Ancillary Service, the Real-Time Reliability Deployment Price Adder for Ancillary Service is equal to the positive difference between the MCPC for that Ancillary Service from item (q) above and the MCPC for that Ancillary Service</w:t>
            </w:r>
            <w:ins w:id="207" w:author="ERCOT" w:date="2024-06-17T14:40:00Z">
              <w:r w:rsidR="5360DD75">
                <w:t>, except when ERCOT is directing firm Load shed during EEA Level 3.  When ERCOT is directing firm Load shed during EEA Level 3 to</w:t>
              </w:r>
              <w:r w:rsidR="5360DD75" w:rsidRPr="3D0699C8">
                <w:rPr>
                  <w:highlight w:val="yellow"/>
                </w:rPr>
                <w:t xml:space="preserve"> </w:t>
              </w:r>
              <w:r w:rsidR="5360DD75">
                <w:t xml:space="preserve">either maintain sufficient PRC or stabilize grid frequency, as described in paragraph (3) of Section 6.5.9.4.2, the Real-Time Reliability Deployment Price Adder for Ancillary Service is the </w:t>
              </w:r>
            </w:ins>
            <w:ins w:id="208" w:author="ERCOT" w:date="2024-06-17T14:41:00Z">
              <w:r w:rsidR="5360DD75">
                <w:t>maximum value on the</w:t>
              </w:r>
            </w:ins>
            <w:ins w:id="209" w:author="ERCOT" w:date="2024-07-09T10:29:00Z">
              <w:r w:rsidR="000A6C37">
                <w:t xml:space="preserve"> </w:t>
              </w:r>
            </w:ins>
            <w:ins w:id="210" w:author="ERCOT" w:date="2024-06-17T14:41:00Z">
              <w:r w:rsidR="5360DD75">
                <w:t>ASDC for the Ancillary Service</w:t>
              </w:r>
            </w:ins>
            <w:ins w:id="211" w:author="ERCOT" w:date="2024-06-17T14:40:00Z">
              <w:r w:rsidR="5360DD75">
                <w:t xml:space="preserve"> minus the MCPC for that Ancillary Service</w:t>
              </w:r>
            </w:ins>
            <w:r w:rsidR="003F525F">
              <w:t>.</w:t>
            </w:r>
            <w:r>
              <w:t xml:space="preserve"> </w:t>
            </w:r>
          </w:p>
        </w:tc>
      </w:tr>
    </w:tbl>
    <w:p w14:paraId="347F8E1A" w14:textId="0873BA1F" w:rsidR="001B366C" w:rsidRPr="00BB5395" w:rsidRDefault="001B366C" w:rsidP="001B366C">
      <w:pPr>
        <w:keepNext/>
        <w:widowControl w:val="0"/>
        <w:tabs>
          <w:tab w:val="left" w:pos="1260"/>
        </w:tabs>
        <w:spacing w:before="480" w:after="240"/>
        <w:outlineLvl w:val="3"/>
        <w:rPr>
          <w:b/>
          <w:bCs/>
          <w:snapToGrid w:val="0"/>
          <w:szCs w:val="20"/>
        </w:rPr>
      </w:pPr>
      <w:bookmarkStart w:id="212" w:name="_Toc135992367"/>
      <w:bookmarkStart w:id="213" w:name="_Toc87951814"/>
      <w:bookmarkStart w:id="214" w:name="_Toc109009418"/>
      <w:bookmarkStart w:id="215" w:name="_Toc397505038"/>
      <w:bookmarkStart w:id="216" w:name="_Toc402357170"/>
      <w:bookmarkStart w:id="217" w:name="_Toc422486550"/>
      <w:bookmarkStart w:id="218" w:name="_Toc433093403"/>
      <w:bookmarkStart w:id="219" w:name="_Toc433093561"/>
      <w:bookmarkStart w:id="220" w:name="_Toc440874791"/>
      <w:bookmarkStart w:id="221" w:name="_Toc448142348"/>
      <w:bookmarkStart w:id="222" w:name="_Toc448142505"/>
      <w:bookmarkStart w:id="223" w:name="_Toc458770346"/>
      <w:bookmarkStart w:id="224" w:name="_Toc459294314"/>
      <w:bookmarkStart w:id="225" w:name="_Toc463262808"/>
      <w:bookmarkStart w:id="226" w:name="_Toc468286881"/>
      <w:bookmarkStart w:id="227" w:name="_Toc481502921"/>
      <w:bookmarkStart w:id="228" w:name="_Toc496080089"/>
      <w:bookmarkStart w:id="229" w:name="_Toc135992392"/>
      <w:r w:rsidRPr="00BB5395">
        <w:rPr>
          <w:b/>
          <w:bCs/>
          <w:snapToGrid w:val="0"/>
          <w:szCs w:val="20"/>
        </w:rPr>
        <w:lastRenderedPageBreak/>
        <w:t>6.6.5.3</w:t>
      </w:r>
      <w:r w:rsidRPr="00BB5395">
        <w:rPr>
          <w:b/>
          <w:bCs/>
          <w:snapToGrid w:val="0"/>
          <w:szCs w:val="20"/>
        </w:rPr>
        <w:tab/>
      </w:r>
      <w:bookmarkStart w:id="230" w:name="_Hlk166566907"/>
      <w:r w:rsidRPr="00BB5395">
        <w:rPr>
          <w:b/>
          <w:bCs/>
          <w:snapToGrid w:val="0"/>
          <w:szCs w:val="20"/>
        </w:rPr>
        <w:t>Resources Exempt from Deviation Charges</w:t>
      </w:r>
      <w:bookmarkEnd w:id="212"/>
      <w:bookmarkEnd w:id="230"/>
    </w:p>
    <w:p w14:paraId="1C7B38BD" w14:textId="77777777" w:rsidR="001B366C" w:rsidRPr="00BB5395" w:rsidRDefault="001B366C" w:rsidP="001B366C">
      <w:pPr>
        <w:spacing w:after="240"/>
        <w:rPr>
          <w:iCs/>
          <w:szCs w:val="20"/>
        </w:rPr>
      </w:pPr>
      <w:r w:rsidRPr="00BB5395">
        <w:rPr>
          <w:iCs/>
          <w:szCs w:val="20"/>
        </w:rPr>
        <w:t>(1)</w:t>
      </w:r>
      <w:r w:rsidRPr="00BB5395">
        <w:rPr>
          <w:iCs/>
          <w:szCs w:val="20"/>
        </w:rPr>
        <w:tab/>
        <w:t>Resource Base Point Deviation Charges do not apply to the following:</w:t>
      </w:r>
    </w:p>
    <w:p w14:paraId="3E3C7477" w14:textId="77777777" w:rsidR="001B366C" w:rsidRPr="00BB5395" w:rsidRDefault="001B366C" w:rsidP="001B366C">
      <w:pPr>
        <w:spacing w:after="240"/>
        <w:ind w:left="1440" w:hanging="720"/>
        <w:rPr>
          <w:iCs/>
          <w:szCs w:val="20"/>
        </w:rPr>
      </w:pPr>
      <w:r w:rsidRPr="00BB5395">
        <w:rPr>
          <w:iCs/>
          <w:szCs w:val="20"/>
        </w:rPr>
        <w:t>(a)</w:t>
      </w:r>
      <w:r w:rsidRPr="00BB5395">
        <w:rPr>
          <w:iCs/>
          <w:szCs w:val="20"/>
        </w:rPr>
        <w:tab/>
        <w:t xml:space="preserve">Reliability Must-Run (RMR) Units; </w:t>
      </w:r>
    </w:p>
    <w:p w14:paraId="304CCFD9" w14:textId="77777777" w:rsidR="001B366C" w:rsidRPr="00BB5395" w:rsidRDefault="001B366C" w:rsidP="001B366C">
      <w:pPr>
        <w:spacing w:after="240"/>
        <w:ind w:left="1440" w:hanging="720"/>
        <w:rPr>
          <w:iCs/>
          <w:szCs w:val="20"/>
        </w:rPr>
      </w:pPr>
      <w:r w:rsidRPr="00BB5395">
        <w:rPr>
          <w:iCs/>
          <w:szCs w:val="20"/>
        </w:rPr>
        <w:t>(b)</w:t>
      </w:r>
      <w:r w:rsidRPr="00BB5395">
        <w:rPr>
          <w:iCs/>
          <w:szCs w:val="20"/>
        </w:rPr>
        <w:tab/>
        <w:t>Dynamically Scheduled Resources (DSRs) (except as described in Section 6.4.2.2, Output Schedules for Dynamically Scheduled Resources);</w:t>
      </w:r>
    </w:p>
    <w:p w14:paraId="0DCE90C6" w14:textId="77777777" w:rsidR="001B366C" w:rsidRPr="00BB5395" w:rsidRDefault="001B366C" w:rsidP="001B366C">
      <w:pPr>
        <w:spacing w:after="240"/>
        <w:ind w:left="1440" w:hanging="720"/>
        <w:rPr>
          <w:iCs/>
          <w:szCs w:val="20"/>
        </w:rPr>
      </w:pPr>
      <w:r w:rsidRPr="00BB5395">
        <w:rPr>
          <w:iCs/>
          <w:szCs w:val="20"/>
        </w:rPr>
        <w:t>(c)</w:t>
      </w:r>
      <w:r w:rsidRPr="00BB5395">
        <w:rPr>
          <w:iCs/>
          <w:szCs w:val="20"/>
        </w:rPr>
        <w:tab/>
        <w:t>Qualifying Facilities (QFs) that do not submit an Energy Offer Curve for the Settlement Interval;</w:t>
      </w:r>
    </w:p>
    <w:p w14:paraId="4894C6B5" w14:textId="77777777" w:rsidR="001B366C" w:rsidRPr="00BB5395" w:rsidRDefault="001B366C" w:rsidP="001B366C">
      <w:pPr>
        <w:spacing w:after="240"/>
        <w:ind w:left="1440" w:hanging="720"/>
        <w:rPr>
          <w:iCs/>
          <w:szCs w:val="20"/>
        </w:rPr>
      </w:pPr>
      <w:r w:rsidRPr="00BB5395">
        <w:rPr>
          <w:iCs/>
          <w:szCs w:val="20"/>
        </w:rPr>
        <w:t>(d)</w:t>
      </w:r>
      <w:r w:rsidRPr="00BB5395">
        <w:rPr>
          <w:iCs/>
          <w:szCs w:val="20"/>
        </w:rPr>
        <w:tab/>
        <w:t xml:space="preserve">Quick Start Generation Resources (QSGRs) during the 15-minute Settlement Interval after the start of the first SCED interval in which the QSGR is deployed; or  </w:t>
      </w:r>
    </w:p>
    <w:p w14:paraId="0E97F23C" w14:textId="77777777" w:rsidR="001B366C" w:rsidRPr="00BB5395" w:rsidRDefault="001B366C" w:rsidP="001B366C">
      <w:pPr>
        <w:spacing w:after="240"/>
        <w:ind w:left="1440" w:hanging="720"/>
        <w:rPr>
          <w:iCs/>
          <w:szCs w:val="20"/>
        </w:rPr>
      </w:pPr>
      <w:r w:rsidRPr="00BB5395">
        <w:rPr>
          <w:iCs/>
          <w:szCs w:val="20"/>
        </w:rPr>
        <w:t>(e)</w:t>
      </w:r>
      <w:r w:rsidRPr="00BB5395">
        <w:rPr>
          <w:iCs/>
          <w:szCs w:val="20"/>
        </w:rP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1B366C" w:rsidRPr="00BB5395" w14:paraId="4B75E8D3" w14:textId="77777777" w:rsidTr="001C2722">
        <w:tc>
          <w:tcPr>
            <w:tcW w:w="10055" w:type="dxa"/>
            <w:tcBorders>
              <w:top w:val="single" w:sz="4" w:space="0" w:color="auto"/>
              <w:left w:val="single" w:sz="4" w:space="0" w:color="auto"/>
              <w:bottom w:val="single" w:sz="4" w:space="0" w:color="auto"/>
              <w:right w:val="single" w:sz="4" w:space="0" w:color="auto"/>
            </w:tcBorders>
            <w:shd w:val="pct12" w:color="auto" w:fill="auto"/>
          </w:tcPr>
          <w:p w14:paraId="7634B186" w14:textId="77777777" w:rsidR="001B366C" w:rsidRPr="00BB5395" w:rsidRDefault="001B366C" w:rsidP="001C2722">
            <w:pPr>
              <w:spacing w:before="120" w:after="240"/>
              <w:rPr>
                <w:b/>
                <w:i/>
                <w:iCs/>
              </w:rPr>
            </w:pPr>
            <w:r w:rsidRPr="00BB5395">
              <w:rPr>
                <w:b/>
                <w:i/>
                <w:iCs/>
              </w:rPr>
              <w:lastRenderedPageBreak/>
              <w:t>[NPRR863, NPRR963, NPRR1000, NPRR1010, NPRR1014, NPRR1046, NPRR1058, and NPRR1111:  Replace applicable portions of Section 6.6.5.3 above with the following upon system implementation for NPRR863, NPRR963, NPRR1014, or NPRR1058; upon system implementation of NPRR1000 for NPRR1000 and NPRR1046; upon system implementation of the Real-Time Co-Optimization (RTC) project for NPRR1010; or upon system implementation of SCR819 for NPRR1111; and renumber accordingly:]</w:t>
            </w:r>
          </w:p>
          <w:p w14:paraId="5E8B57B1" w14:textId="77777777" w:rsidR="001B366C" w:rsidRPr="00BB5395" w:rsidRDefault="001B366C" w:rsidP="001C2722">
            <w:pPr>
              <w:keepNext/>
              <w:widowControl w:val="0"/>
              <w:tabs>
                <w:tab w:val="left" w:pos="1260"/>
              </w:tabs>
              <w:spacing w:before="480" w:after="240"/>
              <w:outlineLvl w:val="3"/>
              <w:rPr>
                <w:b/>
                <w:bCs/>
                <w:snapToGrid w:val="0"/>
                <w:szCs w:val="20"/>
              </w:rPr>
            </w:pPr>
            <w:bookmarkStart w:id="231" w:name="_Toc60040703"/>
            <w:bookmarkStart w:id="232" w:name="_Toc65151762"/>
            <w:bookmarkStart w:id="233" w:name="_Toc80174788"/>
            <w:bookmarkStart w:id="234" w:name="_Toc112417668"/>
            <w:bookmarkStart w:id="235" w:name="_Toc119310337"/>
            <w:bookmarkStart w:id="236" w:name="_Toc125966270"/>
            <w:bookmarkStart w:id="237" w:name="_Toc135992368"/>
            <w:commentRangeStart w:id="238"/>
            <w:r w:rsidRPr="00BB5395">
              <w:rPr>
                <w:b/>
                <w:bCs/>
                <w:snapToGrid w:val="0"/>
                <w:szCs w:val="20"/>
              </w:rPr>
              <w:t>6.6.5.6</w:t>
            </w:r>
            <w:commentRangeEnd w:id="238"/>
            <w:r w:rsidR="00EE0956">
              <w:rPr>
                <w:rStyle w:val="CommentReference"/>
              </w:rPr>
              <w:commentReference w:id="238"/>
            </w:r>
            <w:r w:rsidRPr="00BB5395">
              <w:rPr>
                <w:b/>
                <w:bCs/>
                <w:snapToGrid w:val="0"/>
                <w:szCs w:val="20"/>
              </w:rPr>
              <w:tab/>
              <w:t>Resources Exempt from Deviation Charges</w:t>
            </w:r>
            <w:bookmarkEnd w:id="231"/>
            <w:bookmarkEnd w:id="232"/>
            <w:bookmarkEnd w:id="233"/>
            <w:bookmarkEnd w:id="234"/>
            <w:bookmarkEnd w:id="235"/>
            <w:bookmarkEnd w:id="236"/>
            <w:bookmarkEnd w:id="237"/>
          </w:p>
          <w:p w14:paraId="22AFFE70" w14:textId="77777777" w:rsidR="001B366C" w:rsidRPr="00BB5395" w:rsidRDefault="001B366C" w:rsidP="001C2722">
            <w:pPr>
              <w:spacing w:after="240"/>
              <w:ind w:left="720" w:hanging="720"/>
              <w:rPr>
                <w:szCs w:val="20"/>
              </w:rPr>
            </w:pPr>
            <w:r w:rsidRPr="00BB5395">
              <w:rPr>
                <w:szCs w:val="20"/>
              </w:rPr>
              <w:t>(1)</w:t>
            </w:r>
            <w:r w:rsidRPr="00BB5395">
              <w:rPr>
                <w:szCs w:val="20"/>
              </w:rPr>
              <w:tab/>
              <w:t xml:space="preserve">Set Point Deviation Charges do not apply to any QSE for the 15-minute Settlement Interval during the following events: </w:t>
            </w:r>
          </w:p>
          <w:p w14:paraId="54C0E00F" w14:textId="77777777" w:rsidR="001B366C" w:rsidRPr="00BB5395" w:rsidRDefault="001B366C" w:rsidP="001C2722">
            <w:pPr>
              <w:spacing w:after="240"/>
              <w:ind w:left="1440" w:hanging="720"/>
              <w:rPr>
                <w:szCs w:val="20"/>
              </w:rPr>
            </w:pPr>
            <w:r w:rsidRPr="00BB5395">
              <w:rPr>
                <w:szCs w:val="20"/>
              </w:rPr>
              <w:t>(a)</w:t>
            </w:r>
            <w:r w:rsidRPr="00BB5395">
              <w:rPr>
                <w:szCs w:val="20"/>
              </w:rPr>
              <w:tab/>
              <w:t>Responsive Reserve (RRS) was manually deployed by ERCOT;</w:t>
            </w:r>
          </w:p>
          <w:p w14:paraId="06608355" w14:textId="77777777" w:rsidR="001B366C" w:rsidRPr="00BB5395" w:rsidRDefault="001B366C" w:rsidP="001C2722">
            <w:pPr>
              <w:spacing w:after="240"/>
              <w:ind w:left="1440" w:hanging="720"/>
              <w:rPr>
                <w:szCs w:val="20"/>
              </w:rPr>
            </w:pPr>
            <w:r w:rsidRPr="00BB5395">
              <w:rPr>
                <w:szCs w:val="20"/>
              </w:rPr>
              <w:t>(b)</w:t>
            </w:r>
            <w:r w:rsidRPr="00BB5395">
              <w:rPr>
                <w:szCs w:val="20"/>
              </w:rPr>
              <w:tab/>
              <w:t>ERCOT Contingency Reserve Service (ECRS) was deployed; or</w:t>
            </w:r>
          </w:p>
          <w:p w14:paraId="3F9B0C3A" w14:textId="77777777" w:rsidR="001B366C" w:rsidRPr="00BB5395" w:rsidRDefault="001B366C" w:rsidP="001C2722">
            <w:pPr>
              <w:spacing w:before="240" w:after="240"/>
              <w:ind w:left="1440" w:hanging="720"/>
              <w:rPr>
                <w:szCs w:val="20"/>
              </w:rPr>
            </w:pPr>
            <w:r w:rsidRPr="00BB5395">
              <w:rPr>
                <w:szCs w:val="20"/>
              </w:rPr>
              <w:t>(c)</w:t>
            </w:r>
            <w:r w:rsidRPr="00BB5395">
              <w:rPr>
                <w:szCs w:val="20"/>
              </w:rPr>
              <w:tab/>
              <w:t xml:space="preserve">ERCOT System Frequency deviation is both greater than +0.05 Hz and less than -0.05 Hz within the same Settlement Interval. </w:t>
            </w:r>
          </w:p>
          <w:p w14:paraId="3A30D753" w14:textId="77777777" w:rsidR="001B366C" w:rsidRPr="00BB5395" w:rsidRDefault="001B366C" w:rsidP="001C2722">
            <w:pPr>
              <w:spacing w:after="240"/>
              <w:ind w:left="720" w:hanging="720"/>
              <w:rPr>
                <w:szCs w:val="20"/>
              </w:rPr>
            </w:pPr>
            <w:r w:rsidRPr="00BB5395">
              <w:rPr>
                <w:szCs w:val="20"/>
              </w:rPr>
              <w:t>(2)</w:t>
            </w:r>
            <w:r w:rsidRPr="00BB5395">
              <w:rPr>
                <w:szCs w:val="20"/>
              </w:rPr>
              <w:tab/>
              <w:t xml:space="preserve">Set Point Deviation Charges do not apply to the QSE for the Resource for the 15-minute Interval for the following: </w:t>
            </w:r>
          </w:p>
          <w:p w14:paraId="7EC16536" w14:textId="77777777" w:rsidR="001B366C" w:rsidRPr="00BB5395" w:rsidRDefault="001B366C" w:rsidP="001C2722">
            <w:pPr>
              <w:spacing w:after="240"/>
              <w:ind w:left="1440" w:hanging="720"/>
              <w:rPr>
                <w:szCs w:val="20"/>
              </w:rPr>
            </w:pPr>
            <w:r w:rsidRPr="00BB5395">
              <w:rPr>
                <w:szCs w:val="20"/>
              </w:rPr>
              <w:t>(a)</w:t>
            </w:r>
            <w:r w:rsidRPr="00BB5395">
              <w:rPr>
                <w:szCs w:val="20"/>
              </w:rP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5C54D58E" w14:textId="77777777" w:rsidR="001B366C" w:rsidRPr="00BB5395" w:rsidRDefault="001B366C" w:rsidP="001C2722">
            <w:pPr>
              <w:spacing w:after="240"/>
              <w:ind w:left="1440" w:hanging="720"/>
              <w:rPr>
                <w:iCs/>
                <w:szCs w:val="20"/>
              </w:rPr>
            </w:pPr>
            <w:r w:rsidRPr="00BB5395">
              <w:rPr>
                <w:iCs/>
                <w:szCs w:val="20"/>
              </w:rPr>
              <w:t>(b)</w:t>
            </w:r>
            <w:r w:rsidRPr="00BB5395">
              <w:rPr>
                <w:iCs/>
                <w:szCs w:val="20"/>
              </w:rPr>
              <w:tab/>
              <w:t xml:space="preserve">The Resource is a Reliability Must-Run (RMR) Unit; </w:t>
            </w:r>
          </w:p>
          <w:p w14:paraId="3D919C0D" w14:textId="77777777" w:rsidR="001B366C" w:rsidRPr="00BB5395" w:rsidRDefault="001B366C" w:rsidP="001C2722">
            <w:pPr>
              <w:spacing w:after="240"/>
              <w:ind w:left="1440" w:hanging="720"/>
              <w:rPr>
                <w:iCs/>
                <w:szCs w:val="20"/>
              </w:rPr>
            </w:pPr>
            <w:r w:rsidRPr="00BB5395">
              <w:rPr>
                <w:iCs/>
                <w:szCs w:val="20"/>
              </w:rPr>
              <w:t>(c)</w:t>
            </w:r>
            <w:r w:rsidRPr="00BB5395">
              <w:rPr>
                <w:iCs/>
                <w:szCs w:val="20"/>
              </w:rPr>
              <w:tab/>
              <w:t>Emergency Base Points were issued to the Resource; or</w:t>
            </w:r>
          </w:p>
          <w:p w14:paraId="161C750B" w14:textId="77777777" w:rsidR="001B366C" w:rsidRPr="00BB5395" w:rsidRDefault="001B366C" w:rsidP="001C2722">
            <w:pPr>
              <w:spacing w:after="240"/>
              <w:ind w:left="1440" w:hanging="720"/>
              <w:rPr>
                <w:szCs w:val="20"/>
              </w:rPr>
            </w:pPr>
            <w:r w:rsidRPr="00BB5395">
              <w:rPr>
                <w:szCs w:val="20"/>
              </w:rPr>
              <w:t>(d)</w:t>
            </w:r>
            <w:r w:rsidRPr="00BB5395">
              <w:rPr>
                <w:szCs w:val="20"/>
              </w:rPr>
              <w:tab/>
              <w:t xml:space="preserve">Resource is operating in Constant Frequency Control (CFC) mode. </w:t>
            </w:r>
          </w:p>
          <w:p w14:paraId="5CC2E410" w14:textId="77777777" w:rsidR="001B366C" w:rsidRPr="00BB5395" w:rsidRDefault="001B366C" w:rsidP="001C2722">
            <w:pPr>
              <w:spacing w:after="240"/>
              <w:ind w:left="720" w:hanging="720"/>
              <w:rPr>
                <w:szCs w:val="20"/>
              </w:rPr>
            </w:pPr>
            <w:r w:rsidRPr="00BB5395">
              <w:rPr>
                <w:szCs w:val="20"/>
              </w:rPr>
              <w:t>(3)</w:t>
            </w:r>
            <w:r w:rsidRPr="00BB5395">
              <w:rPr>
                <w:szCs w:val="20"/>
              </w:rPr>
              <w:tab/>
              <w:t xml:space="preserve">In addition to the exemptions listed in paragraph (1) and (2) of this Section, Set Point Deviation Charges do not apply to the QSE for a Generation Resource for the 15-minute Settlement Interval for the following: </w:t>
            </w:r>
          </w:p>
          <w:p w14:paraId="3BB41513" w14:textId="77777777" w:rsidR="001B366C" w:rsidRPr="00BB5395" w:rsidRDefault="001B366C" w:rsidP="001C2722">
            <w:pPr>
              <w:spacing w:after="240"/>
              <w:ind w:left="1440" w:hanging="720"/>
              <w:rPr>
                <w:szCs w:val="20"/>
              </w:rPr>
            </w:pPr>
            <w:r w:rsidRPr="00BB5395">
              <w:rPr>
                <w:szCs w:val="20"/>
              </w:rPr>
              <w:t>(a)</w:t>
            </w:r>
            <w:r w:rsidRPr="00BB5395">
              <w:rPr>
                <w:szCs w:val="20"/>
              </w:rPr>
              <w:tab/>
              <w:t xml:space="preserve">AASP is less than the Resource’s average telemetered LSL; </w:t>
            </w:r>
          </w:p>
          <w:p w14:paraId="06995CE3" w14:textId="77777777" w:rsidR="001B366C" w:rsidRPr="00BB5395" w:rsidRDefault="001B366C" w:rsidP="001C2722">
            <w:pPr>
              <w:spacing w:after="240"/>
              <w:ind w:left="1440" w:hanging="720"/>
              <w:rPr>
                <w:szCs w:val="20"/>
              </w:rPr>
            </w:pPr>
            <w:r w:rsidRPr="00BB5395">
              <w:rPr>
                <w:szCs w:val="20"/>
              </w:rPr>
              <w:t>(b)</w:t>
            </w:r>
            <w:r w:rsidRPr="00BB5395">
              <w:rPr>
                <w:szCs w:val="20"/>
              </w:rPr>
              <w:tab/>
              <w:t xml:space="preserve">The Generation Resource is telemetering a status of ONTEST or STARTUP anytime during the Settlement Interval; </w:t>
            </w:r>
          </w:p>
          <w:p w14:paraId="448D21EB" w14:textId="77777777" w:rsidR="001B366C" w:rsidRPr="00BB5395" w:rsidRDefault="001B366C" w:rsidP="001C2722">
            <w:pPr>
              <w:spacing w:after="240"/>
              <w:ind w:left="1440" w:hanging="720"/>
              <w:rPr>
                <w:iCs/>
                <w:szCs w:val="20"/>
              </w:rPr>
            </w:pPr>
            <w:r w:rsidRPr="00BB5395">
              <w:rPr>
                <w:iCs/>
                <w:szCs w:val="20"/>
              </w:rPr>
              <w:t>(c)</w:t>
            </w:r>
            <w:r w:rsidRPr="00BB5395">
              <w:rPr>
                <w:iCs/>
                <w:szCs w:val="20"/>
              </w:rPr>
              <w:tab/>
              <w:t>Qualifying Facilities (QFs) that do not submit an Energy Offer Curve prior to the end of the Adjustment Period for the Settlement Interval;</w:t>
            </w:r>
          </w:p>
          <w:p w14:paraId="755B09B6" w14:textId="77777777" w:rsidR="001B366C" w:rsidRPr="00BB5395" w:rsidRDefault="001B366C" w:rsidP="001C2722">
            <w:pPr>
              <w:spacing w:after="240"/>
              <w:ind w:left="1440" w:hanging="720"/>
              <w:rPr>
                <w:iCs/>
                <w:szCs w:val="20"/>
              </w:rPr>
            </w:pPr>
            <w:r w:rsidRPr="00BB5395">
              <w:rPr>
                <w:iCs/>
                <w:szCs w:val="20"/>
              </w:rPr>
              <w:lastRenderedPageBreak/>
              <w:t>(d)</w:t>
            </w:r>
            <w:r w:rsidRPr="00BB5395">
              <w:rPr>
                <w:iCs/>
                <w:szCs w:val="20"/>
              </w:rPr>
              <w:tab/>
              <w:t>Quick Start Generation Resources (QSGRs) during the 15-minute Settlement Interval after the start of the first SCED interval in which the QSGR is deployed; or</w:t>
            </w:r>
          </w:p>
          <w:p w14:paraId="4090870D" w14:textId="77777777" w:rsidR="001B366C" w:rsidRPr="00BB5395" w:rsidRDefault="001B366C" w:rsidP="001C2722">
            <w:pPr>
              <w:spacing w:after="240"/>
              <w:ind w:left="1440" w:hanging="720"/>
              <w:rPr>
                <w:iCs/>
                <w:szCs w:val="20"/>
              </w:rPr>
            </w:pPr>
            <w:r w:rsidRPr="00BB5395">
              <w:rPr>
                <w:iCs/>
                <w:szCs w:val="20"/>
              </w:rPr>
              <w:t>(e)</w:t>
            </w:r>
            <w:r w:rsidRPr="00BB5395">
              <w:rPr>
                <w:iCs/>
                <w:szCs w:val="20"/>
              </w:rPr>
              <w:tab/>
              <w:t xml:space="preserve">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IRR has been instructed not to exceed its Base Point is not set in all SCED intervals within the 15-minute Settlement Interval for any of the IRRs within the IRR Group. </w:t>
            </w:r>
          </w:p>
          <w:p w14:paraId="0399C1FD" w14:textId="77777777" w:rsidR="001B366C" w:rsidRPr="00BB5395" w:rsidRDefault="001B366C" w:rsidP="001C2722">
            <w:pPr>
              <w:spacing w:after="240"/>
              <w:ind w:left="720" w:hanging="720"/>
              <w:rPr>
                <w:szCs w:val="20"/>
              </w:rPr>
            </w:pPr>
            <w:r w:rsidRPr="00BB5395">
              <w:rPr>
                <w:szCs w:val="20"/>
              </w:rPr>
              <w:t>(4)</w:t>
            </w:r>
            <w:r w:rsidRPr="00BB5395">
              <w:rPr>
                <w:szCs w:val="20"/>
              </w:rPr>
              <w:tab/>
              <w:t xml:space="preserve">In addition to the exemptions listed in paragraph (1) and (2) of this Section, Set Point Deviation Charges do not apply to the QSE for the Controllable Load Resource for the 15-minute Settlement Interval if the following occur: </w:t>
            </w:r>
          </w:p>
          <w:p w14:paraId="3CB3A63B" w14:textId="7BD70625" w:rsidR="001B366C" w:rsidRPr="00BB5395" w:rsidRDefault="001B366C" w:rsidP="001C2722">
            <w:pPr>
              <w:spacing w:after="240"/>
              <w:ind w:left="1440" w:hanging="720"/>
              <w:rPr>
                <w:szCs w:val="20"/>
              </w:rPr>
            </w:pPr>
            <w:r w:rsidRPr="00BB5395">
              <w:rPr>
                <w:szCs w:val="20"/>
              </w:rPr>
              <w:t>(a)</w:t>
            </w:r>
            <w:r w:rsidRPr="00BB5395">
              <w:rPr>
                <w:szCs w:val="20"/>
              </w:rPr>
              <w:tab/>
              <w:t xml:space="preserve">The </w:t>
            </w:r>
            <w:ins w:id="239" w:author="ERCOT" w:date="2024-05-13T09:52:00Z">
              <w:r>
                <w:rPr>
                  <w:szCs w:val="20"/>
                </w:rPr>
                <w:t xml:space="preserve">computed </w:t>
              </w:r>
            </w:ins>
            <w:ins w:id="240" w:author="ERCOT" w:date="2024-05-14T09:04:00Z">
              <w:r w:rsidR="00E77338">
                <w:rPr>
                  <w:szCs w:val="20"/>
                </w:rPr>
                <w:t>B</w:t>
              </w:r>
            </w:ins>
            <w:ins w:id="241" w:author="ERCOT" w:date="2024-05-13T09:52:00Z">
              <w:r>
                <w:rPr>
                  <w:szCs w:val="20"/>
                </w:rPr>
                <w:t xml:space="preserve">ase </w:t>
              </w:r>
            </w:ins>
            <w:ins w:id="242" w:author="ERCOT" w:date="2024-05-14T09:04:00Z">
              <w:r w:rsidR="00E77338">
                <w:rPr>
                  <w:szCs w:val="20"/>
                </w:rPr>
                <w:t>P</w:t>
              </w:r>
            </w:ins>
            <w:ins w:id="243" w:author="ERCOT" w:date="2024-05-13T09:52:00Z">
              <w:r>
                <w:rPr>
                  <w:szCs w:val="20"/>
                </w:rPr>
                <w:t>oint</w:t>
              </w:r>
            </w:ins>
            <w:del w:id="244" w:author="ERCOT" w:date="2024-04-26T10:44:00Z">
              <w:r w:rsidRPr="00BB5395" w:rsidDel="00BB5395">
                <w:rPr>
                  <w:szCs w:val="20"/>
                </w:rPr>
                <w:delText>UDSP</w:delText>
              </w:r>
            </w:del>
            <w:r w:rsidRPr="00BB5395">
              <w:rPr>
                <w:szCs w:val="20"/>
              </w:rPr>
              <w:t xml:space="preserve"> is equal to the snapshot of its telemetered power consumption for all SCED runs during the Settlement Interval; or</w:t>
            </w:r>
          </w:p>
          <w:p w14:paraId="52FCFC6D" w14:textId="77777777" w:rsidR="001B366C" w:rsidRPr="00BB5395" w:rsidRDefault="001B366C" w:rsidP="001C2722">
            <w:pPr>
              <w:spacing w:after="240"/>
              <w:ind w:left="1440" w:hanging="720"/>
              <w:rPr>
                <w:szCs w:val="20"/>
              </w:rPr>
            </w:pPr>
            <w:r w:rsidRPr="00BB5395">
              <w:rPr>
                <w:szCs w:val="20"/>
              </w:rPr>
              <w:t>(b)</w:t>
            </w:r>
            <w:r w:rsidRPr="00BB5395">
              <w:rPr>
                <w:szCs w:val="20"/>
              </w:rPr>
              <w:tab/>
              <w:t>The Controllable Load Resource is telemetering a status of OUTL anytime during the Settlement Interval.</w:t>
            </w:r>
          </w:p>
          <w:p w14:paraId="4E6CB704" w14:textId="77777777" w:rsidR="001B366C" w:rsidRPr="00BB5395" w:rsidRDefault="001B366C" w:rsidP="001C2722">
            <w:pPr>
              <w:spacing w:after="240"/>
              <w:ind w:left="720" w:hanging="720"/>
              <w:rPr>
                <w:szCs w:val="20"/>
              </w:rPr>
            </w:pPr>
            <w:r w:rsidRPr="00BB5395">
              <w:rPr>
                <w:szCs w:val="20"/>
              </w:rPr>
              <w:t>(5)</w:t>
            </w:r>
            <w:r w:rsidRPr="00BB5395">
              <w:rPr>
                <w:szCs w:val="20"/>
              </w:rPr>
              <w:tab/>
              <w:t xml:space="preserve">In addition to the exemptions listed in paragraph (1) and (2) of this Section, Set Point Deviation Charges do not apply to the QSE for the ESR for the 15-minute Settlement Interval if the following occur: </w:t>
            </w:r>
          </w:p>
          <w:p w14:paraId="3BB5F0FD" w14:textId="77777777" w:rsidR="001B366C" w:rsidRPr="00BB5395" w:rsidRDefault="001B366C" w:rsidP="001C2722">
            <w:pPr>
              <w:spacing w:after="240"/>
              <w:ind w:left="1440" w:hanging="720"/>
              <w:rPr>
                <w:szCs w:val="20"/>
              </w:rPr>
            </w:pPr>
            <w:r w:rsidRPr="00BB5395">
              <w:rPr>
                <w:szCs w:val="20"/>
              </w:rPr>
              <w:t>(a)</w:t>
            </w:r>
            <w:r w:rsidRPr="00BB5395">
              <w:rPr>
                <w:szCs w:val="20"/>
              </w:rPr>
              <w:tab/>
              <w:t>The ESR is telemetering a status of ONTEST anytime during the Settlement Interval; or</w:t>
            </w:r>
          </w:p>
          <w:p w14:paraId="4DEB0043" w14:textId="77777777" w:rsidR="001B366C" w:rsidRPr="00BB5395" w:rsidRDefault="001B366C" w:rsidP="001C2722">
            <w:pPr>
              <w:spacing w:after="240"/>
              <w:ind w:left="1440" w:hanging="720"/>
              <w:rPr>
                <w:szCs w:val="20"/>
              </w:rPr>
            </w:pPr>
            <w:r w:rsidRPr="00BB5395">
              <w:rPr>
                <w:szCs w:val="20"/>
              </w:rPr>
              <w:t>(b)</w:t>
            </w:r>
            <w:r w:rsidRPr="00BB5395">
              <w:rPr>
                <w:szCs w:val="20"/>
              </w:rPr>
              <w:tab/>
              <w:t>The AASP is less than its average telemetered LSL.</w:t>
            </w:r>
          </w:p>
        </w:tc>
      </w:tr>
    </w:tbl>
    <w:p w14:paraId="74639DF9" w14:textId="77777777" w:rsidR="00B47E11" w:rsidRPr="00B47E11" w:rsidRDefault="00B47E11" w:rsidP="00B47E11">
      <w:pPr>
        <w:keepNext/>
        <w:widowControl w:val="0"/>
        <w:tabs>
          <w:tab w:val="left" w:pos="1260"/>
        </w:tabs>
        <w:spacing w:before="480" w:after="240"/>
        <w:ind w:left="1267" w:hanging="1267"/>
        <w:outlineLvl w:val="3"/>
        <w:rPr>
          <w:b/>
          <w:bCs/>
          <w:snapToGrid w:val="0"/>
          <w:szCs w:val="20"/>
        </w:rPr>
      </w:pPr>
      <w:bookmarkStart w:id="245" w:name="_Toc109009419"/>
      <w:bookmarkStart w:id="246" w:name="_Toc397505039"/>
      <w:bookmarkStart w:id="247" w:name="_Toc402357171"/>
      <w:bookmarkStart w:id="248" w:name="_Toc422486551"/>
      <w:bookmarkStart w:id="249" w:name="_Toc433093404"/>
      <w:bookmarkStart w:id="250" w:name="_Toc433093562"/>
      <w:bookmarkStart w:id="251" w:name="_Toc440874792"/>
      <w:bookmarkStart w:id="252" w:name="_Toc448142349"/>
      <w:bookmarkStart w:id="253" w:name="_Toc448142506"/>
      <w:bookmarkStart w:id="254" w:name="_Toc458770347"/>
      <w:bookmarkStart w:id="255" w:name="_Toc459294315"/>
      <w:bookmarkStart w:id="256" w:name="_Toc463262809"/>
      <w:bookmarkStart w:id="257" w:name="_Toc468286882"/>
      <w:bookmarkStart w:id="258" w:name="_Toc481502922"/>
      <w:bookmarkStart w:id="259" w:name="_Toc496080090"/>
      <w:bookmarkStart w:id="260" w:name="_Toc135992394"/>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B47E11">
        <w:rPr>
          <w:b/>
          <w:bCs/>
          <w:snapToGrid w:val="0"/>
          <w:szCs w:val="20"/>
        </w:rPr>
        <w:lastRenderedPageBreak/>
        <w:t>6.6.9.1</w:t>
      </w:r>
      <w:r w:rsidRPr="00B47E11">
        <w:rPr>
          <w:b/>
          <w:bCs/>
          <w:snapToGrid w:val="0"/>
          <w:szCs w:val="20"/>
        </w:rPr>
        <w:tab/>
        <w:t>Payment for Emergency Power Increase Directed by ERCOT</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2CB0462E" w14:textId="77777777" w:rsidR="00B47E11" w:rsidRPr="00B47E11" w:rsidRDefault="00B47E11" w:rsidP="00B47E11">
      <w:pPr>
        <w:spacing w:after="240"/>
        <w:ind w:left="720" w:hanging="720"/>
        <w:rPr>
          <w:szCs w:val="20"/>
        </w:rPr>
      </w:pPr>
      <w:r w:rsidRPr="00B47E11">
        <w:rPr>
          <w:szCs w:val="20"/>
        </w:rPr>
        <w:t>(1)</w:t>
      </w:r>
      <w:r w:rsidRPr="00B47E11">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01811BC5" w14:textId="77777777" w:rsidR="00B47E11" w:rsidRPr="00B47E11" w:rsidRDefault="00B47E11" w:rsidP="00B47E11">
      <w:pPr>
        <w:tabs>
          <w:tab w:val="left" w:pos="2250"/>
          <w:tab w:val="left" w:pos="3150"/>
          <w:tab w:val="left" w:pos="3960"/>
        </w:tabs>
        <w:spacing w:after="240"/>
        <w:ind w:left="3960" w:hanging="3240"/>
        <w:rPr>
          <w:b/>
          <w:bCs/>
          <w:lang w:val="pt-BR"/>
        </w:rPr>
      </w:pPr>
      <w:r w:rsidRPr="00B47E11">
        <w:rPr>
          <w:b/>
          <w:bCs/>
          <w:lang w:val="pt-BR"/>
        </w:rPr>
        <w:t xml:space="preserve">EMREAMT </w:t>
      </w:r>
      <w:r w:rsidRPr="00B47E11">
        <w:rPr>
          <w:b/>
          <w:bCs/>
          <w:i/>
          <w:vertAlign w:val="subscript"/>
          <w:lang w:val="pt-BR"/>
        </w:rPr>
        <w:t>q, r, p</w:t>
      </w:r>
      <w:r w:rsidRPr="00B47E11">
        <w:rPr>
          <w:b/>
          <w:bCs/>
          <w:lang w:val="pt-BR"/>
        </w:rPr>
        <w:tab/>
        <w:t>=</w:t>
      </w:r>
      <w:r w:rsidRPr="00B47E11">
        <w:rPr>
          <w:b/>
          <w:bCs/>
          <w:lang w:val="pt-BR"/>
        </w:rPr>
        <w:tab/>
        <w:t xml:space="preserve">(-1) * EMREPR </w:t>
      </w:r>
      <w:r w:rsidRPr="00B47E11">
        <w:rPr>
          <w:b/>
          <w:bCs/>
          <w:i/>
          <w:vertAlign w:val="subscript"/>
          <w:lang w:val="pt-BR"/>
        </w:rPr>
        <w:t>q, r, p</w:t>
      </w:r>
      <w:r w:rsidRPr="00B47E11">
        <w:rPr>
          <w:b/>
          <w:bCs/>
          <w:lang w:val="pt-BR"/>
        </w:rPr>
        <w:t xml:space="preserve"> * EMRE </w:t>
      </w:r>
      <w:r w:rsidRPr="00B47E11">
        <w:rPr>
          <w:b/>
          <w:bCs/>
          <w:i/>
          <w:vertAlign w:val="subscript"/>
          <w:lang w:val="pt-BR"/>
        </w:rPr>
        <w:t>q, r, p</w:t>
      </w:r>
    </w:p>
    <w:p w14:paraId="51130BDD" w14:textId="77777777" w:rsidR="00B47E11" w:rsidRPr="00B47E11" w:rsidRDefault="00B47E11" w:rsidP="00B47E11">
      <w:pPr>
        <w:spacing w:after="240"/>
        <w:rPr>
          <w:iCs/>
          <w:szCs w:val="20"/>
          <w:lang w:val="pt-BR"/>
        </w:rPr>
      </w:pPr>
      <w:r w:rsidRPr="00B47E11">
        <w:rPr>
          <w:iCs/>
          <w:szCs w:val="20"/>
          <w:lang w:val="pt-BR"/>
        </w:rPr>
        <w:t>Where:</w:t>
      </w:r>
    </w:p>
    <w:p w14:paraId="62BAF912" w14:textId="77777777" w:rsidR="00B47E11" w:rsidRPr="00B47E11" w:rsidRDefault="00B47E11" w:rsidP="00B47E11">
      <w:pPr>
        <w:tabs>
          <w:tab w:val="left" w:pos="2160"/>
          <w:tab w:val="left" w:pos="2880"/>
        </w:tabs>
        <w:spacing w:after="240"/>
        <w:ind w:leftChars="300" w:left="2880" w:hangingChars="900" w:hanging="2160"/>
        <w:rPr>
          <w:bCs/>
          <w:lang w:val="pt-BR"/>
        </w:rPr>
      </w:pPr>
      <w:r w:rsidRPr="00B47E11">
        <w:rPr>
          <w:bCs/>
          <w:lang w:val="pt-BR"/>
        </w:rPr>
        <w:t xml:space="preserve">EMREPR </w:t>
      </w:r>
      <w:r w:rsidRPr="00B47E11">
        <w:rPr>
          <w:bCs/>
          <w:i/>
          <w:vertAlign w:val="subscript"/>
          <w:lang w:val="pt-BR"/>
        </w:rPr>
        <w:t>q, r, p</w:t>
      </w:r>
      <w:r w:rsidRPr="00B47E11">
        <w:rPr>
          <w:bCs/>
          <w:lang w:val="pt-BR"/>
        </w:rPr>
        <w:tab/>
      </w:r>
      <w:r w:rsidRPr="00B47E11">
        <w:rPr>
          <w:bCs/>
          <w:lang w:val="pt-BR"/>
        </w:rPr>
        <w:tab/>
        <w:t>=</w:t>
      </w:r>
      <w:r w:rsidRPr="00B47E11">
        <w:rPr>
          <w:bCs/>
          <w:lang w:val="pt-BR"/>
        </w:rPr>
        <w:tab/>
        <w:t xml:space="preserve">Max (0, EBPWAPR </w:t>
      </w:r>
      <w:r w:rsidRPr="00B47E11">
        <w:rPr>
          <w:bCs/>
          <w:i/>
          <w:vertAlign w:val="subscript"/>
          <w:lang w:val="pt-BR"/>
        </w:rPr>
        <w:t>q, r, p</w:t>
      </w:r>
      <w:r w:rsidRPr="00B47E11">
        <w:rPr>
          <w:bCs/>
          <w:lang w:val="pt-BR"/>
        </w:rPr>
        <w:t xml:space="preserve"> – RTSPP </w:t>
      </w:r>
      <w:r w:rsidRPr="00B47E11">
        <w:rPr>
          <w:bCs/>
          <w:i/>
          <w:vertAlign w:val="subscript"/>
          <w:lang w:val="pt-BR"/>
        </w:rPr>
        <w:t>p</w:t>
      </w:r>
      <w:r w:rsidRPr="00B47E11">
        <w:rPr>
          <w:bCs/>
          <w:lang w:val="pt-BR"/>
        </w:rPr>
        <w:t>)</w:t>
      </w:r>
    </w:p>
    <w:p w14:paraId="39F22066" w14:textId="77777777" w:rsidR="00B47E11" w:rsidRPr="00B47E11" w:rsidRDefault="00B47E11" w:rsidP="1F586200">
      <w:pPr>
        <w:tabs>
          <w:tab w:val="left" w:pos="2160"/>
          <w:tab w:val="left" w:pos="2880"/>
        </w:tabs>
        <w:spacing w:after="240"/>
        <w:ind w:leftChars="300" w:left="2880" w:hangingChars="900" w:hanging="2160"/>
        <w:rPr>
          <w:lang w:val="pt-BR"/>
        </w:rPr>
      </w:pPr>
      <w:r w:rsidRPr="1F586200">
        <w:rPr>
          <w:lang w:val="pt-BR"/>
        </w:rPr>
        <w:t xml:space="preserve">EBPWAPR </w:t>
      </w:r>
      <w:r w:rsidRPr="2A4FF316">
        <w:rPr>
          <w:i/>
          <w:iCs/>
          <w:vertAlign w:val="subscript"/>
          <w:lang w:val="pt-BR"/>
        </w:rPr>
        <w:t>q, r, p</w:t>
      </w:r>
      <w:r w:rsidRPr="00B47E11">
        <w:rPr>
          <w:bCs/>
          <w:lang w:val="pt-BR"/>
        </w:rPr>
        <w:tab/>
      </w:r>
      <w:r w:rsidRPr="1F586200">
        <w:rPr>
          <w:lang w:val="pt-BR"/>
        </w:rPr>
        <w:t>=</w:t>
      </w:r>
      <w:r w:rsidRPr="00B47E11">
        <w:rPr>
          <w:bCs/>
          <w:lang w:val="pt-BR"/>
        </w:rPr>
        <w:tab/>
      </w:r>
      <w:r w:rsidRPr="00B47E11">
        <w:rPr>
          <w:bCs/>
          <w:position w:val="-22"/>
        </w:rPr>
        <w:object w:dxaOrig="225" w:dyaOrig="450" w14:anchorId="17D59808">
          <v:shape id="_x0000_i1037" type="#_x0000_t75" style="width:12pt;height:24.6pt" o:ole="">
            <v:imagedata r:id="rId32" o:title=""/>
          </v:shape>
          <o:OLEObject Type="Embed" ProgID="Equation.3" ShapeID="_x0000_i1037" DrawAspect="Content" ObjectID="_1783929944" r:id="rId33"/>
        </w:object>
      </w:r>
      <w:r w:rsidRPr="1F586200">
        <w:rPr>
          <w:lang w:val="pt-BR"/>
        </w:rPr>
        <w:t xml:space="preserve">(EBPPR </w:t>
      </w:r>
      <w:r w:rsidRPr="2A4FF316">
        <w:rPr>
          <w:i/>
          <w:iCs/>
          <w:vertAlign w:val="subscript"/>
          <w:lang w:val="pt-BR"/>
        </w:rPr>
        <w:t>q, r, p, y</w:t>
      </w:r>
      <w:r w:rsidRPr="1F586200">
        <w:rPr>
          <w:lang w:val="pt-BR"/>
        </w:rPr>
        <w:t xml:space="preserve"> * EBP </w:t>
      </w:r>
      <w:r w:rsidRPr="2A4FF316">
        <w:rPr>
          <w:i/>
          <w:iCs/>
          <w:vertAlign w:val="subscript"/>
          <w:lang w:val="pt-BR"/>
        </w:rPr>
        <w:t>q, r, p, y</w:t>
      </w:r>
      <w:r w:rsidRPr="1F586200">
        <w:rPr>
          <w:lang w:val="pt-BR"/>
        </w:rPr>
        <w:t xml:space="preserve"> * TLMP </w:t>
      </w:r>
      <w:r w:rsidRPr="2A4FF316">
        <w:rPr>
          <w:i/>
          <w:iCs/>
          <w:vertAlign w:val="subscript"/>
          <w:lang w:val="pt-BR"/>
        </w:rPr>
        <w:t>y</w:t>
      </w:r>
      <w:r w:rsidRPr="1F586200">
        <w:rPr>
          <w:lang w:val="pt-BR"/>
        </w:rPr>
        <w:t xml:space="preserve">) </w:t>
      </w:r>
      <w:r w:rsidRPr="00B47E11">
        <w:rPr>
          <w:b/>
          <w:bCs/>
          <w:sz w:val="32"/>
          <w:szCs w:val="32"/>
          <w:lang w:val="pt-BR"/>
        </w:rPr>
        <w:t>/</w:t>
      </w:r>
    </w:p>
    <w:p w14:paraId="18D1C25F" w14:textId="77777777" w:rsidR="00B47E11" w:rsidRPr="00B47E11" w:rsidRDefault="00B47E11" w:rsidP="1F586200">
      <w:pPr>
        <w:tabs>
          <w:tab w:val="left" w:pos="2160"/>
          <w:tab w:val="left" w:pos="2880"/>
        </w:tabs>
        <w:spacing w:after="240"/>
        <w:ind w:leftChars="300" w:left="2880" w:hangingChars="900" w:hanging="2160"/>
        <w:rPr>
          <w:lang w:val="es-MX"/>
        </w:rPr>
      </w:pPr>
      <w:r w:rsidRPr="00B47E11">
        <w:rPr>
          <w:bCs/>
          <w:lang w:val="pt-BR"/>
        </w:rPr>
        <w:lastRenderedPageBreak/>
        <w:tab/>
      </w:r>
      <w:r w:rsidRPr="00B47E11">
        <w:rPr>
          <w:bCs/>
          <w:lang w:val="pt-BR"/>
        </w:rPr>
        <w:tab/>
      </w:r>
      <w:r w:rsidRPr="00B47E11">
        <w:rPr>
          <w:bCs/>
          <w:lang w:val="pt-BR"/>
        </w:rPr>
        <w:tab/>
      </w:r>
      <w:r w:rsidRPr="00B47E11">
        <w:rPr>
          <w:bCs/>
          <w:position w:val="-22"/>
        </w:rPr>
        <w:object w:dxaOrig="225" w:dyaOrig="450" w14:anchorId="78363A2D">
          <v:shape id="_x0000_i1038" type="#_x0000_t75" style="width:12pt;height:24.6pt" o:ole="">
            <v:imagedata r:id="rId34" o:title=""/>
          </v:shape>
          <o:OLEObject Type="Embed" ProgID="Equation.3" ShapeID="_x0000_i1038" DrawAspect="Content" ObjectID="_1783929945" r:id="rId35"/>
        </w:object>
      </w:r>
      <w:r w:rsidRPr="1F586200">
        <w:rPr>
          <w:lang w:val="es-MX"/>
        </w:rPr>
        <w:t>(EBP</w:t>
      </w:r>
      <w:r w:rsidRPr="2A4FF316">
        <w:rPr>
          <w:i/>
          <w:iCs/>
          <w:vertAlign w:val="subscript"/>
          <w:lang w:val="es-MX"/>
        </w:rPr>
        <w:t xml:space="preserve">q, r, p, y </w:t>
      </w:r>
      <w:r w:rsidRPr="1F586200">
        <w:rPr>
          <w:lang w:val="es-MX"/>
        </w:rPr>
        <w:t>* TLMP</w:t>
      </w:r>
      <w:r w:rsidRPr="2A4FF316">
        <w:rPr>
          <w:i/>
          <w:iCs/>
          <w:vertAlign w:val="subscript"/>
          <w:lang w:val="es-MX"/>
        </w:rPr>
        <w:t xml:space="preserve"> y</w:t>
      </w:r>
      <w:r w:rsidRPr="1F586200">
        <w:rPr>
          <w:lang w:val="es-MX"/>
        </w:rPr>
        <w:t>)</w:t>
      </w:r>
    </w:p>
    <w:p w14:paraId="421A7DC5" w14:textId="77777777" w:rsidR="00B47E11" w:rsidRPr="00B47E11" w:rsidRDefault="00B47E11" w:rsidP="00B47E11">
      <w:pPr>
        <w:tabs>
          <w:tab w:val="left" w:pos="2880"/>
        </w:tabs>
        <w:spacing w:after="240"/>
        <w:ind w:leftChars="300" w:left="2880" w:hangingChars="900" w:hanging="2160"/>
        <w:rPr>
          <w:bCs/>
          <w:lang w:val="es-MX"/>
        </w:rPr>
      </w:pPr>
      <w:r w:rsidRPr="00B47E11">
        <w:rPr>
          <w:bCs/>
          <w:lang w:val="pt-BR"/>
        </w:rPr>
        <w:t>EMRE</w:t>
      </w:r>
      <w:r w:rsidRPr="00B47E11">
        <w:rPr>
          <w:bCs/>
          <w:lang w:val="es-MX"/>
        </w:rPr>
        <w:t xml:space="preserve"> </w:t>
      </w:r>
      <w:r w:rsidRPr="00B47E11">
        <w:rPr>
          <w:bCs/>
          <w:i/>
          <w:vertAlign w:val="subscript"/>
          <w:lang w:val="es-MX"/>
        </w:rPr>
        <w:t>q, r, p</w:t>
      </w:r>
      <w:r w:rsidRPr="00B47E11">
        <w:rPr>
          <w:bCs/>
          <w:lang w:val="es-MX"/>
        </w:rPr>
        <w:tab/>
        <w:t>=</w:t>
      </w:r>
      <w:r w:rsidRPr="00B47E11">
        <w:rPr>
          <w:bCs/>
          <w:lang w:val="es-MX"/>
        </w:rPr>
        <w:tab/>
        <w:t>Max (0, Min (</w:t>
      </w:r>
      <w:r w:rsidRPr="00B47E11">
        <w:rPr>
          <w:lang w:val="pt-BR"/>
        </w:rPr>
        <w:t>AEBP</w:t>
      </w:r>
      <w:r w:rsidRPr="00B47E11">
        <w:rPr>
          <w:vertAlign w:val="subscript"/>
          <w:lang w:val="pt-BR"/>
        </w:rPr>
        <w:t xml:space="preserve"> </w:t>
      </w:r>
      <w:r w:rsidRPr="00B47E11">
        <w:rPr>
          <w:i/>
          <w:vertAlign w:val="subscript"/>
          <w:lang w:val="pt-BR"/>
        </w:rPr>
        <w:t>q, r, p</w:t>
      </w:r>
      <w:r w:rsidRPr="00B47E11">
        <w:rPr>
          <w:vertAlign w:val="subscript"/>
          <w:lang w:val="pt-BR"/>
        </w:rPr>
        <w:t xml:space="preserve"> </w:t>
      </w:r>
      <w:r w:rsidRPr="00B47E11">
        <w:rPr>
          <w:lang w:val="pt-BR"/>
        </w:rPr>
        <w:t>,</w:t>
      </w:r>
      <w:r w:rsidRPr="00B47E11">
        <w:rPr>
          <w:bCs/>
          <w:lang w:val="es-MX"/>
        </w:rPr>
        <w:t xml:space="preserve"> RTMG </w:t>
      </w:r>
      <w:r w:rsidRPr="00B47E11">
        <w:rPr>
          <w:bCs/>
          <w:i/>
          <w:vertAlign w:val="subscript"/>
          <w:lang w:val="es-MX"/>
        </w:rPr>
        <w:t>q, r, p</w:t>
      </w:r>
      <w:r w:rsidRPr="00B47E11">
        <w:rPr>
          <w:bCs/>
          <w:lang w:val="es-MX"/>
        </w:rPr>
        <w:t xml:space="preserve">) – ¼ * BP </w:t>
      </w:r>
      <w:r w:rsidRPr="00B47E11">
        <w:rPr>
          <w:bCs/>
          <w:i/>
          <w:vertAlign w:val="subscript"/>
          <w:lang w:val="es-MX"/>
        </w:rPr>
        <w:t>q, r, p</w:t>
      </w:r>
      <w:r w:rsidRPr="00B47E11">
        <w:rPr>
          <w:bCs/>
          <w:lang w:val="es-MX"/>
        </w:rPr>
        <w:t>)</w:t>
      </w:r>
    </w:p>
    <w:p w14:paraId="0D57BE72" w14:textId="77777777" w:rsidR="00B47E11" w:rsidRPr="00B47E11" w:rsidRDefault="00B47E11" w:rsidP="00B47E11">
      <w:pPr>
        <w:tabs>
          <w:tab w:val="left" w:pos="2160"/>
          <w:tab w:val="left" w:pos="2880"/>
        </w:tabs>
        <w:spacing w:after="240"/>
        <w:ind w:leftChars="300" w:left="2880" w:hangingChars="900" w:hanging="2160"/>
        <w:rPr>
          <w:lang w:val="pt-BR"/>
        </w:rPr>
      </w:pPr>
      <w:r w:rsidRPr="00B47E11">
        <w:rPr>
          <w:lang w:val="pt-BR"/>
        </w:rPr>
        <w:t>AEBP</w:t>
      </w:r>
      <w:r w:rsidRPr="00B47E11">
        <w:rPr>
          <w:vertAlign w:val="subscript"/>
          <w:lang w:val="pt-BR"/>
        </w:rPr>
        <w:t xml:space="preserve"> </w:t>
      </w:r>
      <w:r w:rsidRPr="2A4FF316">
        <w:rPr>
          <w:i/>
          <w:iCs/>
          <w:vertAlign w:val="subscript"/>
          <w:lang w:val="pt-BR"/>
        </w:rPr>
        <w:t>q, r, p</w:t>
      </w:r>
      <w:r w:rsidRPr="00B47E11">
        <w:rPr>
          <w:lang w:val="pt-BR"/>
        </w:rPr>
        <w:tab/>
      </w:r>
      <w:r w:rsidRPr="00B47E11">
        <w:rPr>
          <w:lang w:val="pt-BR"/>
        </w:rPr>
        <w:tab/>
        <w:t>=</w:t>
      </w:r>
      <w:r w:rsidRPr="00B47E11">
        <w:rPr>
          <w:lang w:val="pt-BR"/>
        </w:rPr>
        <w:tab/>
      </w:r>
      <w:r w:rsidRPr="00B47E11">
        <w:rPr>
          <w:bCs/>
          <w:position w:val="-22"/>
        </w:rPr>
        <w:object w:dxaOrig="225" w:dyaOrig="450" w14:anchorId="5362D74B">
          <v:shape id="_x0000_i1039" type="#_x0000_t75" style="width:12pt;height:24.6pt" o:ole="">
            <v:imagedata r:id="rId34" o:title=""/>
          </v:shape>
          <o:OLEObject Type="Embed" ProgID="Equation.3" ShapeID="_x0000_i1039" DrawAspect="Content" ObjectID="_1783929946" r:id="rId36"/>
        </w:object>
      </w:r>
      <w:r w:rsidRPr="00B47E11">
        <w:rPr>
          <w:lang w:val="pt-BR"/>
        </w:rPr>
        <w:t xml:space="preserve"> (EBP </w:t>
      </w:r>
      <w:r w:rsidRPr="2A4FF316">
        <w:rPr>
          <w:i/>
          <w:iCs/>
          <w:vertAlign w:val="subscript"/>
          <w:lang w:val="pt-BR"/>
        </w:rPr>
        <w:t>q, r, p, y</w:t>
      </w:r>
      <w:r w:rsidRPr="00B47E11">
        <w:rPr>
          <w:lang w:val="pt-BR"/>
        </w:rPr>
        <w:t xml:space="preserve"> * TLMP</w:t>
      </w:r>
      <w:r w:rsidRPr="2A4FF316">
        <w:rPr>
          <w:i/>
          <w:iCs/>
          <w:vertAlign w:val="subscript"/>
          <w:lang w:val="pt-BR"/>
        </w:rPr>
        <w:t>y</w:t>
      </w:r>
      <w:r w:rsidRPr="00B47E11">
        <w:rPr>
          <w:lang w:val="pt-BR"/>
        </w:rPr>
        <w:t xml:space="preserve"> / 3600)</w:t>
      </w:r>
    </w:p>
    <w:p w14:paraId="7A31C0A6"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B47E11" w:rsidRPr="00B47E11" w14:paraId="305C1ABB" w14:textId="77777777" w:rsidTr="00C01AF2">
        <w:trPr>
          <w:cantSplit/>
          <w:tblHeader/>
        </w:trPr>
        <w:tc>
          <w:tcPr>
            <w:tcW w:w="934" w:type="pct"/>
          </w:tcPr>
          <w:p w14:paraId="61B8AB12" w14:textId="77777777" w:rsidR="00B47E11" w:rsidRPr="00B47E11" w:rsidRDefault="00B47E11" w:rsidP="00B47E11">
            <w:pPr>
              <w:spacing w:after="120"/>
              <w:rPr>
                <w:b/>
                <w:iCs/>
                <w:sz w:val="20"/>
                <w:szCs w:val="20"/>
              </w:rPr>
            </w:pPr>
            <w:r w:rsidRPr="00B47E11">
              <w:rPr>
                <w:b/>
                <w:iCs/>
                <w:sz w:val="20"/>
                <w:szCs w:val="20"/>
              </w:rPr>
              <w:t>Variable</w:t>
            </w:r>
          </w:p>
        </w:tc>
        <w:tc>
          <w:tcPr>
            <w:tcW w:w="481" w:type="pct"/>
          </w:tcPr>
          <w:p w14:paraId="0487BAAB" w14:textId="77777777" w:rsidR="00B47E11" w:rsidRPr="00B47E11" w:rsidRDefault="00B47E11" w:rsidP="00B47E11">
            <w:pPr>
              <w:spacing w:after="120"/>
              <w:rPr>
                <w:b/>
                <w:iCs/>
                <w:sz w:val="20"/>
                <w:szCs w:val="20"/>
              </w:rPr>
            </w:pPr>
            <w:r w:rsidRPr="00B47E11">
              <w:rPr>
                <w:b/>
                <w:iCs/>
                <w:sz w:val="20"/>
                <w:szCs w:val="20"/>
              </w:rPr>
              <w:t>Unit</w:t>
            </w:r>
          </w:p>
        </w:tc>
        <w:tc>
          <w:tcPr>
            <w:tcW w:w="3585" w:type="pct"/>
          </w:tcPr>
          <w:p w14:paraId="6610DF87" w14:textId="77777777" w:rsidR="00B47E11" w:rsidRPr="00B47E11" w:rsidRDefault="00B47E11" w:rsidP="00B47E11">
            <w:pPr>
              <w:spacing w:after="120"/>
              <w:rPr>
                <w:b/>
                <w:iCs/>
                <w:sz w:val="20"/>
                <w:szCs w:val="20"/>
              </w:rPr>
            </w:pPr>
            <w:r w:rsidRPr="00B47E11">
              <w:rPr>
                <w:b/>
                <w:iCs/>
                <w:sz w:val="20"/>
                <w:szCs w:val="20"/>
              </w:rPr>
              <w:t>Definition</w:t>
            </w:r>
          </w:p>
        </w:tc>
      </w:tr>
      <w:tr w:rsidR="00B47E11" w:rsidRPr="00B47E11" w14:paraId="423FB43A" w14:textId="77777777" w:rsidTr="00C01AF2">
        <w:trPr>
          <w:cantSplit/>
        </w:trPr>
        <w:tc>
          <w:tcPr>
            <w:tcW w:w="934" w:type="pct"/>
          </w:tcPr>
          <w:p w14:paraId="587A45DC" w14:textId="77777777" w:rsidR="00B47E11" w:rsidRPr="00B47E11" w:rsidRDefault="00B47E11" w:rsidP="00B47E11">
            <w:pPr>
              <w:spacing w:after="60"/>
              <w:rPr>
                <w:iCs/>
                <w:sz w:val="20"/>
                <w:szCs w:val="20"/>
              </w:rPr>
            </w:pPr>
            <w:r w:rsidRPr="00B47E11">
              <w:rPr>
                <w:iCs/>
                <w:sz w:val="20"/>
                <w:szCs w:val="20"/>
              </w:rPr>
              <w:t xml:space="preserve">EMREAMT </w:t>
            </w:r>
            <w:r w:rsidRPr="00B47E11">
              <w:rPr>
                <w:i/>
                <w:iCs/>
                <w:sz w:val="20"/>
                <w:szCs w:val="20"/>
                <w:vertAlign w:val="subscript"/>
              </w:rPr>
              <w:t>q, r, p</w:t>
            </w:r>
          </w:p>
        </w:tc>
        <w:tc>
          <w:tcPr>
            <w:tcW w:w="481" w:type="pct"/>
          </w:tcPr>
          <w:p w14:paraId="65D6DF2A" w14:textId="77777777" w:rsidR="00B47E11" w:rsidRPr="00B47E11" w:rsidRDefault="00B47E11" w:rsidP="00B47E11">
            <w:pPr>
              <w:spacing w:after="60"/>
              <w:rPr>
                <w:iCs/>
                <w:sz w:val="20"/>
                <w:szCs w:val="20"/>
              </w:rPr>
            </w:pPr>
            <w:r w:rsidRPr="00B47E11">
              <w:rPr>
                <w:iCs/>
                <w:sz w:val="20"/>
                <w:szCs w:val="20"/>
              </w:rPr>
              <w:t>$</w:t>
            </w:r>
          </w:p>
        </w:tc>
        <w:tc>
          <w:tcPr>
            <w:tcW w:w="3585" w:type="pct"/>
          </w:tcPr>
          <w:p w14:paraId="7F3C2AB7" w14:textId="77777777" w:rsidR="00B47E11" w:rsidRPr="00B47E11" w:rsidRDefault="00B47E11" w:rsidP="00B47E11">
            <w:pPr>
              <w:spacing w:after="60"/>
              <w:rPr>
                <w:iCs/>
                <w:sz w:val="20"/>
                <w:szCs w:val="20"/>
              </w:rPr>
            </w:pPr>
            <w:r w:rsidRPr="00B47E11">
              <w:rPr>
                <w:i/>
                <w:iCs/>
                <w:sz w:val="20"/>
                <w:szCs w:val="20"/>
              </w:rPr>
              <w:t>Emergency Energy Amount per QSE per Settlement Point per Resource</w:t>
            </w:r>
            <w:r w:rsidRPr="00B47E11">
              <w:rPr>
                <w:iCs/>
                <w:sz w:val="20"/>
                <w:szCs w:val="20"/>
              </w:rPr>
              <w:t xml:space="preserve">—The payment to QSE </w:t>
            </w:r>
            <w:r w:rsidRPr="00B47E11">
              <w:rPr>
                <w:i/>
                <w:iCs/>
                <w:sz w:val="20"/>
                <w:szCs w:val="20"/>
              </w:rPr>
              <w:t>q</w:t>
            </w:r>
            <w:r w:rsidRPr="00B47E11">
              <w:rPr>
                <w:iCs/>
                <w:sz w:val="20"/>
                <w:szCs w:val="20"/>
              </w:rPr>
              <w:t xml:space="preserve"> as additional compensation for the additional energy produced by Generation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58C4E627" w14:textId="77777777" w:rsidTr="00C01AF2">
        <w:trPr>
          <w:cantSplit/>
        </w:trPr>
        <w:tc>
          <w:tcPr>
            <w:tcW w:w="934" w:type="pct"/>
          </w:tcPr>
          <w:p w14:paraId="20F1F7C1" w14:textId="77777777" w:rsidR="00B47E11" w:rsidRPr="00B47E11" w:rsidRDefault="00B47E11" w:rsidP="00B47E11">
            <w:pPr>
              <w:spacing w:after="60"/>
              <w:rPr>
                <w:iCs/>
                <w:sz w:val="20"/>
                <w:szCs w:val="20"/>
              </w:rPr>
            </w:pPr>
            <w:r w:rsidRPr="00B47E11">
              <w:rPr>
                <w:iCs/>
                <w:sz w:val="20"/>
                <w:szCs w:val="20"/>
              </w:rPr>
              <w:t xml:space="preserve">EMREPR </w:t>
            </w:r>
            <w:r w:rsidRPr="00B47E11">
              <w:rPr>
                <w:i/>
                <w:iCs/>
                <w:sz w:val="20"/>
                <w:szCs w:val="20"/>
                <w:vertAlign w:val="subscript"/>
              </w:rPr>
              <w:t>q, r, p</w:t>
            </w:r>
          </w:p>
        </w:tc>
        <w:tc>
          <w:tcPr>
            <w:tcW w:w="481" w:type="pct"/>
          </w:tcPr>
          <w:p w14:paraId="7DBA630D"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7276F5E9" w14:textId="77777777" w:rsidR="00B47E11" w:rsidRPr="00B47E11" w:rsidRDefault="00B47E11" w:rsidP="00B47E11">
            <w:pPr>
              <w:spacing w:after="60"/>
              <w:rPr>
                <w:i/>
                <w:iCs/>
                <w:sz w:val="20"/>
                <w:szCs w:val="20"/>
              </w:rPr>
            </w:pPr>
            <w:r w:rsidRPr="00B47E11">
              <w:rPr>
                <w:i/>
                <w:iCs/>
                <w:sz w:val="20"/>
                <w:szCs w:val="20"/>
              </w:rPr>
              <w:t>Emergency Energy Price per QSE per Settlement Point per Resource</w:t>
            </w:r>
            <w:r w:rsidRPr="00B47E11">
              <w:rPr>
                <w:iCs/>
                <w:sz w:val="20"/>
                <w:szCs w:val="20"/>
              </w:rPr>
              <w:t xml:space="preserve">—The compensation rate for the additional energy produced by Generation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1F298A05" w14:textId="77777777" w:rsidTr="00C01AF2">
        <w:trPr>
          <w:cantSplit/>
        </w:trPr>
        <w:tc>
          <w:tcPr>
            <w:tcW w:w="934" w:type="pct"/>
          </w:tcPr>
          <w:p w14:paraId="14BE3F69" w14:textId="77777777" w:rsidR="00B47E11" w:rsidRPr="00B47E11" w:rsidRDefault="00B47E11" w:rsidP="00B47E11">
            <w:pPr>
              <w:spacing w:after="60"/>
              <w:rPr>
                <w:iCs/>
                <w:sz w:val="20"/>
                <w:szCs w:val="20"/>
              </w:rPr>
            </w:pPr>
            <w:r w:rsidRPr="00B47E11">
              <w:rPr>
                <w:iCs/>
                <w:sz w:val="20"/>
                <w:szCs w:val="20"/>
              </w:rPr>
              <w:t xml:space="preserve">EMRE </w:t>
            </w:r>
            <w:r w:rsidRPr="00B47E11">
              <w:rPr>
                <w:i/>
                <w:iCs/>
                <w:sz w:val="20"/>
                <w:szCs w:val="20"/>
                <w:vertAlign w:val="subscript"/>
              </w:rPr>
              <w:t>q, r, p</w:t>
            </w:r>
          </w:p>
        </w:tc>
        <w:tc>
          <w:tcPr>
            <w:tcW w:w="481" w:type="pct"/>
          </w:tcPr>
          <w:p w14:paraId="61935F6E"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6DC0F951" w14:textId="77777777" w:rsidR="00B47E11" w:rsidRPr="00B47E11" w:rsidRDefault="00B47E11" w:rsidP="00B47E11">
            <w:pPr>
              <w:spacing w:after="60"/>
              <w:rPr>
                <w:i/>
                <w:iCs/>
                <w:sz w:val="20"/>
                <w:szCs w:val="20"/>
              </w:rPr>
            </w:pPr>
            <w:r w:rsidRPr="00B47E11">
              <w:rPr>
                <w:i/>
                <w:iCs/>
                <w:sz w:val="20"/>
                <w:szCs w:val="20"/>
              </w:rPr>
              <w:t>Emergency Energy per QSE per Settlement Point per Resource</w:t>
            </w:r>
            <w:r w:rsidRPr="00B47E11">
              <w:rPr>
                <w:iCs/>
                <w:sz w:val="20"/>
                <w:szCs w:val="20"/>
              </w:rPr>
              <w:t xml:space="preserve">—The additional energy produced by Generation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3DCEA42F" w14:textId="77777777" w:rsidTr="00C01AF2">
        <w:trPr>
          <w:cantSplit/>
        </w:trPr>
        <w:tc>
          <w:tcPr>
            <w:tcW w:w="934" w:type="pct"/>
          </w:tcPr>
          <w:p w14:paraId="17A0A362" w14:textId="77777777" w:rsidR="00B47E11" w:rsidRPr="00B47E11" w:rsidRDefault="00B47E11" w:rsidP="00B47E11">
            <w:pPr>
              <w:spacing w:after="60"/>
              <w:rPr>
                <w:iCs/>
                <w:sz w:val="20"/>
                <w:szCs w:val="20"/>
              </w:rPr>
            </w:pPr>
            <w:r w:rsidRPr="00B47E11">
              <w:rPr>
                <w:iCs/>
                <w:sz w:val="20"/>
                <w:szCs w:val="20"/>
              </w:rPr>
              <w:t xml:space="preserve">EBPWAPR </w:t>
            </w:r>
            <w:r w:rsidRPr="00B47E11">
              <w:rPr>
                <w:i/>
                <w:iCs/>
                <w:sz w:val="20"/>
                <w:szCs w:val="20"/>
                <w:vertAlign w:val="subscript"/>
              </w:rPr>
              <w:t>q, r, p</w:t>
            </w:r>
          </w:p>
        </w:tc>
        <w:tc>
          <w:tcPr>
            <w:tcW w:w="481" w:type="pct"/>
          </w:tcPr>
          <w:p w14:paraId="08A8979C"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46CCE735" w14:textId="77777777" w:rsidR="00B47E11" w:rsidRPr="00B47E11" w:rsidRDefault="00B47E11" w:rsidP="00B47E11">
            <w:pPr>
              <w:spacing w:after="60"/>
              <w:rPr>
                <w:i/>
                <w:iCs/>
                <w:sz w:val="20"/>
                <w:szCs w:val="20"/>
              </w:rPr>
            </w:pPr>
            <w:r w:rsidRPr="00B47E11">
              <w:rPr>
                <w:i/>
                <w:iCs/>
                <w:sz w:val="20"/>
                <w:szCs w:val="20"/>
              </w:rPr>
              <w:t>Emergency Base Point Weighted Average Price per QSE per Settlement Point per Resource</w:t>
            </w:r>
            <w:r w:rsidRPr="00B47E11">
              <w:rPr>
                <w:iCs/>
                <w:sz w:val="20"/>
                <w:szCs w:val="20"/>
              </w:rPr>
              <w:t xml:space="preserve">—The weighted average of the energy prices corresponding with the Emergency Base Points on the Energy Offer Curve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0318F1B" w14:textId="77777777" w:rsidTr="00C01AF2">
        <w:trPr>
          <w:cantSplit/>
        </w:trPr>
        <w:tc>
          <w:tcPr>
            <w:tcW w:w="934" w:type="pct"/>
          </w:tcPr>
          <w:p w14:paraId="3B7D874D" w14:textId="77777777" w:rsidR="00B47E11" w:rsidRPr="00B47E11" w:rsidRDefault="00B47E11" w:rsidP="00B47E11">
            <w:pPr>
              <w:spacing w:after="60"/>
              <w:rPr>
                <w:iCs/>
                <w:sz w:val="20"/>
                <w:szCs w:val="20"/>
              </w:rPr>
            </w:pPr>
            <w:r w:rsidRPr="00B47E11">
              <w:rPr>
                <w:iCs/>
                <w:sz w:val="20"/>
                <w:szCs w:val="20"/>
              </w:rPr>
              <w:t xml:space="preserve">BP </w:t>
            </w:r>
            <w:r w:rsidRPr="00B47E11">
              <w:rPr>
                <w:i/>
                <w:iCs/>
                <w:sz w:val="20"/>
                <w:szCs w:val="20"/>
                <w:vertAlign w:val="subscript"/>
              </w:rPr>
              <w:t>q, r, p</w:t>
            </w:r>
          </w:p>
        </w:tc>
        <w:tc>
          <w:tcPr>
            <w:tcW w:w="481" w:type="pct"/>
          </w:tcPr>
          <w:p w14:paraId="59BC61D9"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2B02A99C" w14:textId="77777777" w:rsidR="00B47E11" w:rsidRPr="00B47E11" w:rsidRDefault="00B47E11" w:rsidP="00B47E11">
            <w:pPr>
              <w:spacing w:after="60"/>
              <w:rPr>
                <w:iCs/>
                <w:sz w:val="20"/>
                <w:szCs w:val="20"/>
              </w:rPr>
            </w:pPr>
            <w:r w:rsidRPr="00B47E11">
              <w:rPr>
                <w:i/>
                <w:iCs/>
                <w:sz w:val="20"/>
                <w:szCs w:val="20"/>
              </w:rPr>
              <w:t>Base Point per QSE per Settlement Point per Resource</w:t>
            </w:r>
            <w:r w:rsidRPr="00B47E11">
              <w:rPr>
                <w:iCs/>
                <w:sz w:val="20"/>
                <w:szCs w:val="20"/>
              </w:rPr>
              <w:t xml:space="preserve">—The Base Point of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from the SCED prior to the Emergency Condition or Watch.  For a Combined Cycle Train, the Resource </w:t>
            </w:r>
            <w:r w:rsidRPr="00B47E11">
              <w:rPr>
                <w:i/>
                <w:iCs/>
                <w:sz w:val="20"/>
                <w:szCs w:val="20"/>
              </w:rPr>
              <w:t>r</w:t>
            </w:r>
            <w:r w:rsidRPr="00B47E11">
              <w:rPr>
                <w:iCs/>
                <w:sz w:val="20"/>
                <w:szCs w:val="20"/>
              </w:rPr>
              <w:t xml:space="preserve"> must be one of the registered Combined Cycle Generation Resources within the Combined Cycle Train.</w:t>
            </w:r>
          </w:p>
        </w:tc>
      </w:tr>
      <w:tr w:rsidR="00B47E11" w:rsidRPr="00B47E11" w14:paraId="2E4CFFEA"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284BB296" w14:textId="77777777" w:rsidR="00B47E11" w:rsidRPr="00B47E11" w:rsidRDefault="00B47E11" w:rsidP="00B47E11">
            <w:pPr>
              <w:spacing w:after="60"/>
              <w:rPr>
                <w:iCs/>
                <w:sz w:val="20"/>
                <w:szCs w:val="20"/>
              </w:rPr>
            </w:pPr>
            <w:r w:rsidRPr="00B47E11">
              <w:rPr>
                <w:iCs/>
                <w:sz w:val="20"/>
                <w:szCs w:val="20"/>
              </w:rPr>
              <w:t>AEBP</w:t>
            </w:r>
            <w:r w:rsidRPr="00B47E11">
              <w:rPr>
                <w:iCs/>
                <w:sz w:val="20"/>
                <w:szCs w:val="20"/>
                <w:vertAlign w:val="subscript"/>
              </w:rPr>
              <w:t xml:space="preserve"> </w:t>
            </w:r>
            <w:r w:rsidRPr="00B47E11">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7B0EEBAC" w14:textId="77777777" w:rsidR="00B47E11" w:rsidRPr="00B47E11" w:rsidRDefault="00B47E11" w:rsidP="00B47E11">
            <w:pPr>
              <w:spacing w:after="60"/>
              <w:rPr>
                <w:iCs/>
                <w:sz w:val="20"/>
                <w:szCs w:val="20"/>
              </w:rPr>
            </w:pPr>
            <w:r w:rsidRPr="00B47E11">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067414C2" w14:textId="77777777" w:rsidR="00B47E11" w:rsidRPr="00B47E11" w:rsidRDefault="00B47E11" w:rsidP="00B47E11">
            <w:pPr>
              <w:spacing w:after="60"/>
              <w:rPr>
                <w:i/>
                <w:iCs/>
                <w:sz w:val="20"/>
                <w:szCs w:val="20"/>
              </w:rPr>
            </w:pPr>
            <w:r w:rsidRPr="00B47E11">
              <w:rPr>
                <w:i/>
                <w:iCs/>
                <w:sz w:val="20"/>
                <w:szCs w:val="20"/>
              </w:rPr>
              <w:t>Aggregated Emergency Base Point</w:t>
            </w:r>
            <w:r w:rsidRPr="00B47E11">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B47E11" w:rsidRPr="00B47E11" w14:paraId="0C89DF76" w14:textId="77777777" w:rsidTr="00C01AF2">
        <w:trPr>
          <w:cantSplit/>
        </w:trPr>
        <w:tc>
          <w:tcPr>
            <w:tcW w:w="934" w:type="pct"/>
          </w:tcPr>
          <w:p w14:paraId="5B0278A4" w14:textId="77777777" w:rsidR="00B47E11" w:rsidRPr="00B47E11" w:rsidRDefault="00B47E11" w:rsidP="00B47E11">
            <w:pPr>
              <w:spacing w:after="60"/>
              <w:rPr>
                <w:iCs/>
                <w:sz w:val="20"/>
                <w:szCs w:val="20"/>
              </w:rPr>
            </w:pPr>
            <w:r w:rsidRPr="00B47E11">
              <w:rPr>
                <w:iCs/>
                <w:sz w:val="20"/>
                <w:szCs w:val="20"/>
              </w:rPr>
              <w:t xml:space="preserve">EBP </w:t>
            </w:r>
            <w:r w:rsidRPr="00B47E11">
              <w:rPr>
                <w:i/>
                <w:iCs/>
                <w:sz w:val="20"/>
                <w:szCs w:val="20"/>
                <w:vertAlign w:val="subscript"/>
              </w:rPr>
              <w:t>q, r, p, y</w:t>
            </w:r>
          </w:p>
        </w:tc>
        <w:tc>
          <w:tcPr>
            <w:tcW w:w="481" w:type="pct"/>
          </w:tcPr>
          <w:p w14:paraId="08DB141B"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579F1232" w14:textId="77777777" w:rsidR="00B47E11" w:rsidRPr="00B47E11" w:rsidRDefault="00B47E11" w:rsidP="00B47E11">
            <w:pPr>
              <w:spacing w:after="60"/>
              <w:rPr>
                <w:iCs/>
                <w:sz w:val="20"/>
                <w:szCs w:val="20"/>
              </w:rPr>
            </w:pPr>
            <w:r w:rsidRPr="00B47E11">
              <w:rPr>
                <w:i/>
                <w:iCs/>
                <w:sz w:val="20"/>
                <w:szCs w:val="20"/>
              </w:rPr>
              <w:t>Emergency Base Point per QSE per Settlement Point per Resource by interval</w:t>
            </w:r>
            <w:r w:rsidRPr="00B47E11">
              <w:rPr>
                <w:iCs/>
                <w:sz w:val="20"/>
                <w:szCs w:val="20"/>
              </w:rPr>
              <w:t xml:space="preserve">—The Emergency Base Point of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Emergency Base Point interval or SCED interval</w:t>
            </w:r>
            <w:r w:rsidRPr="00B47E11">
              <w:rPr>
                <w:i/>
                <w:iCs/>
                <w:sz w:val="20"/>
                <w:szCs w:val="20"/>
              </w:rPr>
              <w:t xml:space="preserve"> y</w:t>
            </w:r>
            <w:r w:rsidRPr="00B47E11">
              <w:rPr>
                <w:iCs/>
                <w:sz w:val="20"/>
                <w:szCs w:val="20"/>
              </w:rPr>
              <w:t xml:space="preserve">.  If a Base Point instead of an Emergency Base Point is effective during the interval </w:t>
            </w:r>
            <w:r w:rsidRPr="00B47E11">
              <w:rPr>
                <w:i/>
                <w:iCs/>
                <w:sz w:val="20"/>
                <w:szCs w:val="20"/>
              </w:rPr>
              <w:t>y</w:t>
            </w:r>
            <w:r w:rsidRPr="00B47E11">
              <w:rPr>
                <w:iCs/>
                <w:sz w:val="20"/>
                <w:szCs w:val="20"/>
              </w:rPr>
              <w:t xml:space="preserve">, its value equals the Base Point.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4E179E1E" w14:textId="77777777" w:rsidTr="00C01AF2">
        <w:trPr>
          <w:cantSplit/>
        </w:trPr>
        <w:tc>
          <w:tcPr>
            <w:tcW w:w="934" w:type="pct"/>
          </w:tcPr>
          <w:p w14:paraId="204E566F" w14:textId="77777777" w:rsidR="00B47E11" w:rsidRPr="00B47E11" w:rsidRDefault="00B47E11" w:rsidP="00B47E11">
            <w:pPr>
              <w:spacing w:after="60"/>
              <w:rPr>
                <w:iCs/>
                <w:sz w:val="20"/>
                <w:szCs w:val="20"/>
              </w:rPr>
            </w:pPr>
            <w:r w:rsidRPr="00B47E11">
              <w:rPr>
                <w:iCs/>
                <w:sz w:val="20"/>
                <w:szCs w:val="20"/>
              </w:rPr>
              <w:lastRenderedPageBreak/>
              <w:t xml:space="preserve">EBPPR </w:t>
            </w:r>
            <w:r w:rsidRPr="00B47E11">
              <w:rPr>
                <w:i/>
                <w:iCs/>
                <w:sz w:val="20"/>
                <w:szCs w:val="20"/>
                <w:vertAlign w:val="subscript"/>
              </w:rPr>
              <w:t>q, r, p, y</w:t>
            </w:r>
          </w:p>
        </w:tc>
        <w:tc>
          <w:tcPr>
            <w:tcW w:w="481" w:type="pct"/>
          </w:tcPr>
          <w:p w14:paraId="7856AC60"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301FC6BA" w14:textId="77777777" w:rsidR="00B47E11" w:rsidRPr="00B47E11" w:rsidRDefault="00B47E11" w:rsidP="00B47E11">
            <w:pPr>
              <w:spacing w:after="60"/>
              <w:rPr>
                <w:iCs/>
                <w:sz w:val="20"/>
                <w:szCs w:val="20"/>
              </w:rPr>
            </w:pPr>
            <w:r w:rsidRPr="00B47E11">
              <w:rPr>
                <w:i/>
                <w:iCs/>
                <w:sz w:val="20"/>
                <w:szCs w:val="20"/>
              </w:rPr>
              <w:t>Emergency Base Point Price per QSE per Settlement Point per Resource by interval</w:t>
            </w:r>
            <w:r w:rsidRPr="00B47E11">
              <w:rPr>
                <w:iCs/>
                <w:sz w:val="20"/>
                <w:szCs w:val="20"/>
              </w:rPr>
              <w:t xml:space="preserve">—The average incremental energy cost calculated per the Energy Offer Curve, capped by the MOC pursuant to Section 4.4.9.4.1, Mitigated Offer Cap, for the output levels between the SCED Base Point immediately before the Emergency Condition or Watch and the Emergency Base Point of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Emergency Base Point interval or SCED interval</w:t>
            </w:r>
            <w:r w:rsidRPr="00B47E11">
              <w:rPr>
                <w:i/>
                <w:iCs/>
                <w:sz w:val="20"/>
                <w:szCs w:val="20"/>
              </w:rPr>
              <w:t xml:space="preserve"> y</w:t>
            </w:r>
            <w:r w:rsidRPr="00B47E11">
              <w:rPr>
                <w:iCs/>
                <w:sz w:val="20"/>
                <w:szCs w:val="20"/>
              </w:rPr>
              <w:t xml:space="preserve">.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29B9C88A" w14:textId="77777777" w:rsidTr="00C01AF2">
        <w:trPr>
          <w:cantSplit/>
        </w:trPr>
        <w:tc>
          <w:tcPr>
            <w:tcW w:w="934" w:type="pct"/>
          </w:tcPr>
          <w:p w14:paraId="7B19C8D9" w14:textId="77777777" w:rsidR="00B47E11" w:rsidRPr="00B47E11" w:rsidRDefault="00B47E11" w:rsidP="00B47E11">
            <w:pPr>
              <w:spacing w:after="60"/>
              <w:rPr>
                <w:iCs/>
                <w:sz w:val="20"/>
                <w:szCs w:val="20"/>
              </w:rPr>
            </w:pPr>
            <w:r w:rsidRPr="00B47E11">
              <w:rPr>
                <w:iCs/>
                <w:sz w:val="20"/>
                <w:szCs w:val="20"/>
              </w:rPr>
              <w:t>RTSPP</w:t>
            </w:r>
            <w:r w:rsidRPr="00B47E11">
              <w:rPr>
                <w:i/>
                <w:iCs/>
                <w:sz w:val="20"/>
                <w:szCs w:val="20"/>
              </w:rPr>
              <w:t xml:space="preserve"> </w:t>
            </w:r>
            <w:r w:rsidRPr="00B47E11">
              <w:rPr>
                <w:i/>
                <w:iCs/>
                <w:sz w:val="20"/>
                <w:szCs w:val="20"/>
                <w:vertAlign w:val="subscript"/>
              </w:rPr>
              <w:t>p</w:t>
            </w:r>
          </w:p>
        </w:tc>
        <w:tc>
          <w:tcPr>
            <w:tcW w:w="481" w:type="pct"/>
          </w:tcPr>
          <w:p w14:paraId="273B38E0"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2601AF96" w14:textId="77777777" w:rsidR="00B47E11" w:rsidRPr="00B47E11" w:rsidRDefault="00B47E11" w:rsidP="00B47E11">
            <w:pPr>
              <w:spacing w:after="60"/>
              <w:rPr>
                <w:iCs/>
                <w:sz w:val="20"/>
                <w:szCs w:val="20"/>
              </w:rPr>
            </w:pPr>
            <w:r w:rsidRPr="00B47E11">
              <w:rPr>
                <w:i/>
                <w:iCs/>
                <w:sz w:val="20"/>
                <w:szCs w:val="20"/>
              </w:rPr>
              <w:t>Real-Time Settlement Point Price per Settlement Point</w:t>
            </w:r>
            <w:r w:rsidRPr="00B47E11">
              <w:rPr>
                <w:iCs/>
                <w:sz w:val="20"/>
                <w:szCs w:val="20"/>
              </w:rPr>
              <w:t xml:space="preserve">—The Real-Time Settlement Point Price at Settlement Point </w:t>
            </w:r>
            <w:r w:rsidRPr="00B47E11">
              <w:rPr>
                <w:i/>
                <w:iCs/>
                <w:sz w:val="20"/>
                <w:szCs w:val="20"/>
              </w:rPr>
              <w:t>p</w:t>
            </w:r>
            <w:r w:rsidRPr="00B47E11">
              <w:rPr>
                <w:iCs/>
                <w:sz w:val="20"/>
                <w:szCs w:val="20"/>
              </w:rPr>
              <w:t>, for the 15-minute Settlement Interval.</w:t>
            </w:r>
          </w:p>
        </w:tc>
      </w:tr>
      <w:tr w:rsidR="00B47E11" w:rsidRPr="00B47E11" w14:paraId="6613996F" w14:textId="77777777" w:rsidTr="00C01AF2">
        <w:trPr>
          <w:cantSplit/>
        </w:trPr>
        <w:tc>
          <w:tcPr>
            <w:tcW w:w="934" w:type="pct"/>
          </w:tcPr>
          <w:p w14:paraId="574F0EB4" w14:textId="77777777" w:rsidR="00B47E11" w:rsidRPr="00B47E11" w:rsidRDefault="00B47E11" w:rsidP="00B47E11">
            <w:pPr>
              <w:spacing w:after="60"/>
              <w:rPr>
                <w:iCs/>
                <w:sz w:val="20"/>
                <w:szCs w:val="20"/>
              </w:rPr>
            </w:pPr>
            <w:r w:rsidRPr="00B47E11">
              <w:rPr>
                <w:iCs/>
                <w:sz w:val="20"/>
                <w:szCs w:val="20"/>
              </w:rPr>
              <w:t xml:space="preserve">RTMG </w:t>
            </w:r>
            <w:r w:rsidRPr="00B47E11">
              <w:rPr>
                <w:i/>
                <w:iCs/>
                <w:sz w:val="20"/>
                <w:szCs w:val="20"/>
                <w:vertAlign w:val="subscript"/>
              </w:rPr>
              <w:t>q, r, p</w:t>
            </w:r>
          </w:p>
        </w:tc>
        <w:tc>
          <w:tcPr>
            <w:tcW w:w="481" w:type="pct"/>
          </w:tcPr>
          <w:p w14:paraId="0EF3EE8E"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3F1364EC" w14:textId="77777777" w:rsidR="00B47E11" w:rsidRPr="00B47E11" w:rsidRDefault="00B47E11" w:rsidP="00B47E11">
            <w:pPr>
              <w:spacing w:after="60"/>
              <w:rPr>
                <w:iCs/>
                <w:sz w:val="20"/>
                <w:szCs w:val="20"/>
              </w:rPr>
            </w:pPr>
            <w:r w:rsidRPr="00B47E11">
              <w:rPr>
                <w:i/>
                <w:iCs/>
                <w:sz w:val="20"/>
                <w:szCs w:val="20"/>
              </w:rPr>
              <w:t>Real-Time Metered Generation per QSE per Settlement Point per Resource</w:t>
            </w:r>
            <w:r w:rsidRPr="00B47E11">
              <w:rPr>
                <w:iCs/>
                <w:sz w:val="20"/>
                <w:szCs w:val="20"/>
              </w:rPr>
              <w:t xml:space="preserve">—The metered generation of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18D09FA"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18F22027" w14:textId="77777777" w:rsidR="00B47E11" w:rsidRPr="00B47E11" w:rsidRDefault="00B47E11" w:rsidP="00B47E11">
            <w:pPr>
              <w:spacing w:after="60"/>
              <w:rPr>
                <w:iCs/>
                <w:sz w:val="20"/>
                <w:szCs w:val="20"/>
              </w:rPr>
            </w:pPr>
            <w:r w:rsidRPr="00B47E11">
              <w:rPr>
                <w:iCs/>
                <w:sz w:val="20"/>
                <w:szCs w:val="20"/>
              </w:rPr>
              <w:t xml:space="preserve">TLMP </w:t>
            </w:r>
            <w:r w:rsidRPr="00B47E11">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1BC83011" w14:textId="77777777" w:rsidR="00B47E11" w:rsidRPr="00B47E11" w:rsidRDefault="00B47E11" w:rsidP="00B47E11">
            <w:pPr>
              <w:spacing w:after="60"/>
              <w:rPr>
                <w:iCs/>
                <w:sz w:val="20"/>
                <w:szCs w:val="20"/>
              </w:rPr>
            </w:pPr>
            <w:r w:rsidRPr="00B47E11">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69E8C2FB" w14:textId="77777777" w:rsidR="00B47E11" w:rsidRPr="00B47E11" w:rsidRDefault="00B47E11" w:rsidP="00B47E11">
            <w:pPr>
              <w:spacing w:after="60"/>
              <w:rPr>
                <w:iCs/>
                <w:sz w:val="20"/>
                <w:szCs w:val="20"/>
              </w:rPr>
            </w:pPr>
            <w:r w:rsidRPr="00B47E11">
              <w:rPr>
                <w:i/>
                <w:sz w:val="20"/>
                <w:szCs w:val="20"/>
              </w:rPr>
              <w:t>Duration of Emergency Base Point interval or SCED interval per interval</w:t>
            </w:r>
            <w:r w:rsidRPr="00B47E11">
              <w:rPr>
                <w:iCs/>
                <w:sz w:val="20"/>
                <w:szCs w:val="20"/>
              </w:rPr>
              <w:t xml:space="preserve">—The duration of the portion of the Emergency Base Point interval or SCED interval </w:t>
            </w:r>
            <w:r w:rsidRPr="00B47E11">
              <w:rPr>
                <w:i/>
                <w:iCs/>
                <w:sz w:val="20"/>
                <w:szCs w:val="20"/>
              </w:rPr>
              <w:t>y</w:t>
            </w:r>
            <w:r w:rsidRPr="00B47E11">
              <w:rPr>
                <w:iCs/>
                <w:sz w:val="20"/>
                <w:szCs w:val="20"/>
              </w:rPr>
              <w:t xml:space="preserve"> </w:t>
            </w:r>
            <w:r w:rsidRPr="00B47E11">
              <w:rPr>
                <w:sz w:val="20"/>
                <w:szCs w:val="20"/>
              </w:rPr>
              <w:t>within the 15-minute Settlement Interval</w:t>
            </w:r>
            <w:r w:rsidRPr="00B47E11">
              <w:rPr>
                <w:iCs/>
                <w:sz w:val="20"/>
                <w:szCs w:val="20"/>
              </w:rPr>
              <w:t>.</w:t>
            </w:r>
          </w:p>
        </w:tc>
      </w:tr>
      <w:tr w:rsidR="00B47E11" w:rsidRPr="00B47E11" w14:paraId="0C56A47A"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3AC479C9" w14:textId="77777777" w:rsidR="00B47E11" w:rsidRPr="00B47E11" w:rsidRDefault="00B47E11" w:rsidP="00B47E11">
            <w:pPr>
              <w:spacing w:after="60"/>
              <w:rPr>
                <w:i/>
                <w:iCs/>
                <w:sz w:val="20"/>
                <w:szCs w:val="20"/>
              </w:rPr>
            </w:pPr>
            <w:r w:rsidRPr="00B47E11">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1E80F62E"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5470F43D"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28FE139E"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72F08767" w14:textId="77777777" w:rsidR="00B47E11" w:rsidRPr="00B47E11" w:rsidRDefault="00B47E11" w:rsidP="00B47E11">
            <w:pPr>
              <w:spacing w:after="60"/>
              <w:rPr>
                <w:i/>
                <w:iCs/>
                <w:sz w:val="20"/>
                <w:szCs w:val="20"/>
              </w:rPr>
            </w:pPr>
            <w:r w:rsidRPr="00B47E11">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10876545"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3544BC71" w14:textId="77777777" w:rsidR="00B47E11" w:rsidRPr="00B47E11" w:rsidRDefault="00B47E11" w:rsidP="00B47E11">
            <w:pPr>
              <w:spacing w:after="60"/>
              <w:rPr>
                <w:iCs/>
                <w:sz w:val="20"/>
                <w:szCs w:val="20"/>
              </w:rPr>
            </w:pPr>
            <w:r w:rsidRPr="00B47E11">
              <w:rPr>
                <w:iCs/>
                <w:sz w:val="20"/>
                <w:szCs w:val="20"/>
              </w:rPr>
              <w:t>A Resource Node Settlement Point.</w:t>
            </w:r>
          </w:p>
        </w:tc>
      </w:tr>
      <w:tr w:rsidR="00B47E11" w:rsidRPr="00B47E11" w14:paraId="4FFCCB91"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364362B3" w14:textId="77777777" w:rsidR="00B47E11" w:rsidRPr="00B47E11" w:rsidRDefault="00B47E11" w:rsidP="00B47E11">
            <w:pPr>
              <w:spacing w:after="60"/>
              <w:rPr>
                <w:i/>
                <w:iCs/>
                <w:sz w:val="20"/>
                <w:szCs w:val="20"/>
              </w:rPr>
            </w:pPr>
            <w:r w:rsidRPr="00B47E11">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522E3FBF"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5350709B" w14:textId="77777777" w:rsidR="00B47E11" w:rsidRPr="00B47E11" w:rsidRDefault="00B47E11" w:rsidP="00B47E11">
            <w:pPr>
              <w:spacing w:after="60"/>
              <w:rPr>
                <w:iCs/>
                <w:sz w:val="20"/>
                <w:szCs w:val="20"/>
              </w:rPr>
            </w:pPr>
            <w:r w:rsidRPr="00B47E11">
              <w:rPr>
                <w:iCs/>
                <w:sz w:val="20"/>
                <w:szCs w:val="20"/>
              </w:rPr>
              <w:t>A Generation Resource.</w:t>
            </w:r>
          </w:p>
        </w:tc>
      </w:tr>
      <w:tr w:rsidR="00B47E11" w:rsidRPr="00B47E11" w14:paraId="588F0553"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301A4AAD" w14:textId="77777777" w:rsidR="00B47E11" w:rsidRPr="00B47E11" w:rsidRDefault="00B47E11" w:rsidP="00B47E11">
            <w:pPr>
              <w:spacing w:after="60"/>
              <w:rPr>
                <w:i/>
                <w:iCs/>
                <w:sz w:val="20"/>
                <w:szCs w:val="20"/>
              </w:rPr>
            </w:pPr>
            <w:r w:rsidRPr="00B47E11">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7BAF8FE2"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92FC46B" w14:textId="77777777" w:rsidR="00B47E11" w:rsidRPr="00B47E11" w:rsidRDefault="00B47E11" w:rsidP="00B47E11">
            <w:pPr>
              <w:spacing w:after="60"/>
              <w:rPr>
                <w:iCs/>
                <w:sz w:val="20"/>
                <w:szCs w:val="20"/>
              </w:rPr>
            </w:pPr>
            <w:r w:rsidRPr="00B47E11">
              <w:rPr>
                <w:iCs/>
                <w:sz w:val="20"/>
                <w:szCs w:val="20"/>
              </w:rPr>
              <w:t>An Emergency Base Point interval or SCED interval that overlaps the 15-minute Settlement Interval.</w:t>
            </w:r>
          </w:p>
        </w:tc>
      </w:tr>
      <w:tr w:rsidR="00B47E11" w:rsidRPr="00B47E11" w14:paraId="3F45FCAE"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01CC33CC" w14:textId="77777777" w:rsidR="00B47E11" w:rsidRPr="00B47E11" w:rsidRDefault="00B47E11" w:rsidP="00B47E11">
            <w:pPr>
              <w:spacing w:after="60"/>
              <w:rPr>
                <w:iCs/>
                <w:sz w:val="20"/>
                <w:szCs w:val="20"/>
              </w:rPr>
            </w:pPr>
            <w:r w:rsidRPr="00B47E11">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11EBC924"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D902E1E" w14:textId="77777777" w:rsidR="00B47E11" w:rsidRPr="00B47E11" w:rsidRDefault="00B47E11" w:rsidP="00B47E11">
            <w:pPr>
              <w:spacing w:after="60"/>
              <w:rPr>
                <w:iCs/>
                <w:sz w:val="20"/>
                <w:szCs w:val="20"/>
              </w:rPr>
            </w:pPr>
            <w:r w:rsidRPr="00B47E11">
              <w:rPr>
                <w:iCs/>
                <w:sz w:val="20"/>
                <w:szCs w:val="20"/>
              </w:rPr>
              <w:t>The number of seconds in one hour.</w:t>
            </w:r>
          </w:p>
        </w:tc>
      </w:tr>
    </w:tbl>
    <w:p w14:paraId="7AFB797F" w14:textId="77777777" w:rsidR="00B47E11" w:rsidRPr="00B47E11" w:rsidRDefault="00B47E11" w:rsidP="00B47E11">
      <w:pPr>
        <w:rPr>
          <w:szCs w:val="20"/>
        </w:rPr>
      </w:pPr>
    </w:p>
    <w:p w14:paraId="1C70F89F" w14:textId="77777777" w:rsidR="00B47E11" w:rsidRPr="00B47E11" w:rsidRDefault="00B47E11" w:rsidP="00B47E11">
      <w:pPr>
        <w:spacing w:after="240"/>
        <w:ind w:left="720" w:hanging="720"/>
        <w:rPr>
          <w:szCs w:val="20"/>
        </w:rPr>
      </w:pPr>
      <w:r w:rsidRPr="00B47E11">
        <w:rPr>
          <w:szCs w:val="20"/>
        </w:rPr>
        <w:t>(2)</w:t>
      </w:r>
      <w:r w:rsidRPr="00B47E11">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34FEAC6D" w14:textId="77777777" w:rsidR="00B47E11" w:rsidRPr="00B47E11" w:rsidRDefault="00B47E11" w:rsidP="00B47E11">
      <w:pPr>
        <w:spacing w:after="240"/>
        <w:ind w:left="720" w:hanging="720"/>
        <w:rPr>
          <w:szCs w:val="20"/>
        </w:rPr>
      </w:pPr>
      <w:r w:rsidRPr="00B47E11">
        <w:rPr>
          <w:noProof/>
          <w:szCs w:val="20"/>
        </w:rPr>
        <w:lastRenderedPageBreak/>
        <mc:AlternateContent>
          <mc:Choice Requires="wpc">
            <w:drawing>
              <wp:anchor distT="0" distB="0" distL="114300" distR="114300" simplePos="0" relativeHeight="251663360" behindDoc="0" locked="0" layoutInCell="1" allowOverlap="1" wp14:anchorId="013A52B5" wp14:editId="3583AC24">
                <wp:simplePos x="0" y="0"/>
                <wp:positionH relativeFrom="character">
                  <wp:posOffset>0</wp:posOffset>
                </wp:positionH>
                <wp:positionV relativeFrom="line">
                  <wp:posOffset>0</wp:posOffset>
                </wp:positionV>
                <wp:extent cx="6217285" cy="2820670"/>
                <wp:effectExtent l="0" t="0" r="2540" b="0"/>
                <wp:wrapNone/>
                <wp:docPr id="2005" name="Canvas 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1" name="Line 30"/>
                        <wps:cNvCnPr>
                          <a:cxnSpLocks noChangeShapeType="1"/>
                        </wps:cNvCnPr>
                        <wps:spPr bwMode="auto">
                          <a:xfrm>
                            <a:off x="408706" y="2402260"/>
                            <a:ext cx="4164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25"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26"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27"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28"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29" name="Line 36"/>
                        <wps:cNvCnPr>
                          <a:cxnSpLocks noChangeShapeType="1"/>
                        </wps:cNvCnPr>
                        <wps:spPr bwMode="auto">
                          <a:xfrm>
                            <a:off x="430906" y="112903"/>
                            <a:ext cx="0" cy="228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Text Box 37"/>
                        <wps:cNvSpPr txBox="1">
                          <a:spLocks noChangeArrowheads="1"/>
                        </wps:cNvSpPr>
                        <wps:spPr bwMode="auto">
                          <a:xfrm>
                            <a:off x="819911" y="2478462"/>
                            <a:ext cx="4826366" cy="34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C33FA"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242" name="Line 38"/>
                        <wps:cNvCnPr>
                          <a:cxnSpLocks noChangeShapeType="1"/>
                        </wps:cNvCnPr>
                        <wps:spPr bwMode="auto">
                          <a:xfrm>
                            <a:off x="2519834" y="1423035"/>
                            <a:ext cx="0" cy="989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1" name="Line 39"/>
                        <wps:cNvCnPr>
                          <a:cxnSpLocks noChangeShapeType="1"/>
                        </wps:cNvCnPr>
                        <wps:spPr bwMode="auto">
                          <a:xfrm flipV="1">
                            <a:off x="2519834" y="1109428"/>
                            <a:ext cx="760610" cy="3185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8" name="Line 40"/>
                        <wps:cNvCnPr>
                          <a:cxnSpLocks noChangeShapeType="1"/>
                        </wps:cNvCnPr>
                        <wps:spPr bwMode="auto">
                          <a:xfrm>
                            <a:off x="3280445" y="1109428"/>
                            <a:ext cx="609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7" name="Line 41"/>
                        <wps:cNvCnPr>
                          <a:cxnSpLocks noChangeShapeType="1"/>
                        </wps:cNvCnPr>
                        <wps:spPr bwMode="auto">
                          <a:xfrm>
                            <a:off x="3889453" y="1109428"/>
                            <a:ext cx="0" cy="12945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74" name="Line 42"/>
                        <wps:cNvCnPr>
                          <a:cxnSpLocks noChangeShapeType="1"/>
                        </wps:cNvCnPr>
                        <wps:spPr bwMode="auto">
                          <a:xfrm>
                            <a:off x="2519834" y="2402260"/>
                            <a:ext cx="13696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3" name="Text Box 43"/>
                        <wps:cNvSpPr txBox="1">
                          <a:spLocks noChangeArrowheads="1"/>
                        </wps:cNvSpPr>
                        <wps:spPr bwMode="auto">
                          <a:xfrm>
                            <a:off x="0" y="0"/>
                            <a:ext cx="430906" cy="239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2B3FD" w14:textId="77777777" w:rsidR="00B47E11" w:rsidRDefault="00B47E11" w:rsidP="00B47E11">
                              <w:pPr>
                                <w:autoSpaceDE w:val="0"/>
                                <w:autoSpaceDN w:val="0"/>
                                <w:adjustRightInd w:val="0"/>
                                <w:jc w:val="center"/>
                                <w:rPr>
                                  <w:rFonts w:ascii="Arial" w:hAnsi="Arial" w:cs="Arial"/>
                                  <w:color w:val="000000"/>
                                </w:rPr>
                              </w:pPr>
                            </w:p>
                            <w:p w14:paraId="65DFFDA0"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w:t>
                              </w:r>
                            </w:p>
                            <w:p w14:paraId="5D11CD26"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MWh</w:t>
                              </w:r>
                            </w:p>
                            <w:p w14:paraId="0EF80579" w14:textId="77777777" w:rsidR="00B47E11" w:rsidRDefault="00B47E11" w:rsidP="00B47E11">
                              <w:pPr>
                                <w:autoSpaceDE w:val="0"/>
                                <w:autoSpaceDN w:val="0"/>
                                <w:adjustRightInd w:val="0"/>
                                <w:jc w:val="center"/>
                                <w:rPr>
                                  <w:rFonts w:ascii="Arial" w:hAnsi="Arial" w:cs="Arial"/>
                                  <w:color w:val="000000"/>
                                </w:rPr>
                              </w:pPr>
                            </w:p>
                            <w:p w14:paraId="5BF69E30" w14:textId="77777777" w:rsidR="00B47E11" w:rsidRDefault="00B47E11" w:rsidP="00B47E11">
                              <w:pPr>
                                <w:autoSpaceDE w:val="0"/>
                                <w:autoSpaceDN w:val="0"/>
                                <w:adjustRightInd w:val="0"/>
                                <w:jc w:val="center"/>
                                <w:rPr>
                                  <w:rFonts w:ascii="Arial" w:hAnsi="Arial" w:cs="Arial"/>
                                  <w:color w:val="000000"/>
                                </w:rPr>
                              </w:pPr>
                            </w:p>
                            <w:p w14:paraId="1F1F9039"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8ECAD0E" w14:textId="77777777" w:rsidR="00B47E11" w:rsidRDefault="00B47E11" w:rsidP="00B47E11">
                              <w:pPr>
                                <w:autoSpaceDE w:val="0"/>
                                <w:autoSpaceDN w:val="0"/>
                                <w:adjustRightInd w:val="0"/>
                                <w:jc w:val="center"/>
                                <w:rPr>
                                  <w:rFonts w:ascii="Arial" w:hAnsi="Arial" w:cs="Arial"/>
                                  <w:color w:val="000000"/>
                                </w:rPr>
                              </w:pPr>
                            </w:p>
                            <w:p w14:paraId="4AB7BD77" w14:textId="77777777" w:rsidR="00B47E11" w:rsidRDefault="00B47E11" w:rsidP="00B47E11">
                              <w:pPr>
                                <w:autoSpaceDE w:val="0"/>
                                <w:autoSpaceDN w:val="0"/>
                                <w:adjustRightInd w:val="0"/>
                                <w:jc w:val="center"/>
                                <w:rPr>
                                  <w:rFonts w:ascii="Arial" w:hAnsi="Arial" w:cs="Arial"/>
                                  <w:color w:val="000000"/>
                                </w:rPr>
                              </w:pPr>
                            </w:p>
                            <w:p w14:paraId="05EC4DBC" w14:textId="77777777" w:rsidR="00B47E11" w:rsidRDefault="00B47E11" w:rsidP="00B47E11">
                              <w:pPr>
                                <w:autoSpaceDE w:val="0"/>
                                <w:autoSpaceDN w:val="0"/>
                                <w:adjustRightInd w:val="0"/>
                                <w:jc w:val="center"/>
                                <w:rPr>
                                  <w:rFonts w:ascii="Arial" w:hAnsi="Arial" w:cs="Arial"/>
                                  <w:color w:val="000000"/>
                                </w:rPr>
                              </w:pPr>
                            </w:p>
                            <w:p w14:paraId="556ECE0F"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6E3E819"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32" name="Text Box 44"/>
                        <wps:cNvSpPr txBox="1">
                          <a:spLocks noChangeArrowheads="1"/>
                        </wps:cNvSpPr>
                        <wps:spPr bwMode="auto">
                          <a:xfrm>
                            <a:off x="3965254" y="1599840"/>
                            <a:ext cx="2252031" cy="650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BC7F8" w14:textId="77777777" w:rsidR="00B47E11" w:rsidRDefault="00B47E11" w:rsidP="00B47E11">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36435A79"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33" name="Line 45"/>
                        <wps:cNvCnPr>
                          <a:cxnSpLocks noChangeShapeType="1"/>
                        </wps:cNvCnPr>
                        <wps:spPr bwMode="auto">
                          <a:xfrm flipV="1">
                            <a:off x="1835125" y="1109428"/>
                            <a:ext cx="1445320" cy="60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46"/>
                        <wps:cNvCnPr>
                          <a:cxnSpLocks noChangeShapeType="1"/>
                        </wps:cNvCnPr>
                        <wps:spPr bwMode="auto">
                          <a:xfrm flipV="1">
                            <a:off x="1378519" y="1717743"/>
                            <a:ext cx="456606" cy="98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7"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 name="Text Box 50"/>
                        <wps:cNvSpPr txBox="1">
                          <a:spLocks noChangeArrowheads="1"/>
                        </wps:cNvSpPr>
                        <wps:spPr bwMode="auto">
                          <a:xfrm>
                            <a:off x="3736951" y="728718"/>
                            <a:ext cx="1597022" cy="22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2A494"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39"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0" name="Text Box 52"/>
                        <wps:cNvSpPr txBox="1">
                          <a:spLocks noChangeArrowheads="1"/>
                        </wps:cNvSpPr>
                        <wps:spPr bwMode="auto">
                          <a:xfrm>
                            <a:off x="1989227" y="228406"/>
                            <a:ext cx="1792225" cy="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0ACB1"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13A52B5" id="Canvas 69" o:spid="_x0000_s1216" editas="canvas" style="position:absolute;margin-left:0;margin-top:0;width:489.55pt;height:222.1pt;z-index:251663360;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">
                <v:shape id="_x0000_s1217" type="#_x0000_t75" style="position:absolute;width:62172;height:28206;visibility:visible;mso-wrap-style:square">
                  <v:fill o:detectmouseclick="t"/>
                  <v:path o:connecttype="none"/>
                </v:shape>
                <v:line id="Line 30" o:spid="_x0000_s1218"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1" o:spid="_x0000_s1219"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" strokeweight=".5pt">
                  <v:stroke dashstyle="longDash"/>
                </v:line>
                <v:line id="Line 32" o:spid="_x0000_s1220"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" strokeweight=".5pt">
                  <v:stroke dashstyle="longDash"/>
                </v:line>
                <v:line id="Line 33" o:spid="_x0000_s1221"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" strokeweight=".5pt">
                  <v:stroke dashstyle="longDash"/>
                </v:line>
                <v:line id="Line 34" o:spid="_x0000_s1222"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" strokeweight=".5pt">
                  <v:stroke dashstyle="longDash"/>
                </v:line>
                <v:line id="Line 35" o:spid="_x0000_s1223"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" strokeweight=".5pt">
                  <v:stroke dashstyle="longDash"/>
                </v:line>
                <v:line id="Line 36" o:spid="_x0000_s1224"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shapetype id="_x0000_t202" coordsize="21600,21600" o:spt="202" path="m,l,21600r21600,l21600,xe">
                  <v:stroke joinstyle="miter"/>
                  <v:path gradientshapeok="t" o:connecttype="rect"/>
                </v:shapetype>
                <v:shape id="Text Box 37" o:spid="_x0000_s1225"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" filled="f" stroked="f">
                  <v:textbox inset=",,,0">
                    <w:txbxContent>
                      <w:p w14:paraId="013C33FA"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226"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" strokeweight="2pt"/>
                <v:line id="Line 39" o:spid="_x0000_s1227"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" strokeweight="2pt"/>
                <v:line id="Line 40" o:spid="_x0000_s1228"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" strokeweight="2pt"/>
                <v:line id="Line 41" o:spid="_x0000_s1229"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" strokeweight="2pt"/>
                <v:line id="Line 42" o:spid="_x0000_s1230"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" strokeweight="2pt"/>
                <v:shape id="Text Box 43" o:spid="_x0000_s1231"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" filled="f" stroked="f">
                  <v:textbox inset="0,,0">
                    <w:txbxContent>
                      <w:p w14:paraId="7DA2B3FD" w14:textId="77777777" w:rsidR="00B47E11" w:rsidRDefault="00B47E11" w:rsidP="00B47E11">
                        <w:pPr>
                          <w:autoSpaceDE w:val="0"/>
                          <w:autoSpaceDN w:val="0"/>
                          <w:adjustRightInd w:val="0"/>
                          <w:jc w:val="center"/>
                          <w:rPr>
                            <w:rFonts w:ascii="Arial" w:hAnsi="Arial" w:cs="Arial"/>
                            <w:color w:val="000000"/>
                          </w:rPr>
                        </w:pPr>
                      </w:p>
                      <w:p w14:paraId="65DFFDA0"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w:t>
                        </w:r>
                      </w:p>
                      <w:p w14:paraId="5D11CD26"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MWh</w:t>
                        </w:r>
                      </w:p>
                      <w:p w14:paraId="0EF80579" w14:textId="77777777" w:rsidR="00B47E11" w:rsidRDefault="00B47E11" w:rsidP="00B47E11">
                        <w:pPr>
                          <w:autoSpaceDE w:val="0"/>
                          <w:autoSpaceDN w:val="0"/>
                          <w:adjustRightInd w:val="0"/>
                          <w:jc w:val="center"/>
                          <w:rPr>
                            <w:rFonts w:ascii="Arial" w:hAnsi="Arial" w:cs="Arial"/>
                            <w:color w:val="000000"/>
                          </w:rPr>
                        </w:pPr>
                      </w:p>
                      <w:p w14:paraId="5BF69E30" w14:textId="77777777" w:rsidR="00B47E11" w:rsidRDefault="00B47E11" w:rsidP="00B47E11">
                        <w:pPr>
                          <w:autoSpaceDE w:val="0"/>
                          <w:autoSpaceDN w:val="0"/>
                          <w:adjustRightInd w:val="0"/>
                          <w:jc w:val="center"/>
                          <w:rPr>
                            <w:rFonts w:ascii="Arial" w:hAnsi="Arial" w:cs="Arial"/>
                            <w:color w:val="000000"/>
                          </w:rPr>
                        </w:pPr>
                      </w:p>
                      <w:p w14:paraId="1F1F9039"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8ECAD0E" w14:textId="77777777" w:rsidR="00B47E11" w:rsidRDefault="00B47E11" w:rsidP="00B47E11">
                        <w:pPr>
                          <w:autoSpaceDE w:val="0"/>
                          <w:autoSpaceDN w:val="0"/>
                          <w:adjustRightInd w:val="0"/>
                          <w:jc w:val="center"/>
                          <w:rPr>
                            <w:rFonts w:ascii="Arial" w:hAnsi="Arial" w:cs="Arial"/>
                            <w:color w:val="000000"/>
                          </w:rPr>
                        </w:pPr>
                      </w:p>
                      <w:p w14:paraId="4AB7BD77" w14:textId="77777777" w:rsidR="00B47E11" w:rsidRDefault="00B47E11" w:rsidP="00B47E11">
                        <w:pPr>
                          <w:autoSpaceDE w:val="0"/>
                          <w:autoSpaceDN w:val="0"/>
                          <w:adjustRightInd w:val="0"/>
                          <w:jc w:val="center"/>
                          <w:rPr>
                            <w:rFonts w:ascii="Arial" w:hAnsi="Arial" w:cs="Arial"/>
                            <w:color w:val="000000"/>
                          </w:rPr>
                        </w:pPr>
                      </w:p>
                      <w:p w14:paraId="05EC4DBC" w14:textId="77777777" w:rsidR="00B47E11" w:rsidRDefault="00B47E11" w:rsidP="00B47E11">
                        <w:pPr>
                          <w:autoSpaceDE w:val="0"/>
                          <w:autoSpaceDN w:val="0"/>
                          <w:adjustRightInd w:val="0"/>
                          <w:jc w:val="center"/>
                          <w:rPr>
                            <w:rFonts w:ascii="Arial" w:hAnsi="Arial" w:cs="Arial"/>
                            <w:color w:val="000000"/>
                          </w:rPr>
                        </w:pPr>
                      </w:p>
                      <w:p w14:paraId="556ECE0F"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6E3E819"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232"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PSxQAAANsAAAAPAAAAZHJzL2Rvd25yZXYueG1sRI/NasMw&#10;EITvhbyD2EAupZHrQ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BNCbPSxQAAANsAAAAP&#10;AAAAAAAAAAAAAAAAAAcCAABkcnMvZG93bnJldi54bWxQSwUGAAAAAAMAAwC3AAAA+QIAAAAA&#10;" stroked="f">
                  <v:textbox inset="0,0,0,0">
                    <w:txbxContent>
                      <w:p w14:paraId="404BC7F8" w14:textId="77777777" w:rsidR="00B47E11" w:rsidRDefault="00B47E11" w:rsidP="00B47E11">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36435A79"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233"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46" o:spid="_x0000_s1234"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47" o:spid="_x0000_s1235"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" strokeweight=".5pt">
                  <v:stroke dashstyle="longDash"/>
                </v:line>
                <v:line id="Line 48" o:spid="_x0000_s1236"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" strokeweight=".5pt">
                  <v:stroke dashstyle="longDash"/>
                </v:line>
                <v:line id="Line 49" o:spid="_x0000_s1237"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">
                  <v:stroke endarrow="block" endarrowwidth="narrow"/>
                </v:line>
                <v:shape id="Text Box 50" o:spid="_x0000_s1238"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" filled="f" stroked="f">
                  <v:textbox inset="0,1.44pt,0,1.44pt">
                    <w:txbxContent>
                      <w:p w14:paraId="50F2A494"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239"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">
                  <v:stroke endarrow="block" endarrowwidth="narrow"/>
                </v:line>
                <v:shape id="Text Box 52" o:spid="_x0000_s1240"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" filled="f" stroked="f">
                  <v:textbox inset="0,1.44pt,0,1.44pt">
                    <w:txbxContent>
                      <w:p w14:paraId="07A0ACB1"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B47E11">
        <w:rPr>
          <w:noProof/>
          <w:szCs w:val="20"/>
        </w:rPr>
        <mc:AlternateContent>
          <mc:Choice Requires="wps">
            <w:drawing>
              <wp:inline distT="0" distB="0" distL="0" distR="0" wp14:anchorId="176FB860" wp14:editId="3400EAE8">
                <wp:extent cx="6219825" cy="2819400"/>
                <wp:effectExtent l="0" t="0" r="0" b="0"/>
                <wp:docPr id="30"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D295FB" id="AutoShape 132"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2929A213" w14:textId="77777777" w:rsidR="00B47E11" w:rsidRPr="00B47E11" w:rsidRDefault="00B47E11" w:rsidP="00B47E11">
      <w:pPr>
        <w:spacing w:after="240"/>
        <w:ind w:left="720" w:hanging="720"/>
        <w:rPr>
          <w:szCs w:val="20"/>
        </w:rPr>
      </w:pPr>
    </w:p>
    <w:p w14:paraId="3D3B6987" w14:textId="77777777" w:rsidR="00B47E11" w:rsidRPr="00B47E11" w:rsidRDefault="00B47E11" w:rsidP="00B47E11">
      <w:pPr>
        <w:spacing w:after="240"/>
        <w:ind w:left="720" w:hanging="720"/>
        <w:rPr>
          <w:szCs w:val="20"/>
        </w:rPr>
      </w:pPr>
      <w:r w:rsidRPr="00B47E11">
        <w:rPr>
          <w:noProof/>
          <w:szCs w:val="20"/>
        </w:rPr>
        <mc:AlternateContent>
          <mc:Choice Requires="wpc">
            <w:drawing>
              <wp:anchor distT="0" distB="0" distL="114300" distR="114300" simplePos="0" relativeHeight="251662336" behindDoc="0" locked="0" layoutInCell="1" allowOverlap="1" wp14:anchorId="22408A51" wp14:editId="21071C92">
                <wp:simplePos x="0" y="0"/>
                <wp:positionH relativeFrom="character">
                  <wp:posOffset>0</wp:posOffset>
                </wp:positionH>
                <wp:positionV relativeFrom="line">
                  <wp:posOffset>0</wp:posOffset>
                </wp:positionV>
                <wp:extent cx="6560820" cy="2821305"/>
                <wp:effectExtent l="0" t="0" r="1905" b="0"/>
                <wp:wrapNone/>
                <wp:docPr id="1979" name="Canvas 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2"/>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DBD7F"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4"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B77A5" w14:textId="77777777" w:rsidR="00B47E11" w:rsidRDefault="00B47E11" w:rsidP="00B47E11">
                              <w:pPr>
                                <w:autoSpaceDE w:val="0"/>
                                <w:autoSpaceDN w:val="0"/>
                                <w:adjustRightInd w:val="0"/>
                                <w:jc w:val="center"/>
                                <w:rPr>
                                  <w:rFonts w:ascii="Arial" w:hAnsi="Arial" w:cs="Arial"/>
                                  <w:color w:val="000000"/>
                                </w:rPr>
                              </w:pPr>
                            </w:p>
                            <w:p w14:paraId="6A99CBDB"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w:t>
                              </w:r>
                            </w:p>
                            <w:p w14:paraId="292E8560"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MWh</w:t>
                              </w:r>
                            </w:p>
                            <w:p w14:paraId="78BF6E2B" w14:textId="77777777" w:rsidR="00B47E11" w:rsidRDefault="00B47E11" w:rsidP="00B47E11">
                              <w:pPr>
                                <w:autoSpaceDE w:val="0"/>
                                <w:autoSpaceDN w:val="0"/>
                                <w:adjustRightInd w:val="0"/>
                                <w:jc w:val="center"/>
                                <w:rPr>
                                  <w:rFonts w:ascii="Arial" w:hAnsi="Arial" w:cs="Arial"/>
                                  <w:color w:val="000000"/>
                                </w:rPr>
                              </w:pPr>
                            </w:p>
                            <w:p w14:paraId="62F24D99" w14:textId="77777777" w:rsidR="00B47E11" w:rsidRDefault="00B47E11" w:rsidP="00B47E11">
                              <w:pPr>
                                <w:autoSpaceDE w:val="0"/>
                                <w:autoSpaceDN w:val="0"/>
                                <w:adjustRightInd w:val="0"/>
                                <w:jc w:val="center"/>
                                <w:rPr>
                                  <w:rFonts w:ascii="Arial" w:hAnsi="Arial" w:cs="Arial"/>
                                  <w:color w:val="000000"/>
                                </w:rPr>
                              </w:pPr>
                            </w:p>
                            <w:p w14:paraId="0497C8AB" w14:textId="77777777" w:rsidR="00B47E11" w:rsidRDefault="00B47E11" w:rsidP="00B47E11">
                              <w:pPr>
                                <w:autoSpaceDE w:val="0"/>
                                <w:autoSpaceDN w:val="0"/>
                                <w:adjustRightInd w:val="0"/>
                                <w:jc w:val="center"/>
                                <w:rPr>
                                  <w:rFonts w:ascii="Arial" w:hAnsi="Arial" w:cs="Arial"/>
                                  <w:color w:val="000000"/>
                                </w:rPr>
                              </w:pPr>
                            </w:p>
                            <w:p w14:paraId="4DF9F2AE"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08DFDDA6" w14:textId="77777777" w:rsidR="00B47E11" w:rsidRDefault="00B47E11" w:rsidP="00B47E11">
                              <w:pPr>
                                <w:autoSpaceDE w:val="0"/>
                                <w:autoSpaceDN w:val="0"/>
                                <w:adjustRightInd w:val="0"/>
                                <w:jc w:val="center"/>
                                <w:rPr>
                                  <w:rFonts w:ascii="Arial" w:hAnsi="Arial" w:cs="Arial"/>
                                  <w:color w:val="000000"/>
                                </w:rPr>
                              </w:pPr>
                            </w:p>
                            <w:p w14:paraId="0F46D404" w14:textId="77777777" w:rsidR="00B47E11" w:rsidRDefault="00B47E11" w:rsidP="00B47E11">
                              <w:pPr>
                                <w:autoSpaceDE w:val="0"/>
                                <w:autoSpaceDN w:val="0"/>
                                <w:adjustRightInd w:val="0"/>
                                <w:jc w:val="center"/>
                                <w:rPr>
                                  <w:rFonts w:ascii="Arial" w:hAnsi="Arial" w:cs="Arial"/>
                                  <w:color w:val="000000"/>
                                </w:rPr>
                              </w:pPr>
                            </w:p>
                            <w:p w14:paraId="2B406576"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08128B2"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9"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323C8" w14:textId="77777777" w:rsidR="00B47E11" w:rsidRDefault="00B47E11" w:rsidP="00B47E11">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518097CE"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20"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CA61B"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26"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7"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D45B5"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28"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2408A51" id="Canvas 45" o:spid="_x0000_s1241" editas="canvas" style="position:absolute;margin-left:0;margin-top:0;width:516.6pt;height:222.15pt;z-index:251662336;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">
                <v:shape id="_x0000_s1242" type="#_x0000_t75" style="position:absolute;width:65608;height:28213;visibility:visible;mso-wrap-style:square">
                  <v:fill o:detectmouseclick="t"/>
                  <v:path o:connecttype="none"/>
                </v:shape>
                <v:line id="Line 4" o:spid="_x0000_s1243"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" strokeweight=".5pt">
                  <v:stroke dashstyle="longDash"/>
                </v:line>
                <v:line id="Line 5" o:spid="_x0000_s1244"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6" o:spid="_x0000_s1245"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" strokeweight=".5pt">
                  <v:stroke dashstyle="longDash"/>
                </v:line>
                <v:line id="Line 7" o:spid="_x0000_s1246"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" strokeweight=".5pt">
                  <v:stroke dashstyle="longDash"/>
                </v:line>
                <v:line id="Line 8" o:spid="_x0000_s1247"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" strokeweight=".5pt">
                  <v:stroke dashstyle="longDash"/>
                </v:line>
                <v:line id="Line 9" o:spid="_x0000_s1248"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" strokeweight=".5pt">
                  <v:stroke dashstyle="longDash"/>
                </v:line>
                <v:line id="Line 10" o:spid="_x0000_s1249"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" strokeweight=".5pt">
                  <v:stroke dashstyle="longDash"/>
                </v:line>
                <v:line id="Line 11" o:spid="_x0000_s1250"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12" o:spid="_x0000_s1251"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" filled="f" stroked="f">
                  <v:textbox inset=",,,0">
                    <w:txbxContent>
                      <w:p w14:paraId="3A0DBD7F"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252"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" strokeweight="2pt"/>
                <v:line id="Line 14" o:spid="_x0000_s1253"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" strokeweight="2pt"/>
                <v:line id="Line 15" o:spid="_x0000_s1254"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Line 16" o:spid="_x0000_s1255"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shape id="Text Box 17" o:spid="_x0000_s1256"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" filled="f" stroked="f">
                  <v:textbox inset="0,,0">
                    <w:txbxContent>
                      <w:p w14:paraId="3C2B77A5" w14:textId="77777777" w:rsidR="00B47E11" w:rsidRDefault="00B47E11" w:rsidP="00B47E11">
                        <w:pPr>
                          <w:autoSpaceDE w:val="0"/>
                          <w:autoSpaceDN w:val="0"/>
                          <w:adjustRightInd w:val="0"/>
                          <w:jc w:val="center"/>
                          <w:rPr>
                            <w:rFonts w:ascii="Arial" w:hAnsi="Arial" w:cs="Arial"/>
                            <w:color w:val="000000"/>
                          </w:rPr>
                        </w:pPr>
                      </w:p>
                      <w:p w14:paraId="6A99CBDB"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w:t>
                        </w:r>
                      </w:p>
                      <w:p w14:paraId="292E8560"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MWh</w:t>
                        </w:r>
                      </w:p>
                      <w:p w14:paraId="78BF6E2B" w14:textId="77777777" w:rsidR="00B47E11" w:rsidRDefault="00B47E11" w:rsidP="00B47E11">
                        <w:pPr>
                          <w:autoSpaceDE w:val="0"/>
                          <w:autoSpaceDN w:val="0"/>
                          <w:adjustRightInd w:val="0"/>
                          <w:jc w:val="center"/>
                          <w:rPr>
                            <w:rFonts w:ascii="Arial" w:hAnsi="Arial" w:cs="Arial"/>
                            <w:color w:val="000000"/>
                          </w:rPr>
                        </w:pPr>
                      </w:p>
                      <w:p w14:paraId="62F24D99" w14:textId="77777777" w:rsidR="00B47E11" w:rsidRDefault="00B47E11" w:rsidP="00B47E11">
                        <w:pPr>
                          <w:autoSpaceDE w:val="0"/>
                          <w:autoSpaceDN w:val="0"/>
                          <w:adjustRightInd w:val="0"/>
                          <w:jc w:val="center"/>
                          <w:rPr>
                            <w:rFonts w:ascii="Arial" w:hAnsi="Arial" w:cs="Arial"/>
                            <w:color w:val="000000"/>
                          </w:rPr>
                        </w:pPr>
                      </w:p>
                      <w:p w14:paraId="0497C8AB" w14:textId="77777777" w:rsidR="00B47E11" w:rsidRDefault="00B47E11" w:rsidP="00B47E11">
                        <w:pPr>
                          <w:autoSpaceDE w:val="0"/>
                          <w:autoSpaceDN w:val="0"/>
                          <w:adjustRightInd w:val="0"/>
                          <w:jc w:val="center"/>
                          <w:rPr>
                            <w:rFonts w:ascii="Arial" w:hAnsi="Arial" w:cs="Arial"/>
                            <w:color w:val="000000"/>
                          </w:rPr>
                        </w:pPr>
                      </w:p>
                      <w:p w14:paraId="4DF9F2AE"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08DFDDA6" w14:textId="77777777" w:rsidR="00B47E11" w:rsidRDefault="00B47E11" w:rsidP="00B47E11">
                        <w:pPr>
                          <w:autoSpaceDE w:val="0"/>
                          <w:autoSpaceDN w:val="0"/>
                          <w:adjustRightInd w:val="0"/>
                          <w:jc w:val="center"/>
                          <w:rPr>
                            <w:rFonts w:ascii="Arial" w:hAnsi="Arial" w:cs="Arial"/>
                            <w:color w:val="000000"/>
                          </w:rPr>
                        </w:pPr>
                      </w:p>
                      <w:p w14:paraId="0F46D404" w14:textId="77777777" w:rsidR="00B47E11" w:rsidRDefault="00B47E11" w:rsidP="00B47E11">
                        <w:pPr>
                          <w:autoSpaceDE w:val="0"/>
                          <w:autoSpaceDN w:val="0"/>
                          <w:adjustRightInd w:val="0"/>
                          <w:jc w:val="center"/>
                          <w:rPr>
                            <w:rFonts w:ascii="Arial" w:hAnsi="Arial" w:cs="Arial"/>
                            <w:color w:val="000000"/>
                          </w:rPr>
                        </w:pPr>
                      </w:p>
                      <w:p w14:paraId="2B406576"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08128B2"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257"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560323C8" w14:textId="77777777" w:rsidR="00B47E11" w:rsidRDefault="00B47E11" w:rsidP="00B47E11">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518097CE"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258"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20" o:spid="_x0000_s1259"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21" o:spid="_x0000_s1260"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" strokeweight=".5pt">
                  <v:stroke dashstyle="longDash"/>
                </v:line>
                <v:line id="Line 22" o:spid="_x0000_s1261"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">
                  <v:stroke endarrow="block" endarrowwidth="narrow"/>
                </v:line>
                <v:shape id="Text Box 23" o:spid="_x0000_s1262"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" filled="f" stroked="f">
                  <v:textbox inset="0,1.44pt,0,1.44pt">
                    <w:txbxContent>
                      <w:p w14:paraId="4D4CA61B"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263"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">
                  <v:stroke endarrow="block" endarrowwidth="narrow"/>
                </v:line>
                <v:shape id="Text Box 25" o:spid="_x0000_s1264"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" filled="f" stroked="f">
                  <v:textbox inset="0,1.44pt,0,1.44pt">
                    <w:txbxContent>
                      <w:p w14:paraId="108D45B5"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265"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" strokeweight="2pt"/>
                <v:line id="Line 27" o:spid="_x0000_s1266"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" strokeweight="2pt"/>
                <w10:wrap anchory="line"/>
              </v:group>
            </w:pict>
          </mc:Fallback>
        </mc:AlternateContent>
      </w:r>
      <w:r w:rsidRPr="00B47E11">
        <w:rPr>
          <w:noProof/>
          <w:szCs w:val="20"/>
        </w:rPr>
        <mc:AlternateContent>
          <mc:Choice Requires="wps">
            <w:drawing>
              <wp:inline distT="0" distB="0" distL="0" distR="0" wp14:anchorId="28DFCA08" wp14:editId="2C566934">
                <wp:extent cx="6562725" cy="2819400"/>
                <wp:effectExtent l="0" t="0" r="0" b="0"/>
                <wp:docPr id="3"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35FB7E" id="AutoShape 133"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2B4C237B" w14:textId="77777777" w:rsidR="00B47E11" w:rsidRPr="00B47E11" w:rsidRDefault="00B47E11" w:rsidP="00B47E11">
      <w:pPr>
        <w:spacing w:after="240"/>
        <w:ind w:left="720" w:hanging="720"/>
        <w:rPr>
          <w:szCs w:val="20"/>
        </w:rPr>
      </w:pPr>
      <w:r w:rsidRPr="00B47E11">
        <w:rPr>
          <w:szCs w:val="20"/>
        </w:rPr>
        <w:t>(3)</w:t>
      </w:r>
      <w:r w:rsidRPr="00B47E11">
        <w:rPr>
          <w:szCs w:val="20"/>
        </w:rPr>
        <w:tab/>
        <w:t>The total additional compensation to each QSE for emergency power increases of Generation Resources for the 15-minute Settlement Interval is calculated as follows:</w:t>
      </w:r>
    </w:p>
    <w:p w14:paraId="22F9EB72" w14:textId="77777777" w:rsidR="00B47E11" w:rsidRPr="00B47E11" w:rsidRDefault="00B47E11" w:rsidP="00B47E11">
      <w:pPr>
        <w:tabs>
          <w:tab w:val="left" w:pos="2250"/>
          <w:tab w:val="left" w:pos="3150"/>
          <w:tab w:val="left" w:pos="3960"/>
        </w:tabs>
        <w:spacing w:after="240"/>
        <w:ind w:left="3960" w:hanging="3240"/>
        <w:rPr>
          <w:b/>
          <w:bCs/>
        </w:rPr>
      </w:pPr>
      <w:r w:rsidRPr="00B47E11">
        <w:rPr>
          <w:b/>
          <w:bCs/>
        </w:rPr>
        <w:t xml:space="preserve">EMREAMTQSETOT </w:t>
      </w:r>
      <w:r w:rsidRPr="2A4FF316">
        <w:rPr>
          <w:b/>
          <w:bCs/>
          <w:i/>
          <w:iCs/>
          <w:vertAlign w:val="subscript"/>
        </w:rPr>
        <w:t>q</w:t>
      </w:r>
      <w:r w:rsidRPr="00B47E11">
        <w:rPr>
          <w:b/>
          <w:bCs/>
        </w:rPr>
        <w:tab/>
        <w:t>=</w:t>
      </w:r>
      <w:r w:rsidRPr="00B47E11">
        <w:rPr>
          <w:b/>
          <w:bCs/>
        </w:rPr>
        <w:tab/>
      </w:r>
      <w:r w:rsidRPr="00B47E11">
        <w:rPr>
          <w:b/>
          <w:bCs/>
          <w:position w:val="-18"/>
        </w:rPr>
        <w:object w:dxaOrig="225" w:dyaOrig="420" w14:anchorId="11EA3755">
          <v:shape id="_x0000_i1040" type="#_x0000_t75" style="width:12pt;height:24pt" o:ole="">
            <v:imagedata r:id="rId37" o:title=""/>
          </v:shape>
          <o:OLEObject Type="Embed" ProgID="Equation.3" ShapeID="_x0000_i1040" DrawAspect="Content" ObjectID="_1783929947" r:id="rId38"/>
        </w:object>
      </w:r>
      <w:r w:rsidRPr="00B47E11">
        <w:rPr>
          <w:b/>
          <w:bCs/>
          <w:position w:val="-22"/>
        </w:rPr>
        <w:object w:dxaOrig="225" w:dyaOrig="465" w14:anchorId="61597E9C">
          <v:shape id="_x0000_i1041" type="#_x0000_t75" style="width:12pt;height:24pt" o:ole="">
            <v:imagedata r:id="rId39" o:title=""/>
          </v:shape>
          <o:OLEObject Type="Embed" ProgID="Equation.3" ShapeID="_x0000_i1041" DrawAspect="Content" ObjectID="_1783929948" r:id="rId40"/>
        </w:object>
      </w:r>
      <w:r w:rsidRPr="00B47E11">
        <w:rPr>
          <w:b/>
          <w:bCs/>
        </w:rPr>
        <w:t xml:space="preserve">EMREAMT </w:t>
      </w:r>
      <w:r w:rsidRPr="2A4FF316">
        <w:rPr>
          <w:b/>
          <w:bCs/>
          <w:i/>
          <w:iCs/>
          <w:vertAlign w:val="subscript"/>
        </w:rPr>
        <w:t>q, r, p</w:t>
      </w:r>
    </w:p>
    <w:p w14:paraId="68CA2C02"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B47E11" w:rsidRPr="00B47E11" w14:paraId="3E79E122" w14:textId="77777777" w:rsidTr="00C01AF2">
        <w:trPr>
          <w:cantSplit/>
          <w:tblHeader/>
        </w:trPr>
        <w:tc>
          <w:tcPr>
            <w:tcW w:w="1239" w:type="pct"/>
          </w:tcPr>
          <w:p w14:paraId="2F074063" w14:textId="77777777" w:rsidR="00B47E11" w:rsidRPr="00B47E11" w:rsidRDefault="00B47E11" w:rsidP="00B47E11">
            <w:pPr>
              <w:spacing w:after="120"/>
              <w:rPr>
                <w:b/>
                <w:iCs/>
                <w:sz w:val="20"/>
                <w:szCs w:val="20"/>
              </w:rPr>
            </w:pPr>
            <w:r w:rsidRPr="00B47E11">
              <w:rPr>
                <w:b/>
                <w:iCs/>
                <w:sz w:val="20"/>
                <w:szCs w:val="20"/>
              </w:rPr>
              <w:lastRenderedPageBreak/>
              <w:t>Variable</w:t>
            </w:r>
          </w:p>
        </w:tc>
        <w:tc>
          <w:tcPr>
            <w:tcW w:w="453" w:type="pct"/>
          </w:tcPr>
          <w:p w14:paraId="443DF2E0" w14:textId="77777777" w:rsidR="00B47E11" w:rsidRPr="00B47E11" w:rsidRDefault="00B47E11" w:rsidP="00B47E11">
            <w:pPr>
              <w:spacing w:after="120"/>
              <w:rPr>
                <w:b/>
                <w:iCs/>
                <w:sz w:val="20"/>
                <w:szCs w:val="20"/>
              </w:rPr>
            </w:pPr>
            <w:r w:rsidRPr="00B47E11">
              <w:rPr>
                <w:b/>
                <w:iCs/>
                <w:sz w:val="20"/>
                <w:szCs w:val="20"/>
              </w:rPr>
              <w:t>Unit</w:t>
            </w:r>
          </w:p>
        </w:tc>
        <w:tc>
          <w:tcPr>
            <w:tcW w:w="3308" w:type="pct"/>
          </w:tcPr>
          <w:p w14:paraId="179B5E35" w14:textId="77777777" w:rsidR="00B47E11" w:rsidRPr="00B47E11" w:rsidRDefault="00B47E11" w:rsidP="00B47E11">
            <w:pPr>
              <w:spacing w:after="120"/>
              <w:rPr>
                <w:b/>
                <w:iCs/>
                <w:sz w:val="20"/>
                <w:szCs w:val="20"/>
              </w:rPr>
            </w:pPr>
            <w:r w:rsidRPr="00B47E11">
              <w:rPr>
                <w:b/>
                <w:iCs/>
                <w:sz w:val="20"/>
                <w:szCs w:val="20"/>
              </w:rPr>
              <w:t>Definition</w:t>
            </w:r>
          </w:p>
        </w:tc>
      </w:tr>
      <w:tr w:rsidR="00B47E11" w:rsidRPr="00B47E11" w14:paraId="1D0F99B3" w14:textId="77777777" w:rsidTr="00C01AF2">
        <w:trPr>
          <w:cantSplit/>
        </w:trPr>
        <w:tc>
          <w:tcPr>
            <w:tcW w:w="1239" w:type="pct"/>
          </w:tcPr>
          <w:p w14:paraId="64BEB2EF" w14:textId="77777777" w:rsidR="00B47E11" w:rsidRPr="00B47E11" w:rsidRDefault="00B47E11" w:rsidP="00B47E11">
            <w:pPr>
              <w:spacing w:after="60"/>
              <w:rPr>
                <w:iCs/>
                <w:sz w:val="20"/>
                <w:szCs w:val="20"/>
              </w:rPr>
            </w:pPr>
            <w:r w:rsidRPr="00B47E11">
              <w:rPr>
                <w:iCs/>
                <w:sz w:val="20"/>
                <w:szCs w:val="20"/>
              </w:rPr>
              <w:t xml:space="preserve">EMREAMTQSETOT </w:t>
            </w:r>
            <w:r w:rsidRPr="00B47E11">
              <w:rPr>
                <w:i/>
                <w:iCs/>
                <w:sz w:val="20"/>
                <w:szCs w:val="20"/>
                <w:vertAlign w:val="subscript"/>
              </w:rPr>
              <w:t>q</w:t>
            </w:r>
          </w:p>
        </w:tc>
        <w:tc>
          <w:tcPr>
            <w:tcW w:w="453" w:type="pct"/>
          </w:tcPr>
          <w:p w14:paraId="02E37603" w14:textId="77777777" w:rsidR="00B47E11" w:rsidRPr="00B47E11" w:rsidRDefault="00B47E11" w:rsidP="00B47E11">
            <w:pPr>
              <w:spacing w:after="60"/>
              <w:rPr>
                <w:iCs/>
                <w:sz w:val="20"/>
                <w:szCs w:val="20"/>
              </w:rPr>
            </w:pPr>
            <w:r w:rsidRPr="00B47E11">
              <w:rPr>
                <w:iCs/>
                <w:sz w:val="20"/>
                <w:szCs w:val="20"/>
              </w:rPr>
              <w:t>$</w:t>
            </w:r>
          </w:p>
        </w:tc>
        <w:tc>
          <w:tcPr>
            <w:tcW w:w="3308" w:type="pct"/>
          </w:tcPr>
          <w:p w14:paraId="6B32F5E1" w14:textId="77777777" w:rsidR="00B47E11" w:rsidRPr="00B47E11" w:rsidRDefault="00B47E11" w:rsidP="00B47E11">
            <w:pPr>
              <w:spacing w:after="60"/>
              <w:rPr>
                <w:iCs/>
                <w:sz w:val="20"/>
                <w:szCs w:val="20"/>
              </w:rPr>
            </w:pPr>
            <w:r w:rsidRPr="00B47E11">
              <w:rPr>
                <w:i/>
                <w:iCs/>
                <w:sz w:val="20"/>
                <w:szCs w:val="20"/>
              </w:rPr>
              <w:t>Emergency Energy Amount QSE Total per QSE</w:t>
            </w:r>
            <w:r w:rsidRPr="00B47E11">
              <w:rPr>
                <w:rFonts w:ascii="Symbol" w:eastAsia="Symbol" w:hAnsi="Symbol" w:cs="Symbol"/>
                <w:iCs/>
                <w:sz w:val="20"/>
                <w:szCs w:val="20"/>
              </w:rPr>
              <w:t>¾</w:t>
            </w:r>
            <w:r w:rsidRPr="00B47E11">
              <w:rPr>
                <w:iCs/>
                <w:sz w:val="20"/>
                <w:szCs w:val="20"/>
              </w:rPr>
              <w:t xml:space="preserve">The total of the payments to QSE </w:t>
            </w:r>
            <w:r w:rsidRPr="00B47E11">
              <w:rPr>
                <w:i/>
                <w:iCs/>
                <w:sz w:val="20"/>
                <w:szCs w:val="20"/>
              </w:rPr>
              <w:t>q</w:t>
            </w:r>
            <w:r w:rsidRPr="00B47E11">
              <w:rPr>
                <w:iCs/>
                <w:sz w:val="20"/>
                <w:szCs w:val="20"/>
              </w:rPr>
              <w:t xml:space="preserve"> as additional compensation for emergency power increases of the Generation Resources represented by this QSE for the 15-minute Settlement Interval.</w:t>
            </w:r>
          </w:p>
        </w:tc>
      </w:tr>
      <w:tr w:rsidR="00B47E11" w:rsidRPr="00B47E11" w14:paraId="0804F009" w14:textId="77777777" w:rsidTr="00C01AF2">
        <w:trPr>
          <w:cantSplit/>
        </w:trPr>
        <w:tc>
          <w:tcPr>
            <w:tcW w:w="1239" w:type="pct"/>
          </w:tcPr>
          <w:p w14:paraId="7A88343A" w14:textId="77777777" w:rsidR="00B47E11" w:rsidRPr="00B47E11" w:rsidRDefault="00B47E11" w:rsidP="00B47E11">
            <w:pPr>
              <w:spacing w:after="60"/>
              <w:rPr>
                <w:iCs/>
                <w:sz w:val="20"/>
                <w:szCs w:val="20"/>
              </w:rPr>
            </w:pPr>
            <w:r w:rsidRPr="00B47E11">
              <w:rPr>
                <w:iCs/>
                <w:sz w:val="20"/>
                <w:szCs w:val="20"/>
              </w:rPr>
              <w:t xml:space="preserve">EMREAMT </w:t>
            </w:r>
            <w:r w:rsidRPr="00B47E11">
              <w:rPr>
                <w:i/>
                <w:iCs/>
                <w:sz w:val="20"/>
                <w:szCs w:val="20"/>
                <w:vertAlign w:val="subscript"/>
              </w:rPr>
              <w:t>q, r, p</w:t>
            </w:r>
          </w:p>
        </w:tc>
        <w:tc>
          <w:tcPr>
            <w:tcW w:w="453" w:type="pct"/>
          </w:tcPr>
          <w:p w14:paraId="56488ADB" w14:textId="77777777" w:rsidR="00B47E11" w:rsidRPr="00B47E11" w:rsidRDefault="00B47E11" w:rsidP="00B47E11">
            <w:pPr>
              <w:spacing w:after="60"/>
              <w:rPr>
                <w:iCs/>
                <w:sz w:val="20"/>
                <w:szCs w:val="20"/>
              </w:rPr>
            </w:pPr>
            <w:r w:rsidRPr="00B47E11">
              <w:rPr>
                <w:iCs/>
                <w:sz w:val="20"/>
                <w:szCs w:val="20"/>
              </w:rPr>
              <w:t>$</w:t>
            </w:r>
          </w:p>
        </w:tc>
        <w:tc>
          <w:tcPr>
            <w:tcW w:w="3308" w:type="pct"/>
          </w:tcPr>
          <w:p w14:paraId="3803E214" w14:textId="77777777" w:rsidR="00B47E11" w:rsidRPr="00B47E11" w:rsidRDefault="00B47E11" w:rsidP="00B47E11">
            <w:pPr>
              <w:spacing w:after="60"/>
              <w:rPr>
                <w:iCs/>
                <w:sz w:val="20"/>
                <w:szCs w:val="20"/>
              </w:rPr>
            </w:pPr>
            <w:r w:rsidRPr="00B47E11">
              <w:rPr>
                <w:i/>
                <w:iCs/>
                <w:sz w:val="20"/>
                <w:szCs w:val="20"/>
              </w:rPr>
              <w:t>Emergency Energy Amount per QSE per Settlement Point per Resource</w:t>
            </w:r>
            <w:r w:rsidRPr="00B47E11">
              <w:rPr>
                <w:iCs/>
                <w:sz w:val="20"/>
                <w:szCs w:val="20"/>
              </w:rPr>
              <w:t xml:space="preserve">—The payment to QSE </w:t>
            </w:r>
            <w:r w:rsidRPr="00B47E11">
              <w:rPr>
                <w:i/>
                <w:iCs/>
                <w:sz w:val="20"/>
                <w:szCs w:val="20"/>
              </w:rPr>
              <w:t>q</w:t>
            </w:r>
            <w:r w:rsidRPr="00B47E11">
              <w:rPr>
                <w:iCs/>
                <w:sz w:val="20"/>
                <w:szCs w:val="20"/>
              </w:rPr>
              <w:t xml:space="preserve"> as additional compensation for the additional energy produced by Generation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134C269D" w14:textId="77777777" w:rsidTr="00C01AF2">
        <w:trPr>
          <w:cantSplit/>
        </w:trPr>
        <w:tc>
          <w:tcPr>
            <w:tcW w:w="1239" w:type="pct"/>
            <w:tcBorders>
              <w:top w:val="single" w:sz="4" w:space="0" w:color="auto"/>
              <w:left w:val="single" w:sz="4" w:space="0" w:color="auto"/>
              <w:bottom w:val="single" w:sz="4" w:space="0" w:color="auto"/>
              <w:right w:val="single" w:sz="4" w:space="0" w:color="auto"/>
            </w:tcBorders>
          </w:tcPr>
          <w:p w14:paraId="407949C8" w14:textId="77777777" w:rsidR="00B47E11" w:rsidRPr="00B47E11" w:rsidRDefault="00B47E11" w:rsidP="00B47E11">
            <w:pPr>
              <w:spacing w:after="60"/>
              <w:rPr>
                <w:i/>
                <w:iCs/>
                <w:sz w:val="20"/>
                <w:szCs w:val="20"/>
              </w:rPr>
            </w:pPr>
            <w:r w:rsidRPr="00B47E11">
              <w:rPr>
                <w:i/>
                <w:iCs/>
                <w:sz w:val="20"/>
                <w:szCs w:val="20"/>
              </w:rPr>
              <w:t>q</w:t>
            </w:r>
          </w:p>
        </w:tc>
        <w:tc>
          <w:tcPr>
            <w:tcW w:w="453" w:type="pct"/>
            <w:tcBorders>
              <w:top w:val="single" w:sz="4" w:space="0" w:color="auto"/>
              <w:left w:val="single" w:sz="4" w:space="0" w:color="auto"/>
              <w:bottom w:val="single" w:sz="4" w:space="0" w:color="auto"/>
              <w:right w:val="single" w:sz="4" w:space="0" w:color="auto"/>
            </w:tcBorders>
          </w:tcPr>
          <w:p w14:paraId="0810668F" w14:textId="77777777" w:rsidR="00B47E11" w:rsidRPr="00B47E11" w:rsidRDefault="00B47E11" w:rsidP="00B47E11">
            <w:pPr>
              <w:spacing w:after="60"/>
              <w:rPr>
                <w:iCs/>
                <w:sz w:val="20"/>
                <w:szCs w:val="20"/>
              </w:rPr>
            </w:pPr>
            <w:r w:rsidRPr="00B47E11">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783B3AD0"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0F6702D8" w14:textId="77777777" w:rsidTr="00C01AF2">
        <w:trPr>
          <w:cantSplit/>
        </w:trPr>
        <w:tc>
          <w:tcPr>
            <w:tcW w:w="1239" w:type="pct"/>
            <w:tcBorders>
              <w:top w:val="single" w:sz="4" w:space="0" w:color="auto"/>
              <w:left w:val="single" w:sz="4" w:space="0" w:color="auto"/>
              <w:bottom w:val="single" w:sz="4" w:space="0" w:color="auto"/>
              <w:right w:val="single" w:sz="4" w:space="0" w:color="auto"/>
            </w:tcBorders>
          </w:tcPr>
          <w:p w14:paraId="6B7221FC" w14:textId="77777777" w:rsidR="00B47E11" w:rsidRPr="00B47E11" w:rsidRDefault="00B47E11" w:rsidP="00B47E11">
            <w:pPr>
              <w:spacing w:after="60"/>
              <w:rPr>
                <w:i/>
                <w:iCs/>
                <w:sz w:val="20"/>
                <w:szCs w:val="20"/>
              </w:rPr>
            </w:pPr>
            <w:r w:rsidRPr="00B47E11">
              <w:rPr>
                <w:i/>
                <w:iCs/>
                <w:sz w:val="20"/>
                <w:szCs w:val="20"/>
              </w:rPr>
              <w:t>p</w:t>
            </w:r>
          </w:p>
        </w:tc>
        <w:tc>
          <w:tcPr>
            <w:tcW w:w="453" w:type="pct"/>
            <w:tcBorders>
              <w:top w:val="single" w:sz="4" w:space="0" w:color="auto"/>
              <w:left w:val="single" w:sz="4" w:space="0" w:color="auto"/>
              <w:bottom w:val="single" w:sz="4" w:space="0" w:color="auto"/>
              <w:right w:val="single" w:sz="4" w:space="0" w:color="auto"/>
            </w:tcBorders>
          </w:tcPr>
          <w:p w14:paraId="148EAF4B" w14:textId="77777777" w:rsidR="00B47E11" w:rsidRPr="00B47E11" w:rsidRDefault="00B47E11" w:rsidP="00B47E11">
            <w:pPr>
              <w:spacing w:after="60"/>
              <w:rPr>
                <w:iCs/>
                <w:sz w:val="20"/>
                <w:szCs w:val="20"/>
              </w:rPr>
            </w:pPr>
            <w:r w:rsidRPr="00B47E11">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40E795B4" w14:textId="77777777" w:rsidR="00B47E11" w:rsidRPr="00B47E11" w:rsidRDefault="00B47E11" w:rsidP="00B47E11">
            <w:pPr>
              <w:spacing w:after="60"/>
              <w:rPr>
                <w:iCs/>
                <w:sz w:val="20"/>
                <w:szCs w:val="20"/>
              </w:rPr>
            </w:pPr>
            <w:r w:rsidRPr="00B47E11">
              <w:rPr>
                <w:iCs/>
                <w:sz w:val="20"/>
                <w:szCs w:val="20"/>
              </w:rPr>
              <w:t>A Resource Node Settlement Point.</w:t>
            </w:r>
          </w:p>
        </w:tc>
      </w:tr>
      <w:tr w:rsidR="00B47E11" w:rsidRPr="00B47E11" w14:paraId="59097CD2" w14:textId="77777777" w:rsidTr="00C01AF2">
        <w:trPr>
          <w:cantSplit/>
        </w:trPr>
        <w:tc>
          <w:tcPr>
            <w:tcW w:w="1239" w:type="pct"/>
            <w:tcBorders>
              <w:top w:val="single" w:sz="4" w:space="0" w:color="auto"/>
              <w:left w:val="single" w:sz="4" w:space="0" w:color="auto"/>
              <w:bottom w:val="single" w:sz="4" w:space="0" w:color="auto"/>
              <w:right w:val="single" w:sz="4" w:space="0" w:color="auto"/>
            </w:tcBorders>
          </w:tcPr>
          <w:p w14:paraId="7DE4D3E2" w14:textId="77777777" w:rsidR="00B47E11" w:rsidRPr="00B47E11" w:rsidRDefault="00B47E11" w:rsidP="00B47E11">
            <w:pPr>
              <w:spacing w:after="60"/>
              <w:rPr>
                <w:i/>
                <w:iCs/>
                <w:sz w:val="20"/>
                <w:szCs w:val="20"/>
              </w:rPr>
            </w:pPr>
            <w:r w:rsidRPr="00B47E11">
              <w:rPr>
                <w:i/>
                <w:iCs/>
                <w:sz w:val="20"/>
                <w:szCs w:val="20"/>
              </w:rPr>
              <w:t>r</w:t>
            </w:r>
          </w:p>
        </w:tc>
        <w:tc>
          <w:tcPr>
            <w:tcW w:w="453" w:type="pct"/>
            <w:tcBorders>
              <w:top w:val="single" w:sz="4" w:space="0" w:color="auto"/>
              <w:left w:val="single" w:sz="4" w:space="0" w:color="auto"/>
              <w:bottom w:val="single" w:sz="4" w:space="0" w:color="auto"/>
              <w:right w:val="single" w:sz="4" w:space="0" w:color="auto"/>
            </w:tcBorders>
          </w:tcPr>
          <w:p w14:paraId="4EA186E0" w14:textId="77777777" w:rsidR="00B47E11" w:rsidRPr="00B47E11" w:rsidRDefault="00B47E11" w:rsidP="00B47E11">
            <w:pPr>
              <w:spacing w:after="60"/>
              <w:rPr>
                <w:iCs/>
                <w:sz w:val="20"/>
                <w:szCs w:val="20"/>
              </w:rPr>
            </w:pPr>
            <w:r w:rsidRPr="00B47E11">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25C0304B" w14:textId="77777777" w:rsidR="00B47E11" w:rsidRPr="00B47E11" w:rsidRDefault="00B47E11" w:rsidP="00B47E11">
            <w:pPr>
              <w:spacing w:after="60"/>
              <w:rPr>
                <w:iCs/>
                <w:sz w:val="20"/>
                <w:szCs w:val="20"/>
              </w:rPr>
            </w:pPr>
            <w:r w:rsidRPr="00B47E11">
              <w:rPr>
                <w:iCs/>
                <w:sz w:val="20"/>
                <w:szCs w:val="20"/>
              </w:rPr>
              <w:t>A Generation Resource.</w:t>
            </w:r>
          </w:p>
        </w:tc>
      </w:tr>
    </w:tbl>
    <w:p w14:paraId="5C065A61" w14:textId="77777777" w:rsidR="00B47E11" w:rsidRPr="00B47E11" w:rsidRDefault="00B47E11" w:rsidP="00B47E1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47E11" w:rsidRPr="00B47E11" w14:paraId="3A8E5407" w14:textId="77777777" w:rsidTr="0034019E">
        <w:trPr>
          <w:trHeight w:val="206"/>
        </w:trPr>
        <w:tc>
          <w:tcPr>
            <w:tcW w:w="9350" w:type="dxa"/>
            <w:shd w:val="clear" w:color="auto" w:fill="D0CECE" w:themeFill="background2" w:themeFillShade="E6"/>
          </w:tcPr>
          <w:p w14:paraId="7AC63020" w14:textId="77777777" w:rsidR="00B47E11" w:rsidRPr="00B47E11" w:rsidRDefault="00B47E11" w:rsidP="00B47E11">
            <w:pPr>
              <w:spacing w:before="120" w:after="240"/>
              <w:rPr>
                <w:b/>
                <w:i/>
                <w:iCs/>
              </w:rPr>
            </w:pPr>
            <w:r w:rsidRPr="00B47E11">
              <w:rPr>
                <w:b/>
                <w:i/>
                <w:iCs/>
              </w:rPr>
              <w:t>[NPRR1010 and NPRR1014:  Replace applicable portions of Section 6.6.9.1 above with the following upon system implementation of the Real-Time Co-Optimization (RTC) project for NPRR1010; or upon system implementation for NPRR1014:]</w:t>
            </w:r>
          </w:p>
          <w:p w14:paraId="20312341" w14:textId="77777777" w:rsidR="00B47E11" w:rsidRPr="00B47E11" w:rsidRDefault="00B47E11" w:rsidP="00B47E11">
            <w:pPr>
              <w:keepNext/>
              <w:widowControl w:val="0"/>
              <w:tabs>
                <w:tab w:val="left" w:pos="1260"/>
              </w:tabs>
              <w:spacing w:before="480" w:after="240"/>
              <w:ind w:left="1267" w:hanging="1267"/>
              <w:outlineLvl w:val="3"/>
              <w:rPr>
                <w:b/>
                <w:bCs/>
                <w:snapToGrid w:val="0"/>
                <w:szCs w:val="20"/>
              </w:rPr>
            </w:pPr>
            <w:bookmarkStart w:id="261" w:name="_Toc60040730"/>
            <w:bookmarkStart w:id="262" w:name="_Toc65151789"/>
            <w:bookmarkStart w:id="263" w:name="_Toc80174815"/>
            <w:bookmarkStart w:id="264" w:name="_Toc112417695"/>
            <w:bookmarkStart w:id="265" w:name="_Toc119310364"/>
            <w:bookmarkStart w:id="266" w:name="_Toc125966297"/>
            <w:bookmarkStart w:id="267" w:name="_Toc135992395"/>
            <w:r w:rsidRPr="00B47E11">
              <w:rPr>
                <w:b/>
                <w:bCs/>
                <w:snapToGrid w:val="0"/>
                <w:szCs w:val="20"/>
              </w:rPr>
              <w:t>6.6.9.1</w:t>
            </w:r>
            <w:r w:rsidRPr="00B47E11">
              <w:rPr>
                <w:b/>
                <w:bCs/>
                <w:snapToGrid w:val="0"/>
                <w:szCs w:val="20"/>
              </w:rPr>
              <w:tab/>
              <w:t>Payment for Emergency Operations Settlement</w:t>
            </w:r>
            <w:bookmarkEnd w:id="261"/>
            <w:bookmarkEnd w:id="262"/>
            <w:bookmarkEnd w:id="263"/>
            <w:bookmarkEnd w:id="264"/>
            <w:bookmarkEnd w:id="265"/>
            <w:bookmarkEnd w:id="266"/>
            <w:bookmarkEnd w:id="267"/>
          </w:p>
          <w:p w14:paraId="1822302F" w14:textId="77777777" w:rsidR="00B47E11" w:rsidRPr="00B47E11" w:rsidRDefault="00B47E11" w:rsidP="00B47E11">
            <w:pPr>
              <w:spacing w:after="240"/>
              <w:ind w:left="720" w:hanging="720"/>
              <w:rPr>
                <w:iCs/>
                <w:szCs w:val="20"/>
              </w:rPr>
            </w:pPr>
            <w:r w:rsidRPr="00B47E11">
              <w:rPr>
                <w:iCs/>
                <w:szCs w:val="20"/>
              </w:rPr>
              <w:t>(1)</w:t>
            </w:r>
            <w:r w:rsidRPr="00B47E11">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729F3E0F" w14:textId="77777777" w:rsidR="00B47E11" w:rsidRPr="00B47E11" w:rsidRDefault="00B47E11" w:rsidP="00B47E11">
            <w:pPr>
              <w:tabs>
                <w:tab w:val="left" w:pos="2340"/>
                <w:tab w:val="left" w:pos="3420"/>
              </w:tabs>
              <w:spacing w:before="240" w:after="240"/>
              <w:ind w:left="3420" w:hanging="2700"/>
              <w:rPr>
                <w:rFonts w:eastAsia="Calibri"/>
                <w:b/>
                <w:szCs w:val="20"/>
                <w:lang w:val="pt-BR"/>
              </w:rPr>
            </w:pPr>
            <w:r w:rsidRPr="00B47E11">
              <w:rPr>
                <w:b/>
                <w:bCs/>
                <w:szCs w:val="20"/>
                <w:lang w:val="pt-BR"/>
              </w:rPr>
              <w:t xml:space="preserve">EMREAMT </w:t>
            </w:r>
            <w:r w:rsidRPr="00B47E11">
              <w:rPr>
                <w:b/>
                <w:bCs/>
                <w:i/>
                <w:szCs w:val="20"/>
                <w:vertAlign w:val="subscript"/>
                <w:lang w:val="pt-BR"/>
              </w:rPr>
              <w:t>q, r, p</w:t>
            </w:r>
            <w:r w:rsidRPr="00B47E11">
              <w:rPr>
                <w:b/>
                <w:bCs/>
                <w:szCs w:val="20"/>
                <w:lang w:val="pt-BR"/>
              </w:rPr>
              <w:tab/>
              <w:t>=</w:t>
            </w:r>
            <w:r w:rsidRPr="00B47E11">
              <w:rPr>
                <w:b/>
                <w:bCs/>
                <w:szCs w:val="20"/>
                <w:lang w:val="pt-BR"/>
              </w:rPr>
              <w:tab/>
              <w:t xml:space="preserve">(-1) * (EMREPRGEN </w:t>
            </w:r>
            <w:r w:rsidRPr="00B47E11">
              <w:rPr>
                <w:b/>
                <w:bCs/>
                <w:i/>
                <w:szCs w:val="20"/>
                <w:vertAlign w:val="subscript"/>
                <w:lang w:val="pt-BR"/>
              </w:rPr>
              <w:t>q, r, p</w:t>
            </w:r>
            <w:r w:rsidRPr="00B47E11">
              <w:rPr>
                <w:b/>
                <w:bCs/>
                <w:szCs w:val="20"/>
                <w:lang w:val="pt-BR"/>
              </w:rPr>
              <w:t xml:space="preserve"> * EMREGEN </w:t>
            </w:r>
            <w:r w:rsidRPr="00B47E11">
              <w:rPr>
                <w:b/>
                <w:bCs/>
                <w:i/>
                <w:szCs w:val="20"/>
                <w:vertAlign w:val="subscript"/>
                <w:lang w:val="pt-BR"/>
              </w:rPr>
              <w:t>q, r, p</w:t>
            </w:r>
            <w:r w:rsidRPr="00B47E11">
              <w:rPr>
                <w:b/>
                <w:bCs/>
                <w:szCs w:val="20"/>
                <w:lang w:val="pt-BR"/>
              </w:rPr>
              <w:t>)</w:t>
            </w:r>
            <w:r w:rsidRPr="00B47E11">
              <w:rPr>
                <w:rFonts w:eastAsia="Calibri"/>
                <w:b/>
                <w:szCs w:val="20"/>
                <w:lang w:val="pt-BR"/>
              </w:rPr>
              <w:t xml:space="preserve"> </w:t>
            </w:r>
          </w:p>
          <w:p w14:paraId="621CAE1F" w14:textId="5257A973" w:rsidR="00B47E11" w:rsidRPr="00C049F2" w:rsidRDefault="00B47E11" w:rsidP="00B47E11">
            <w:pPr>
              <w:tabs>
                <w:tab w:val="left" w:pos="2340"/>
                <w:tab w:val="left" w:pos="3420"/>
              </w:tabs>
              <w:spacing w:before="240" w:after="240"/>
              <w:ind w:left="3420" w:hanging="2700"/>
              <w:rPr>
                <w:b/>
                <w:bCs/>
                <w:iCs/>
                <w:szCs w:val="20"/>
                <w:lang w:val="pt-BR"/>
              </w:rPr>
            </w:pPr>
            <w:r w:rsidRPr="00B47E11">
              <w:rPr>
                <w:b/>
                <w:bCs/>
                <w:szCs w:val="20"/>
                <w:lang w:val="pt-BR"/>
              </w:rPr>
              <w:tab/>
            </w:r>
            <w:r w:rsidRPr="00B47E11">
              <w:rPr>
                <w:b/>
                <w:bCs/>
                <w:szCs w:val="20"/>
                <w:lang w:val="pt-BR"/>
              </w:rPr>
              <w:tab/>
            </w:r>
            <w:r w:rsidRPr="00B47E11">
              <w:rPr>
                <w:rFonts w:eastAsia="Calibri"/>
                <w:b/>
                <w:szCs w:val="20"/>
                <w:lang w:val="pt-BR"/>
              </w:rPr>
              <w:t xml:space="preserve">+ </w:t>
            </w:r>
            <w:ins w:id="268" w:author="ERCOT" w:date="2024-07-03T08:24:00Z">
              <w:r w:rsidR="00C049F2">
                <w:rPr>
                  <w:rFonts w:eastAsia="Calibri"/>
                  <w:b/>
                  <w:szCs w:val="20"/>
                  <w:lang w:val="pt-BR"/>
                </w:rPr>
                <w:t>(</w:t>
              </w:r>
            </w:ins>
            <w:r w:rsidRPr="00B47E11">
              <w:rPr>
                <w:rFonts w:eastAsia="Calibri"/>
                <w:b/>
                <w:szCs w:val="20"/>
                <w:lang w:val="pt-BR"/>
              </w:rPr>
              <w:t xml:space="preserve">EMREPRLOAD </w:t>
            </w:r>
            <w:r w:rsidRPr="00B47E11">
              <w:rPr>
                <w:rFonts w:eastAsia="Calibri"/>
                <w:b/>
                <w:i/>
                <w:szCs w:val="20"/>
                <w:vertAlign w:val="subscript"/>
                <w:lang w:val="pt-BR"/>
              </w:rPr>
              <w:t>q, r, p</w:t>
            </w:r>
            <w:r w:rsidRPr="00B47E11">
              <w:rPr>
                <w:rFonts w:eastAsia="Calibri"/>
                <w:b/>
                <w:szCs w:val="20"/>
                <w:lang w:val="pt-BR"/>
              </w:rPr>
              <w:t xml:space="preserve"> * EMRELOAD </w:t>
            </w:r>
            <w:r w:rsidRPr="00B47E11">
              <w:rPr>
                <w:rFonts w:eastAsia="Calibri"/>
                <w:b/>
                <w:i/>
                <w:szCs w:val="20"/>
                <w:vertAlign w:val="subscript"/>
                <w:lang w:val="pt-BR"/>
              </w:rPr>
              <w:t>q, r, p</w:t>
            </w:r>
            <w:ins w:id="269" w:author="ERCOT" w:date="2024-07-03T08:24:00Z">
              <w:r w:rsidR="00C049F2">
                <w:rPr>
                  <w:rFonts w:eastAsia="Calibri"/>
                  <w:b/>
                  <w:iCs/>
                  <w:szCs w:val="20"/>
                  <w:lang w:val="pt-BR"/>
                </w:rPr>
                <w:t>)</w:t>
              </w:r>
            </w:ins>
          </w:p>
          <w:p w14:paraId="0150D207" w14:textId="77777777" w:rsidR="00B47E11" w:rsidRPr="00B47E11" w:rsidRDefault="00B47E11" w:rsidP="00B47E11">
            <w:pPr>
              <w:spacing w:after="240"/>
              <w:rPr>
                <w:szCs w:val="20"/>
                <w:lang w:val="pt-BR"/>
              </w:rPr>
            </w:pPr>
            <w:r w:rsidRPr="00B47E11">
              <w:rPr>
                <w:szCs w:val="20"/>
                <w:lang w:val="pt-BR"/>
              </w:rPr>
              <w:t>Where:</w:t>
            </w:r>
          </w:p>
          <w:p w14:paraId="14960633"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If any EBP &gt; 0 then:</w:t>
            </w:r>
          </w:p>
          <w:p w14:paraId="5A789A15"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 xml:space="preserve">EMREPRGEN </w:t>
            </w:r>
            <w:r w:rsidRPr="00B47E11">
              <w:rPr>
                <w:bCs/>
                <w:i/>
                <w:szCs w:val="20"/>
                <w:vertAlign w:val="subscript"/>
                <w:lang w:val="pt-BR"/>
              </w:rPr>
              <w:t>q, r, p</w:t>
            </w:r>
            <w:r w:rsidRPr="00B47E11">
              <w:rPr>
                <w:bCs/>
                <w:szCs w:val="20"/>
                <w:lang w:val="pt-BR"/>
              </w:rPr>
              <w:tab/>
            </w:r>
            <w:r w:rsidRPr="00B47E11">
              <w:rPr>
                <w:bCs/>
                <w:szCs w:val="20"/>
                <w:lang w:val="pt-BR"/>
              </w:rPr>
              <w:tab/>
              <w:t>=</w:t>
            </w:r>
            <w:r w:rsidRPr="00B47E11">
              <w:rPr>
                <w:bCs/>
                <w:szCs w:val="20"/>
                <w:lang w:val="pt-BR"/>
              </w:rPr>
              <w:tab/>
              <w:t xml:space="preserve">Max (0, EBPWAPRGEN </w:t>
            </w:r>
            <w:r w:rsidRPr="00B47E11">
              <w:rPr>
                <w:bCs/>
                <w:i/>
                <w:szCs w:val="20"/>
                <w:vertAlign w:val="subscript"/>
                <w:lang w:val="pt-BR"/>
              </w:rPr>
              <w:t>q, r, p</w:t>
            </w:r>
            <w:r w:rsidRPr="00B47E11">
              <w:rPr>
                <w:bCs/>
                <w:szCs w:val="20"/>
                <w:lang w:val="pt-BR"/>
              </w:rPr>
              <w:t xml:space="preserve"> – RTSPP </w:t>
            </w:r>
            <w:r w:rsidRPr="00B47E11">
              <w:rPr>
                <w:bCs/>
                <w:i/>
                <w:szCs w:val="20"/>
                <w:vertAlign w:val="subscript"/>
                <w:lang w:val="pt-BR"/>
              </w:rPr>
              <w:t>p</w:t>
            </w:r>
            <w:r w:rsidRPr="00B47E11">
              <w:rPr>
                <w:bCs/>
                <w:szCs w:val="20"/>
                <w:lang w:val="pt-BR"/>
              </w:rPr>
              <w:t>)</w:t>
            </w:r>
          </w:p>
          <w:p w14:paraId="5FBC0EE0" w14:textId="77777777" w:rsidR="00B47E11" w:rsidRPr="00B47E11" w:rsidRDefault="00B47E11" w:rsidP="1F586200">
            <w:pPr>
              <w:tabs>
                <w:tab w:val="left" w:pos="2340"/>
                <w:tab w:val="left" w:pos="2880"/>
              </w:tabs>
              <w:spacing w:after="240"/>
              <w:ind w:left="987" w:hanging="269"/>
              <w:rPr>
                <w:lang w:val="pt-BR"/>
              </w:rPr>
            </w:pPr>
            <w:r w:rsidRPr="1F586200">
              <w:rPr>
                <w:lang w:val="pt-BR"/>
              </w:rPr>
              <w:t xml:space="preserve">EBPWAPRGEN </w:t>
            </w:r>
            <w:r w:rsidRPr="2A4FF316">
              <w:rPr>
                <w:i/>
                <w:iCs/>
                <w:vertAlign w:val="subscript"/>
                <w:lang w:val="pt-BR"/>
              </w:rPr>
              <w:t>q, r, p</w:t>
            </w:r>
            <w:r w:rsidRPr="00B47E11">
              <w:rPr>
                <w:bCs/>
                <w:szCs w:val="20"/>
                <w:lang w:val="pt-BR"/>
              </w:rPr>
              <w:tab/>
            </w:r>
            <w:r w:rsidRPr="1F586200">
              <w:rPr>
                <w:lang w:val="pt-BR"/>
              </w:rPr>
              <w:t>=</w:t>
            </w:r>
            <w:r w:rsidRPr="00B47E11">
              <w:rPr>
                <w:bCs/>
                <w:szCs w:val="20"/>
                <w:lang w:val="pt-BR"/>
              </w:rPr>
              <w:tab/>
            </w:r>
            <w:r w:rsidRPr="00B47E11">
              <w:rPr>
                <w:bCs/>
                <w:position w:val="-22"/>
                <w:szCs w:val="20"/>
              </w:rPr>
              <w:object w:dxaOrig="225" w:dyaOrig="450" w14:anchorId="415B127E">
                <v:shape id="_x0000_i1042" type="#_x0000_t75" style="width:12pt;height:24.6pt" o:ole="">
                  <v:imagedata r:id="rId32" o:title=""/>
                </v:shape>
                <o:OLEObject Type="Embed" ProgID="Equation.3" ShapeID="_x0000_i1042" DrawAspect="Content" ObjectID="_1783929949" r:id="rId41"/>
              </w:object>
            </w:r>
            <w:r w:rsidRPr="1F586200">
              <w:rPr>
                <w:lang w:val="pt-BR"/>
              </w:rPr>
              <w:t xml:space="preserve">(EBPPR </w:t>
            </w:r>
            <w:r w:rsidRPr="2A4FF316">
              <w:rPr>
                <w:i/>
                <w:iCs/>
                <w:vertAlign w:val="subscript"/>
                <w:lang w:val="pt-BR"/>
              </w:rPr>
              <w:t>q, r, p, y</w:t>
            </w:r>
            <w:r w:rsidRPr="1F586200">
              <w:rPr>
                <w:lang w:val="pt-BR"/>
              </w:rPr>
              <w:t xml:space="preserve"> * Max (0.001, EBP </w:t>
            </w:r>
            <w:r w:rsidRPr="2A4FF316">
              <w:rPr>
                <w:i/>
                <w:iCs/>
                <w:vertAlign w:val="subscript"/>
                <w:lang w:val="pt-BR"/>
              </w:rPr>
              <w:t>q, r, p, y</w:t>
            </w:r>
            <w:r w:rsidRPr="1F586200">
              <w:rPr>
                <w:lang w:val="pt-BR"/>
              </w:rPr>
              <w:t xml:space="preserve">) * TLMP </w:t>
            </w:r>
            <w:r w:rsidRPr="2A4FF316">
              <w:rPr>
                <w:i/>
                <w:iCs/>
                <w:vertAlign w:val="subscript"/>
                <w:lang w:val="pt-BR"/>
              </w:rPr>
              <w:t>y</w:t>
            </w:r>
            <w:r w:rsidRPr="1F586200">
              <w:rPr>
                <w:lang w:val="pt-BR"/>
              </w:rPr>
              <w:t xml:space="preserve">) </w:t>
            </w:r>
            <w:r w:rsidRPr="00B47E11">
              <w:rPr>
                <w:b/>
                <w:bCs/>
                <w:sz w:val="32"/>
                <w:szCs w:val="32"/>
                <w:lang w:val="pt-BR"/>
              </w:rPr>
              <w:t>/</w:t>
            </w:r>
          </w:p>
          <w:p w14:paraId="4C939778" w14:textId="77777777" w:rsidR="00B47E11" w:rsidRPr="00B47E11" w:rsidRDefault="00B47E11" w:rsidP="1F586200">
            <w:pPr>
              <w:tabs>
                <w:tab w:val="left" w:pos="2340"/>
                <w:tab w:val="left" w:pos="2880"/>
              </w:tabs>
              <w:spacing w:after="240"/>
              <w:ind w:left="987" w:hanging="269"/>
              <w:rPr>
                <w:lang w:val="es-MX"/>
              </w:rPr>
            </w:pPr>
            <w:r w:rsidRPr="00B47E11">
              <w:rPr>
                <w:bCs/>
                <w:szCs w:val="20"/>
                <w:lang w:val="pt-BR"/>
              </w:rPr>
              <w:tab/>
            </w:r>
            <w:r w:rsidRPr="00B47E11">
              <w:rPr>
                <w:bCs/>
                <w:szCs w:val="20"/>
                <w:lang w:val="pt-BR"/>
              </w:rPr>
              <w:tab/>
            </w:r>
            <w:r w:rsidRPr="00B47E11">
              <w:rPr>
                <w:bCs/>
                <w:szCs w:val="20"/>
                <w:lang w:val="pt-BR"/>
              </w:rPr>
              <w:tab/>
            </w:r>
            <w:r w:rsidRPr="00B47E11">
              <w:rPr>
                <w:bCs/>
                <w:position w:val="-22"/>
                <w:szCs w:val="20"/>
              </w:rPr>
              <w:object w:dxaOrig="225" w:dyaOrig="450" w14:anchorId="5DE15439">
                <v:shape id="_x0000_i1043" type="#_x0000_t75" style="width:12pt;height:24.6pt" o:ole="">
                  <v:imagedata r:id="rId34" o:title=""/>
                </v:shape>
                <o:OLEObject Type="Embed" ProgID="Equation.3" ShapeID="_x0000_i1043" DrawAspect="Content" ObjectID="_1783929950" r:id="rId42"/>
              </w:object>
            </w:r>
            <w:r w:rsidRPr="1F586200">
              <w:rPr>
                <w:lang w:val="es-MX"/>
              </w:rPr>
              <w:t xml:space="preserve">(Max (0.001, EBP </w:t>
            </w:r>
            <w:r w:rsidRPr="2A4FF316">
              <w:rPr>
                <w:i/>
                <w:iCs/>
                <w:vertAlign w:val="subscript"/>
                <w:lang w:val="es-MX"/>
              </w:rPr>
              <w:t>q, r, p, y</w:t>
            </w:r>
            <w:r w:rsidRPr="1F586200">
              <w:rPr>
                <w:lang w:val="pt-BR"/>
              </w:rPr>
              <w:t>)</w:t>
            </w:r>
            <w:r w:rsidRPr="2A4FF316">
              <w:rPr>
                <w:i/>
                <w:iCs/>
                <w:vertAlign w:val="subscript"/>
                <w:lang w:val="es-MX"/>
              </w:rPr>
              <w:t xml:space="preserve"> </w:t>
            </w:r>
            <w:r w:rsidRPr="1F586200">
              <w:rPr>
                <w:lang w:val="es-MX"/>
              </w:rPr>
              <w:t>* TLMP</w:t>
            </w:r>
            <w:r w:rsidRPr="2A4FF316">
              <w:rPr>
                <w:i/>
                <w:iCs/>
                <w:vertAlign w:val="subscript"/>
                <w:lang w:val="es-MX"/>
              </w:rPr>
              <w:t xml:space="preserve"> y</w:t>
            </w:r>
            <w:r w:rsidRPr="1F586200">
              <w:rPr>
                <w:lang w:val="es-MX"/>
              </w:rPr>
              <w:t>)</w:t>
            </w:r>
          </w:p>
          <w:p w14:paraId="5526A63E" w14:textId="77777777" w:rsidR="00B47E11" w:rsidRPr="00B47E11" w:rsidRDefault="00B47E11" w:rsidP="00B47E11">
            <w:pPr>
              <w:tabs>
                <w:tab w:val="left" w:pos="2340"/>
                <w:tab w:val="left" w:pos="2880"/>
              </w:tabs>
              <w:spacing w:after="240"/>
              <w:ind w:left="987" w:hanging="269"/>
              <w:rPr>
                <w:bCs/>
                <w:szCs w:val="20"/>
                <w:lang w:val="es-MX"/>
              </w:rPr>
            </w:pPr>
            <w:r w:rsidRPr="00B47E11">
              <w:rPr>
                <w:bCs/>
                <w:szCs w:val="20"/>
                <w:lang w:val="pt-BR"/>
              </w:rPr>
              <w:t>EMREGEN</w:t>
            </w:r>
            <w:r w:rsidRPr="00B47E11">
              <w:rPr>
                <w:bCs/>
                <w:szCs w:val="20"/>
                <w:lang w:val="es-MX"/>
              </w:rPr>
              <w:t xml:space="preserve"> </w:t>
            </w:r>
            <w:r w:rsidRPr="00B47E11">
              <w:rPr>
                <w:bCs/>
                <w:i/>
                <w:szCs w:val="20"/>
                <w:vertAlign w:val="subscript"/>
                <w:lang w:val="es-MX"/>
              </w:rPr>
              <w:t>q, r, p</w:t>
            </w:r>
            <w:r w:rsidRPr="00B47E11">
              <w:rPr>
                <w:bCs/>
                <w:szCs w:val="20"/>
                <w:lang w:val="es-MX"/>
              </w:rPr>
              <w:tab/>
              <w:t>=</w:t>
            </w:r>
            <w:r w:rsidRPr="00B47E11">
              <w:rPr>
                <w:bCs/>
                <w:szCs w:val="20"/>
                <w:lang w:val="es-MX"/>
              </w:rPr>
              <w:tab/>
              <w:t>Max (0, Min (</w:t>
            </w:r>
            <w:r w:rsidRPr="00B47E11">
              <w:rPr>
                <w:bCs/>
                <w:szCs w:val="20"/>
                <w:lang w:val="pt-BR"/>
              </w:rPr>
              <w:t>AEBPGEN</w:t>
            </w:r>
            <w:r w:rsidRPr="00B47E11">
              <w:rPr>
                <w:bCs/>
                <w:szCs w:val="20"/>
                <w:vertAlign w:val="subscript"/>
                <w:lang w:val="pt-BR"/>
              </w:rPr>
              <w:t xml:space="preserve"> </w:t>
            </w:r>
            <w:r w:rsidRPr="00B47E11">
              <w:rPr>
                <w:bCs/>
                <w:i/>
                <w:szCs w:val="20"/>
                <w:vertAlign w:val="subscript"/>
                <w:lang w:val="pt-BR"/>
              </w:rPr>
              <w:t>q, r, p</w:t>
            </w:r>
            <w:r w:rsidRPr="00B47E11">
              <w:rPr>
                <w:bCs/>
                <w:szCs w:val="20"/>
                <w:vertAlign w:val="subscript"/>
                <w:lang w:val="pt-BR"/>
              </w:rPr>
              <w:t xml:space="preserve"> </w:t>
            </w:r>
            <w:r w:rsidRPr="00B47E11">
              <w:rPr>
                <w:bCs/>
                <w:szCs w:val="20"/>
                <w:lang w:val="pt-BR"/>
              </w:rPr>
              <w:t>,</w:t>
            </w:r>
            <w:r w:rsidRPr="00B47E11">
              <w:rPr>
                <w:bCs/>
                <w:szCs w:val="20"/>
                <w:lang w:val="es-MX"/>
              </w:rPr>
              <w:t xml:space="preserve"> RTMG </w:t>
            </w:r>
            <w:r w:rsidRPr="00B47E11">
              <w:rPr>
                <w:bCs/>
                <w:i/>
                <w:szCs w:val="20"/>
                <w:vertAlign w:val="subscript"/>
                <w:lang w:val="es-MX"/>
              </w:rPr>
              <w:t>q, r, p</w:t>
            </w:r>
            <w:r w:rsidRPr="00B47E11">
              <w:rPr>
                <w:bCs/>
                <w:szCs w:val="20"/>
                <w:lang w:val="es-MX"/>
              </w:rPr>
              <w:t xml:space="preserve">) – ¼ * Max (0, BP </w:t>
            </w:r>
            <w:r w:rsidRPr="00B47E11">
              <w:rPr>
                <w:bCs/>
                <w:i/>
                <w:szCs w:val="20"/>
                <w:vertAlign w:val="subscript"/>
                <w:lang w:val="es-MX"/>
              </w:rPr>
              <w:t>q, r, p</w:t>
            </w:r>
            <w:r w:rsidRPr="00B47E11">
              <w:rPr>
                <w:bCs/>
                <w:szCs w:val="20"/>
                <w:lang w:val="es-MX"/>
              </w:rPr>
              <w:t>))</w:t>
            </w:r>
          </w:p>
          <w:p w14:paraId="46C47596" w14:textId="77777777" w:rsidR="00B47E11" w:rsidRPr="00B47E11" w:rsidRDefault="00B47E11" w:rsidP="1F586200">
            <w:pPr>
              <w:tabs>
                <w:tab w:val="left" w:pos="2340"/>
                <w:tab w:val="left" w:pos="2880"/>
              </w:tabs>
              <w:spacing w:after="240"/>
              <w:ind w:left="987" w:hanging="269"/>
              <w:rPr>
                <w:lang w:val="pt-BR"/>
              </w:rPr>
            </w:pPr>
            <w:r w:rsidRPr="1F586200">
              <w:rPr>
                <w:lang w:val="pt-BR"/>
              </w:rPr>
              <w:lastRenderedPageBreak/>
              <w:t>AEBPGEN</w:t>
            </w:r>
            <w:r w:rsidRPr="1F586200">
              <w:rPr>
                <w:vertAlign w:val="subscript"/>
                <w:lang w:val="pt-BR"/>
              </w:rPr>
              <w:t xml:space="preserve"> </w:t>
            </w:r>
            <w:r w:rsidRPr="2A4FF316">
              <w:rPr>
                <w:i/>
                <w:iCs/>
                <w:vertAlign w:val="subscript"/>
                <w:lang w:val="pt-BR"/>
              </w:rPr>
              <w:t>q, r, p</w:t>
            </w:r>
            <w:r w:rsidRPr="00B47E11">
              <w:rPr>
                <w:bCs/>
                <w:szCs w:val="20"/>
                <w:lang w:val="pt-BR"/>
              </w:rPr>
              <w:tab/>
            </w:r>
            <w:r w:rsidRPr="00B47E11">
              <w:rPr>
                <w:bCs/>
                <w:szCs w:val="20"/>
                <w:lang w:val="pt-BR"/>
              </w:rPr>
              <w:tab/>
            </w:r>
            <w:r w:rsidRPr="1F586200">
              <w:rPr>
                <w:lang w:val="pt-BR"/>
              </w:rPr>
              <w:t>=</w:t>
            </w:r>
            <w:r w:rsidRPr="00B47E11">
              <w:rPr>
                <w:bCs/>
                <w:szCs w:val="20"/>
                <w:lang w:val="pt-BR"/>
              </w:rPr>
              <w:tab/>
            </w:r>
            <w:r w:rsidRPr="00B47E11">
              <w:rPr>
                <w:bCs/>
                <w:position w:val="-22"/>
                <w:szCs w:val="20"/>
              </w:rPr>
              <w:object w:dxaOrig="225" w:dyaOrig="450" w14:anchorId="2868F07D">
                <v:shape id="_x0000_i1044" type="#_x0000_t75" style="width:12pt;height:24.6pt" o:ole="">
                  <v:imagedata r:id="rId34" o:title=""/>
                </v:shape>
                <o:OLEObject Type="Embed" ProgID="Equation.3" ShapeID="_x0000_i1044" DrawAspect="Content" ObjectID="_1783929951" r:id="rId43"/>
              </w:object>
            </w:r>
            <w:r w:rsidRPr="1F586200">
              <w:rPr>
                <w:lang w:val="pt-BR"/>
              </w:rPr>
              <w:t xml:space="preserve"> (Max (0, EBP </w:t>
            </w:r>
            <w:r w:rsidRPr="2A4FF316">
              <w:rPr>
                <w:i/>
                <w:iCs/>
                <w:vertAlign w:val="subscript"/>
                <w:lang w:val="pt-BR"/>
              </w:rPr>
              <w:t>q, r, p, y</w:t>
            </w:r>
            <w:r w:rsidRPr="1F586200">
              <w:rPr>
                <w:lang w:val="pt-BR"/>
              </w:rPr>
              <w:t>) * TLMP</w:t>
            </w:r>
            <w:r w:rsidRPr="2A4FF316">
              <w:rPr>
                <w:i/>
                <w:iCs/>
                <w:vertAlign w:val="subscript"/>
                <w:lang w:val="pt-BR"/>
              </w:rPr>
              <w:t>y</w:t>
            </w:r>
            <w:r w:rsidRPr="1F586200">
              <w:rPr>
                <w:lang w:val="pt-BR"/>
              </w:rPr>
              <w:t xml:space="preserve"> / 3600)</w:t>
            </w:r>
          </w:p>
          <w:p w14:paraId="79DFC5E5" w14:textId="77777777" w:rsidR="00B47E11" w:rsidRPr="00B47E11" w:rsidRDefault="00B47E11" w:rsidP="00B47E11">
            <w:pPr>
              <w:tabs>
                <w:tab w:val="left" w:pos="2340"/>
                <w:tab w:val="left" w:pos="2880"/>
              </w:tabs>
              <w:spacing w:after="240"/>
              <w:ind w:left="720"/>
              <w:rPr>
                <w:bCs/>
                <w:szCs w:val="20"/>
                <w:lang w:val="pt-BR"/>
              </w:rPr>
            </w:pPr>
            <w:r w:rsidRPr="00B47E11">
              <w:rPr>
                <w:bCs/>
                <w:szCs w:val="20"/>
                <w:lang w:val="pt-BR"/>
              </w:rPr>
              <w:t>If any EBP &lt; 0 then:</w:t>
            </w:r>
          </w:p>
          <w:p w14:paraId="18B7CA32" w14:textId="77777777" w:rsidR="00B47E11" w:rsidRPr="00B47E11" w:rsidRDefault="00B47E11" w:rsidP="00B47E11">
            <w:pPr>
              <w:tabs>
                <w:tab w:val="left" w:pos="2340"/>
                <w:tab w:val="left" w:pos="2880"/>
              </w:tabs>
              <w:spacing w:after="240"/>
              <w:ind w:left="720"/>
              <w:rPr>
                <w:bCs/>
                <w:szCs w:val="20"/>
                <w:lang w:val="pt-BR"/>
              </w:rPr>
            </w:pPr>
            <w:r w:rsidRPr="00B47E11">
              <w:rPr>
                <w:bCs/>
                <w:szCs w:val="20"/>
                <w:lang w:val="pt-BR"/>
              </w:rPr>
              <w:t xml:space="preserve">EMREPRLOAD </w:t>
            </w:r>
            <w:r w:rsidRPr="00B47E11">
              <w:rPr>
                <w:bCs/>
                <w:i/>
                <w:szCs w:val="20"/>
                <w:vertAlign w:val="subscript"/>
                <w:lang w:val="pt-BR"/>
              </w:rPr>
              <w:t>q, r, p</w:t>
            </w:r>
            <w:r w:rsidRPr="00B47E11">
              <w:rPr>
                <w:bCs/>
                <w:szCs w:val="20"/>
                <w:lang w:val="pt-BR"/>
              </w:rPr>
              <w:tab/>
            </w:r>
            <w:r w:rsidRPr="00B47E11">
              <w:rPr>
                <w:bCs/>
                <w:szCs w:val="20"/>
                <w:lang w:val="pt-BR"/>
              </w:rPr>
              <w:tab/>
              <w:t>=</w:t>
            </w:r>
            <w:r w:rsidRPr="00B47E11">
              <w:rPr>
                <w:bCs/>
                <w:szCs w:val="20"/>
                <w:lang w:val="pt-BR"/>
              </w:rPr>
              <w:tab/>
              <w:t>Max (0, RTSPP</w:t>
            </w:r>
            <w:r w:rsidRPr="00B47E11">
              <w:rPr>
                <w:bCs/>
                <w:i/>
                <w:szCs w:val="20"/>
                <w:vertAlign w:val="subscript"/>
                <w:lang w:val="pt-BR"/>
              </w:rPr>
              <w:t xml:space="preserve"> p</w:t>
            </w:r>
            <w:r w:rsidRPr="00B47E11">
              <w:rPr>
                <w:bCs/>
                <w:szCs w:val="20"/>
                <w:lang w:val="pt-BR"/>
              </w:rPr>
              <w:t xml:space="preserve"> – EBPWAPRLOAD </w:t>
            </w:r>
            <w:r w:rsidRPr="00B47E11">
              <w:rPr>
                <w:bCs/>
                <w:i/>
                <w:szCs w:val="20"/>
                <w:vertAlign w:val="subscript"/>
                <w:lang w:val="pt-BR"/>
              </w:rPr>
              <w:t>q, r, p</w:t>
            </w:r>
            <w:r w:rsidRPr="00B47E11">
              <w:rPr>
                <w:bCs/>
                <w:szCs w:val="20"/>
                <w:lang w:val="pt-BR"/>
              </w:rPr>
              <w:t xml:space="preserve"> )</w:t>
            </w:r>
          </w:p>
          <w:p w14:paraId="5DD49822" w14:textId="77777777" w:rsidR="00B47E11" w:rsidRPr="00B47E11" w:rsidRDefault="00B47E11" w:rsidP="00B47E11">
            <w:pPr>
              <w:tabs>
                <w:tab w:val="left" w:pos="2340"/>
                <w:tab w:val="left" w:pos="2880"/>
              </w:tabs>
              <w:spacing w:after="240"/>
              <w:ind w:left="720"/>
              <w:rPr>
                <w:b/>
                <w:bCs/>
                <w:sz w:val="32"/>
                <w:szCs w:val="32"/>
                <w:lang w:val="pt-BR"/>
              </w:rPr>
            </w:pPr>
            <w:r w:rsidRPr="1F586200">
              <w:rPr>
                <w:lang w:val="pt-BR"/>
              </w:rPr>
              <w:t xml:space="preserve">EBPWAPRLOAD </w:t>
            </w:r>
            <w:r w:rsidRPr="2A4FF316">
              <w:rPr>
                <w:i/>
                <w:iCs/>
                <w:vertAlign w:val="subscript"/>
                <w:lang w:val="pt-BR"/>
              </w:rPr>
              <w:t>q, r, p</w:t>
            </w:r>
            <w:r w:rsidRPr="00B47E11">
              <w:rPr>
                <w:bCs/>
                <w:szCs w:val="20"/>
                <w:lang w:val="pt-BR"/>
              </w:rPr>
              <w:tab/>
            </w:r>
            <w:r w:rsidRPr="1F586200">
              <w:rPr>
                <w:lang w:val="pt-BR"/>
              </w:rPr>
              <w:t>=</w:t>
            </w:r>
            <w:r w:rsidRPr="00B47E11">
              <w:rPr>
                <w:bCs/>
                <w:szCs w:val="20"/>
                <w:lang w:val="pt-BR"/>
              </w:rPr>
              <w:tab/>
            </w:r>
            <w:r w:rsidRPr="00B47E11">
              <w:rPr>
                <w:bCs/>
                <w:position w:val="-22"/>
                <w:szCs w:val="20"/>
              </w:rPr>
              <w:object w:dxaOrig="225" w:dyaOrig="450" w14:anchorId="5CDEC6D2">
                <v:shape id="_x0000_i1045" type="#_x0000_t75" style="width:12pt;height:24.6pt" o:ole="">
                  <v:imagedata r:id="rId32" o:title=""/>
                </v:shape>
                <o:OLEObject Type="Embed" ProgID="Equation.3" ShapeID="_x0000_i1045" DrawAspect="Content" ObjectID="_1783929952" r:id="rId44"/>
              </w:object>
            </w:r>
            <w:r w:rsidRPr="1F586200">
              <w:rPr>
                <w:lang w:val="pt-BR"/>
              </w:rPr>
              <w:t xml:space="preserve">(EBPPR </w:t>
            </w:r>
            <w:r w:rsidRPr="2A4FF316">
              <w:rPr>
                <w:i/>
                <w:iCs/>
                <w:vertAlign w:val="subscript"/>
                <w:lang w:val="pt-BR"/>
              </w:rPr>
              <w:t>q, r, p, y</w:t>
            </w:r>
            <w:r w:rsidRPr="1F586200">
              <w:rPr>
                <w:lang w:val="pt-BR"/>
              </w:rPr>
              <w:t xml:space="preserve"> * Min (-0.001, EBP </w:t>
            </w:r>
            <w:r w:rsidRPr="2A4FF316">
              <w:rPr>
                <w:i/>
                <w:iCs/>
                <w:vertAlign w:val="subscript"/>
                <w:lang w:val="pt-BR"/>
              </w:rPr>
              <w:t>q, r, p, y</w:t>
            </w:r>
            <w:r w:rsidRPr="1F586200">
              <w:rPr>
                <w:lang w:val="pt-BR"/>
              </w:rPr>
              <w:t xml:space="preserve">) * TLMP </w:t>
            </w:r>
            <w:r w:rsidRPr="2A4FF316">
              <w:rPr>
                <w:i/>
                <w:iCs/>
                <w:vertAlign w:val="subscript"/>
                <w:lang w:val="pt-BR"/>
              </w:rPr>
              <w:t>y</w:t>
            </w:r>
            <w:r w:rsidRPr="1F586200">
              <w:rPr>
                <w:lang w:val="pt-BR"/>
              </w:rPr>
              <w:t xml:space="preserve">) </w:t>
            </w:r>
            <w:r w:rsidRPr="00B47E11">
              <w:rPr>
                <w:b/>
                <w:bCs/>
                <w:sz w:val="32"/>
                <w:szCs w:val="32"/>
                <w:lang w:val="pt-BR"/>
              </w:rPr>
              <w:t>/</w:t>
            </w:r>
          </w:p>
          <w:p w14:paraId="3FDD447E" w14:textId="77777777" w:rsidR="00B47E11" w:rsidRPr="00B47E11" w:rsidRDefault="00B47E11" w:rsidP="1F586200">
            <w:pPr>
              <w:tabs>
                <w:tab w:val="left" w:pos="2340"/>
                <w:tab w:val="left" w:pos="2880"/>
              </w:tabs>
              <w:spacing w:after="240"/>
              <w:ind w:left="720"/>
              <w:rPr>
                <w:lang w:val="es-MX"/>
              </w:rPr>
            </w:pPr>
            <w:r w:rsidRPr="00B47E11">
              <w:rPr>
                <w:bCs/>
                <w:szCs w:val="20"/>
                <w:lang w:val="pt-BR"/>
              </w:rPr>
              <w:tab/>
            </w:r>
            <w:r w:rsidRPr="00B47E11">
              <w:rPr>
                <w:bCs/>
                <w:szCs w:val="20"/>
                <w:lang w:val="pt-BR"/>
              </w:rPr>
              <w:tab/>
            </w:r>
            <w:r w:rsidRPr="00B47E11">
              <w:rPr>
                <w:bCs/>
                <w:szCs w:val="20"/>
                <w:lang w:val="pt-BR"/>
              </w:rPr>
              <w:tab/>
            </w:r>
            <w:r w:rsidRPr="00B47E11">
              <w:rPr>
                <w:bCs/>
                <w:szCs w:val="20"/>
                <w:lang w:val="pt-BR"/>
              </w:rPr>
              <w:tab/>
            </w:r>
            <w:r w:rsidRPr="00B47E11">
              <w:rPr>
                <w:bCs/>
                <w:position w:val="-22"/>
                <w:szCs w:val="20"/>
              </w:rPr>
              <w:object w:dxaOrig="225" w:dyaOrig="450" w14:anchorId="697E5734">
                <v:shape id="_x0000_i1046" type="#_x0000_t75" style="width:12pt;height:24.6pt" o:ole="">
                  <v:imagedata r:id="rId34" o:title=""/>
                </v:shape>
                <o:OLEObject Type="Embed" ProgID="Equation.3" ShapeID="_x0000_i1046" DrawAspect="Content" ObjectID="_1783929953" r:id="rId45"/>
              </w:object>
            </w:r>
            <w:r w:rsidRPr="1F586200">
              <w:rPr>
                <w:lang w:val="es-MX"/>
              </w:rPr>
              <w:t>(</w:t>
            </w:r>
            <w:r w:rsidRPr="1F586200">
              <w:rPr>
                <w:lang w:val="pt-BR"/>
              </w:rPr>
              <w:t xml:space="preserve">Min (-0.001, </w:t>
            </w:r>
            <w:r w:rsidRPr="1F586200">
              <w:rPr>
                <w:lang w:val="es-MX"/>
              </w:rPr>
              <w:t xml:space="preserve">EBP </w:t>
            </w:r>
            <w:r w:rsidRPr="2A4FF316">
              <w:rPr>
                <w:i/>
                <w:iCs/>
                <w:vertAlign w:val="subscript"/>
                <w:lang w:val="es-MX"/>
              </w:rPr>
              <w:t>q, r, p, y</w:t>
            </w:r>
            <w:r w:rsidRPr="1F586200">
              <w:rPr>
                <w:lang w:val="es-MX"/>
              </w:rPr>
              <w:t>)</w:t>
            </w:r>
            <w:r w:rsidRPr="2A4FF316">
              <w:rPr>
                <w:i/>
                <w:iCs/>
                <w:vertAlign w:val="subscript"/>
                <w:lang w:val="es-MX"/>
              </w:rPr>
              <w:t xml:space="preserve"> </w:t>
            </w:r>
            <w:r w:rsidRPr="1F586200">
              <w:rPr>
                <w:lang w:val="es-MX"/>
              </w:rPr>
              <w:t>* TLMP</w:t>
            </w:r>
            <w:r w:rsidRPr="2A4FF316">
              <w:rPr>
                <w:i/>
                <w:iCs/>
                <w:vertAlign w:val="subscript"/>
                <w:lang w:val="es-MX"/>
              </w:rPr>
              <w:t xml:space="preserve"> y</w:t>
            </w:r>
            <w:r w:rsidRPr="1F586200">
              <w:rPr>
                <w:lang w:val="es-MX"/>
              </w:rPr>
              <w:t>)</w:t>
            </w:r>
          </w:p>
          <w:p w14:paraId="26995E15" w14:textId="77777777" w:rsidR="00B47E11" w:rsidRPr="00B47E11" w:rsidRDefault="00B47E11" w:rsidP="00B47E11">
            <w:pPr>
              <w:tabs>
                <w:tab w:val="left" w:pos="2340"/>
                <w:tab w:val="left" w:pos="2880"/>
              </w:tabs>
              <w:spacing w:after="240"/>
              <w:ind w:left="720"/>
              <w:rPr>
                <w:bCs/>
                <w:szCs w:val="20"/>
                <w:lang w:val="es-MX"/>
              </w:rPr>
            </w:pPr>
            <w:r w:rsidRPr="00B47E11">
              <w:rPr>
                <w:bCs/>
                <w:szCs w:val="20"/>
                <w:lang w:val="pt-BR"/>
              </w:rPr>
              <w:t>EMRELOAD</w:t>
            </w:r>
            <w:r w:rsidRPr="00B47E11">
              <w:rPr>
                <w:bCs/>
                <w:szCs w:val="20"/>
                <w:lang w:val="es-MX"/>
              </w:rPr>
              <w:t xml:space="preserve"> </w:t>
            </w:r>
            <w:r w:rsidRPr="00B47E11">
              <w:rPr>
                <w:bCs/>
                <w:i/>
                <w:szCs w:val="20"/>
                <w:vertAlign w:val="subscript"/>
                <w:lang w:val="es-MX"/>
              </w:rPr>
              <w:t>q, r, p</w:t>
            </w:r>
            <w:r w:rsidRPr="00B47E11">
              <w:rPr>
                <w:bCs/>
                <w:szCs w:val="20"/>
                <w:lang w:val="es-MX"/>
              </w:rPr>
              <w:tab/>
              <w:t>=      Min (0, Max (</w:t>
            </w:r>
            <w:r w:rsidRPr="00B47E11">
              <w:rPr>
                <w:bCs/>
                <w:szCs w:val="20"/>
                <w:lang w:val="pt-BR"/>
              </w:rPr>
              <w:t>AEBPLOAD</w:t>
            </w:r>
            <w:r w:rsidRPr="00B47E11">
              <w:rPr>
                <w:bCs/>
                <w:szCs w:val="20"/>
                <w:vertAlign w:val="subscript"/>
                <w:lang w:val="pt-BR"/>
              </w:rPr>
              <w:t xml:space="preserve"> </w:t>
            </w:r>
            <w:r w:rsidRPr="00B47E11">
              <w:rPr>
                <w:bCs/>
                <w:i/>
                <w:szCs w:val="20"/>
                <w:vertAlign w:val="subscript"/>
                <w:lang w:val="pt-BR"/>
              </w:rPr>
              <w:t>q, r, p</w:t>
            </w:r>
            <w:r w:rsidRPr="00B47E11">
              <w:rPr>
                <w:bCs/>
                <w:szCs w:val="20"/>
                <w:vertAlign w:val="subscript"/>
                <w:lang w:val="pt-BR"/>
              </w:rPr>
              <w:t xml:space="preserve"> </w:t>
            </w:r>
            <w:r w:rsidRPr="00B47E11">
              <w:rPr>
                <w:bCs/>
                <w:szCs w:val="20"/>
                <w:lang w:val="pt-BR"/>
              </w:rPr>
              <w:t>,</w:t>
            </w:r>
            <w:r w:rsidRPr="00B47E11">
              <w:rPr>
                <w:bCs/>
                <w:szCs w:val="20"/>
                <w:lang w:val="es-MX"/>
              </w:rPr>
              <w:t xml:space="preserve"> RTCL </w:t>
            </w:r>
            <w:r w:rsidRPr="00B47E11">
              <w:rPr>
                <w:bCs/>
                <w:i/>
                <w:szCs w:val="20"/>
                <w:vertAlign w:val="subscript"/>
                <w:lang w:val="es-MX"/>
              </w:rPr>
              <w:t>q, r, p</w:t>
            </w:r>
            <w:r w:rsidRPr="00B47E11">
              <w:rPr>
                <w:bCs/>
                <w:szCs w:val="20"/>
                <w:lang w:val="es-MX"/>
              </w:rPr>
              <w:t xml:space="preserve">) – ¼ * Min (0, BP </w:t>
            </w:r>
            <w:r w:rsidRPr="00B47E11">
              <w:rPr>
                <w:bCs/>
                <w:i/>
                <w:szCs w:val="20"/>
                <w:vertAlign w:val="subscript"/>
                <w:lang w:val="es-MX"/>
              </w:rPr>
              <w:t>q, r, p</w:t>
            </w:r>
            <w:r w:rsidRPr="00B47E11">
              <w:rPr>
                <w:bCs/>
                <w:szCs w:val="20"/>
                <w:lang w:val="es-MX"/>
              </w:rPr>
              <w:t>))</w:t>
            </w:r>
          </w:p>
          <w:p w14:paraId="64BB09F8" w14:textId="77777777" w:rsidR="00B47E11" w:rsidRPr="00B47E11" w:rsidRDefault="00B47E11" w:rsidP="1F586200">
            <w:pPr>
              <w:tabs>
                <w:tab w:val="left" w:pos="2340"/>
                <w:tab w:val="left" w:pos="2880"/>
              </w:tabs>
              <w:spacing w:after="240"/>
              <w:ind w:left="720"/>
              <w:rPr>
                <w:lang w:val="pt-BR"/>
              </w:rPr>
            </w:pPr>
            <w:r w:rsidRPr="1F586200">
              <w:rPr>
                <w:lang w:val="pt-BR"/>
              </w:rPr>
              <w:t>AEBPLOAD</w:t>
            </w:r>
            <w:r w:rsidRPr="2A4FF316">
              <w:rPr>
                <w:i/>
                <w:iCs/>
                <w:vertAlign w:val="subscript"/>
                <w:lang w:val="pt-BR"/>
              </w:rPr>
              <w:t xml:space="preserve"> q, r, p</w:t>
            </w:r>
            <w:r w:rsidRPr="00B47E11">
              <w:rPr>
                <w:bCs/>
                <w:szCs w:val="20"/>
                <w:lang w:val="pt-BR"/>
              </w:rPr>
              <w:tab/>
            </w:r>
            <w:r w:rsidRPr="1F586200">
              <w:rPr>
                <w:lang w:val="pt-BR"/>
              </w:rPr>
              <w:t>=</w:t>
            </w:r>
            <w:r w:rsidRPr="00B47E11">
              <w:rPr>
                <w:bCs/>
                <w:szCs w:val="20"/>
                <w:lang w:val="pt-BR"/>
              </w:rPr>
              <w:tab/>
            </w:r>
            <w:r w:rsidRPr="00B47E11">
              <w:rPr>
                <w:bCs/>
                <w:position w:val="-22"/>
                <w:szCs w:val="20"/>
              </w:rPr>
              <w:object w:dxaOrig="225" w:dyaOrig="450" w14:anchorId="2EE45BD4">
                <v:shape id="_x0000_i1047" type="#_x0000_t75" style="width:12pt;height:24.6pt" o:ole="">
                  <v:imagedata r:id="rId34" o:title=""/>
                </v:shape>
                <o:OLEObject Type="Embed" ProgID="Equation.3" ShapeID="_x0000_i1047" DrawAspect="Content" ObjectID="_1783929954" r:id="rId46"/>
              </w:object>
            </w:r>
            <w:r w:rsidRPr="1F586200">
              <w:rPr>
                <w:lang w:val="pt-BR"/>
              </w:rPr>
              <w:t xml:space="preserve"> (Min (0, EBP </w:t>
            </w:r>
            <w:r w:rsidRPr="2A4FF316">
              <w:rPr>
                <w:i/>
                <w:iCs/>
                <w:vertAlign w:val="subscript"/>
                <w:lang w:val="pt-BR"/>
              </w:rPr>
              <w:t>q, r, p, y</w:t>
            </w:r>
            <w:r w:rsidRPr="1F586200">
              <w:rPr>
                <w:lang w:val="pt-BR"/>
              </w:rPr>
              <w:t>) * TLMP</w:t>
            </w:r>
            <w:r w:rsidRPr="2A4FF316">
              <w:rPr>
                <w:i/>
                <w:iCs/>
                <w:vertAlign w:val="subscript"/>
                <w:lang w:val="pt-BR"/>
              </w:rPr>
              <w:t>y</w:t>
            </w:r>
            <w:r w:rsidRPr="1F586200">
              <w:rPr>
                <w:lang w:val="pt-BR"/>
              </w:rPr>
              <w:t xml:space="preserve"> / 3600)</w:t>
            </w:r>
          </w:p>
          <w:p w14:paraId="767A4DBA"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B47E11" w:rsidRPr="00B47E11" w14:paraId="0FA4AE38" w14:textId="77777777" w:rsidTr="00C01AF2">
              <w:trPr>
                <w:cantSplit/>
                <w:tblHeader/>
              </w:trPr>
              <w:tc>
                <w:tcPr>
                  <w:tcW w:w="934" w:type="pct"/>
                </w:tcPr>
                <w:p w14:paraId="4D04C238" w14:textId="77777777" w:rsidR="00B47E11" w:rsidRPr="00B47E11" w:rsidRDefault="00B47E11" w:rsidP="00B47E11">
                  <w:pPr>
                    <w:spacing w:after="240"/>
                    <w:rPr>
                      <w:b/>
                      <w:iCs/>
                      <w:sz w:val="20"/>
                      <w:szCs w:val="20"/>
                    </w:rPr>
                  </w:pPr>
                  <w:r w:rsidRPr="00B47E11">
                    <w:rPr>
                      <w:b/>
                      <w:iCs/>
                      <w:sz w:val="20"/>
                      <w:szCs w:val="20"/>
                    </w:rPr>
                    <w:t>Variable</w:t>
                  </w:r>
                </w:p>
              </w:tc>
              <w:tc>
                <w:tcPr>
                  <w:tcW w:w="481" w:type="pct"/>
                </w:tcPr>
                <w:p w14:paraId="4A9BBCAE" w14:textId="77777777" w:rsidR="00B47E11" w:rsidRPr="00B47E11" w:rsidRDefault="00B47E11" w:rsidP="00B47E11">
                  <w:pPr>
                    <w:spacing w:after="240"/>
                    <w:rPr>
                      <w:b/>
                      <w:iCs/>
                      <w:sz w:val="20"/>
                      <w:szCs w:val="20"/>
                    </w:rPr>
                  </w:pPr>
                  <w:r w:rsidRPr="00B47E11">
                    <w:rPr>
                      <w:b/>
                      <w:iCs/>
                      <w:sz w:val="20"/>
                      <w:szCs w:val="20"/>
                    </w:rPr>
                    <w:t>Unit</w:t>
                  </w:r>
                </w:p>
              </w:tc>
              <w:tc>
                <w:tcPr>
                  <w:tcW w:w="3585" w:type="pct"/>
                </w:tcPr>
                <w:p w14:paraId="53A22CFC" w14:textId="77777777" w:rsidR="00B47E11" w:rsidRPr="00B47E11" w:rsidRDefault="00B47E11" w:rsidP="00B47E11">
                  <w:pPr>
                    <w:spacing w:after="240"/>
                    <w:rPr>
                      <w:b/>
                      <w:iCs/>
                      <w:sz w:val="20"/>
                      <w:szCs w:val="20"/>
                    </w:rPr>
                  </w:pPr>
                  <w:r w:rsidRPr="00B47E11">
                    <w:rPr>
                      <w:b/>
                      <w:iCs/>
                      <w:sz w:val="20"/>
                      <w:szCs w:val="20"/>
                    </w:rPr>
                    <w:t>Definition</w:t>
                  </w:r>
                </w:p>
              </w:tc>
            </w:tr>
            <w:tr w:rsidR="00B47E11" w:rsidRPr="00B47E11" w14:paraId="77F63E1A" w14:textId="77777777" w:rsidTr="00C01AF2">
              <w:trPr>
                <w:cantSplit/>
              </w:trPr>
              <w:tc>
                <w:tcPr>
                  <w:tcW w:w="934" w:type="pct"/>
                </w:tcPr>
                <w:p w14:paraId="3BBC58AF" w14:textId="77777777" w:rsidR="00B47E11" w:rsidRPr="00B47E11" w:rsidRDefault="00B47E11" w:rsidP="00B47E11">
                  <w:pPr>
                    <w:spacing w:after="60"/>
                    <w:rPr>
                      <w:iCs/>
                      <w:sz w:val="20"/>
                      <w:szCs w:val="20"/>
                    </w:rPr>
                  </w:pPr>
                  <w:r w:rsidRPr="00B47E11">
                    <w:rPr>
                      <w:iCs/>
                      <w:sz w:val="20"/>
                      <w:szCs w:val="20"/>
                    </w:rPr>
                    <w:t xml:space="preserve">EMREAMT </w:t>
                  </w:r>
                  <w:r w:rsidRPr="00B47E11">
                    <w:rPr>
                      <w:i/>
                      <w:iCs/>
                      <w:sz w:val="20"/>
                      <w:szCs w:val="20"/>
                      <w:vertAlign w:val="subscript"/>
                    </w:rPr>
                    <w:t>q, r, p</w:t>
                  </w:r>
                </w:p>
              </w:tc>
              <w:tc>
                <w:tcPr>
                  <w:tcW w:w="481" w:type="pct"/>
                </w:tcPr>
                <w:p w14:paraId="43A31035" w14:textId="77777777" w:rsidR="00B47E11" w:rsidRPr="00B47E11" w:rsidRDefault="00B47E11" w:rsidP="00B47E11">
                  <w:pPr>
                    <w:spacing w:after="60"/>
                    <w:rPr>
                      <w:iCs/>
                      <w:sz w:val="20"/>
                      <w:szCs w:val="20"/>
                    </w:rPr>
                  </w:pPr>
                  <w:r w:rsidRPr="00B47E11">
                    <w:rPr>
                      <w:iCs/>
                      <w:sz w:val="20"/>
                      <w:szCs w:val="20"/>
                    </w:rPr>
                    <w:t>$</w:t>
                  </w:r>
                </w:p>
              </w:tc>
              <w:tc>
                <w:tcPr>
                  <w:tcW w:w="3585" w:type="pct"/>
                </w:tcPr>
                <w:p w14:paraId="61B1AAE7" w14:textId="77777777" w:rsidR="00B47E11" w:rsidRPr="00B47E11" w:rsidRDefault="00B47E11" w:rsidP="00B47E11">
                  <w:pPr>
                    <w:spacing w:after="60"/>
                    <w:rPr>
                      <w:iCs/>
                      <w:sz w:val="20"/>
                      <w:szCs w:val="20"/>
                    </w:rPr>
                  </w:pPr>
                  <w:r w:rsidRPr="00B47E11">
                    <w:rPr>
                      <w:i/>
                      <w:iCs/>
                      <w:sz w:val="20"/>
                      <w:szCs w:val="20"/>
                    </w:rPr>
                    <w:t>Emergency Energy Amount per QSE per Settlement Point per Resource</w:t>
                  </w:r>
                  <w:r w:rsidRPr="00B47E11">
                    <w:rPr>
                      <w:iCs/>
                      <w:sz w:val="20"/>
                      <w:szCs w:val="20"/>
                    </w:rPr>
                    <w:t xml:space="preserve">—The payment to QSE </w:t>
                  </w:r>
                  <w:r w:rsidRPr="00B47E11">
                    <w:rPr>
                      <w:i/>
                      <w:iCs/>
                      <w:sz w:val="20"/>
                      <w:szCs w:val="20"/>
                    </w:rPr>
                    <w:t>q</w:t>
                  </w:r>
                  <w:r w:rsidRPr="00B47E11">
                    <w:rPr>
                      <w:iCs/>
                      <w:sz w:val="20"/>
                      <w:szCs w:val="20"/>
                    </w:rPr>
                    <w:t xml:space="preserve"> as additional compensation for the additional energy or Ancillary Services produced or consumed by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6B474F7B" w14:textId="77777777" w:rsidTr="00C01AF2">
              <w:trPr>
                <w:cantSplit/>
              </w:trPr>
              <w:tc>
                <w:tcPr>
                  <w:tcW w:w="934" w:type="pct"/>
                </w:tcPr>
                <w:p w14:paraId="3CB951A6" w14:textId="77777777" w:rsidR="00B47E11" w:rsidRPr="00B47E11" w:rsidRDefault="00B47E11" w:rsidP="00B47E11">
                  <w:pPr>
                    <w:spacing w:after="60"/>
                    <w:rPr>
                      <w:iCs/>
                      <w:sz w:val="20"/>
                      <w:szCs w:val="20"/>
                    </w:rPr>
                  </w:pPr>
                  <w:r w:rsidRPr="00B47E11">
                    <w:rPr>
                      <w:iCs/>
                      <w:sz w:val="20"/>
                      <w:szCs w:val="20"/>
                    </w:rPr>
                    <w:t xml:space="preserve">EMREPRGEN </w:t>
                  </w:r>
                  <w:r w:rsidRPr="00B47E11">
                    <w:rPr>
                      <w:i/>
                      <w:iCs/>
                      <w:sz w:val="20"/>
                      <w:szCs w:val="20"/>
                      <w:vertAlign w:val="subscript"/>
                    </w:rPr>
                    <w:t>q, r, p</w:t>
                  </w:r>
                </w:p>
              </w:tc>
              <w:tc>
                <w:tcPr>
                  <w:tcW w:w="481" w:type="pct"/>
                </w:tcPr>
                <w:p w14:paraId="2C7E1DDB"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7D4C1825" w14:textId="77777777" w:rsidR="00B47E11" w:rsidRPr="00B47E11" w:rsidRDefault="00B47E11" w:rsidP="00B47E11">
                  <w:pPr>
                    <w:spacing w:after="60"/>
                    <w:rPr>
                      <w:i/>
                      <w:iCs/>
                      <w:sz w:val="20"/>
                      <w:szCs w:val="20"/>
                    </w:rPr>
                  </w:pPr>
                  <w:r w:rsidRPr="00B47E11">
                    <w:rPr>
                      <w:i/>
                      <w:iCs/>
                      <w:sz w:val="20"/>
                      <w:szCs w:val="20"/>
                    </w:rPr>
                    <w:t>Emergency Energy Price for Generation per QSE per Settlement Point per Resource</w:t>
                  </w:r>
                  <w:r w:rsidRPr="00B47E11">
                    <w:rPr>
                      <w:iCs/>
                      <w:sz w:val="20"/>
                      <w:szCs w:val="20"/>
                    </w:rPr>
                    <w:t xml:space="preserve">—The compensation rate for the generation produced by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9B191CD" w14:textId="77777777" w:rsidTr="00C01AF2">
              <w:trPr>
                <w:cantSplit/>
              </w:trPr>
              <w:tc>
                <w:tcPr>
                  <w:tcW w:w="934" w:type="pct"/>
                </w:tcPr>
                <w:p w14:paraId="29C10E42" w14:textId="77777777" w:rsidR="00B47E11" w:rsidRPr="00B47E11" w:rsidRDefault="00B47E11" w:rsidP="00B47E11">
                  <w:pPr>
                    <w:spacing w:after="60"/>
                    <w:rPr>
                      <w:iCs/>
                      <w:sz w:val="20"/>
                      <w:szCs w:val="20"/>
                    </w:rPr>
                  </w:pPr>
                  <w:r w:rsidRPr="00B47E11">
                    <w:rPr>
                      <w:iCs/>
                      <w:sz w:val="20"/>
                      <w:szCs w:val="20"/>
                    </w:rPr>
                    <w:t xml:space="preserve">EMREPRLOAD </w:t>
                  </w:r>
                  <w:r w:rsidRPr="00B47E11">
                    <w:rPr>
                      <w:i/>
                      <w:iCs/>
                      <w:sz w:val="20"/>
                      <w:szCs w:val="20"/>
                      <w:vertAlign w:val="subscript"/>
                    </w:rPr>
                    <w:t>q, r, p</w:t>
                  </w:r>
                </w:p>
              </w:tc>
              <w:tc>
                <w:tcPr>
                  <w:tcW w:w="481" w:type="pct"/>
                </w:tcPr>
                <w:p w14:paraId="6E4CB518"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0FCC3FA0" w14:textId="35AB6740" w:rsidR="00B47E11" w:rsidRPr="00B47E11" w:rsidRDefault="00B47E11" w:rsidP="00B47E11">
                  <w:pPr>
                    <w:spacing w:after="60"/>
                    <w:rPr>
                      <w:iCs/>
                      <w:sz w:val="20"/>
                      <w:szCs w:val="20"/>
                    </w:rPr>
                  </w:pPr>
                  <w:r w:rsidRPr="00B47E11">
                    <w:rPr>
                      <w:i/>
                      <w:iCs/>
                      <w:sz w:val="20"/>
                      <w:szCs w:val="20"/>
                    </w:rPr>
                    <w:t>Emergency Energy Price for Charging Load per QSE per Settlement Point per Resource</w:t>
                  </w:r>
                  <w:r w:rsidRPr="00B47E11">
                    <w:rPr>
                      <w:iCs/>
                      <w:sz w:val="20"/>
                      <w:szCs w:val="20"/>
                    </w:rPr>
                    <w:t xml:space="preserve">—The compensation rate for the charging load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during the Emergency Condition or Watch, for the 15-minute Settlement Interval.</w:t>
                  </w:r>
                  <w:del w:id="270" w:author="ERCOT" w:date="2024-05-14T08:20:00Z">
                    <w:r w:rsidRPr="00B47E11" w:rsidDel="00292C7A">
                      <w:rPr>
                        <w:iCs/>
                        <w:sz w:val="20"/>
                        <w:szCs w:val="20"/>
                      </w:rPr>
                      <w:delText xml:space="preserve">  Where for a Combined Cycle Train, the Resource </w:delText>
                    </w:r>
                    <w:r w:rsidRPr="00B47E11" w:rsidDel="00292C7A">
                      <w:rPr>
                        <w:i/>
                        <w:iCs/>
                        <w:sz w:val="20"/>
                        <w:szCs w:val="20"/>
                      </w:rPr>
                      <w:delText>r</w:delText>
                    </w:r>
                    <w:r w:rsidRPr="00B47E11" w:rsidDel="00292C7A">
                      <w:rPr>
                        <w:iCs/>
                        <w:sz w:val="20"/>
                        <w:szCs w:val="20"/>
                      </w:rPr>
                      <w:delText xml:space="preserve"> is the Combined Cycle Train.</w:delText>
                    </w:r>
                  </w:del>
                </w:p>
              </w:tc>
            </w:tr>
            <w:tr w:rsidR="00B47E11" w:rsidRPr="00B47E11" w14:paraId="55C6C854" w14:textId="77777777" w:rsidTr="00C01AF2">
              <w:trPr>
                <w:cantSplit/>
              </w:trPr>
              <w:tc>
                <w:tcPr>
                  <w:tcW w:w="934" w:type="pct"/>
                </w:tcPr>
                <w:p w14:paraId="1C33338D" w14:textId="77777777" w:rsidR="00B47E11" w:rsidRPr="00B47E11" w:rsidRDefault="00B47E11" w:rsidP="00B47E11">
                  <w:pPr>
                    <w:spacing w:after="60"/>
                    <w:rPr>
                      <w:iCs/>
                      <w:sz w:val="20"/>
                      <w:szCs w:val="20"/>
                    </w:rPr>
                  </w:pPr>
                  <w:r w:rsidRPr="00B47E11">
                    <w:rPr>
                      <w:iCs/>
                      <w:sz w:val="20"/>
                      <w:szCs w:val="20"/>
                    </w:rPr>
                    <w:t xml:space="preserve">EMREGEN </w:t>
                  </w:r>
                  <w:r w:rsidRPr="00B47E11">
                    <w:rPr>
                      <w:i/>
                      <w:iCs/>
                      <w:sz w:val="20"/>
                      <w:szCs w:val="20"/>
                      <w:vertAlign w:val="subscript"/>
                    </w:rPr>
                    <w:t>q, r, p</w:t>
                  </w:r>
                </w:p>
              </w:tc>
              <w:tc>
                <w:tcPr>
                  <w:tcW w:w="481" w:type="pct"/>
                </w:tcPr>
                <w:p w14:paraId="734D6609"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7B5061D9" w14:textId="77777777" w:rsidR="00B47E11" w:rsidRPr="00B47E11" w:rsidRDefault="00B47E11" w:rsidP="00B47E11">
                  <w:pPr>
                    <w:spacing w:after="60"/>
                    <w:rPr>
                      <w:i/>
                      <w:iCs/>
                      <w:sz w:val="20"/>
                      <w:szCs w:val="20"/>
                    </w:rPr>
                  </w:pPr>
                  <w:r w:rsidRPr="00B47E11">
                    <w:rPr>
                      <w:i/>
                      <w:iCs/>
                      <w:sz w:val="20"/>
                      <w:szCs w:val="20"/>
                    </w:rPr>
                    <w:t>Emergency Energy for Generation per QSE per Settlement Point per Resource</w:t>
                  </w:r>
                  <w:r w:rsidRPr="00B47E11">
                    <w:rPr>
                      <w:iCs/>
                      <w:sz w:val="20"/>
                      <w:szCs w:val="20"/>
                    </w:rPr>
                    <w:t xml:space="preserve">—The generation produced by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6D5D523E" w14:textId="77777777" w:rsidTr="00C01AF2">
              <w:trPr>
                <w:cantSplit/>
              </w:trPr>
              <w:tc>
                <w:tcPr>
                  <w:tcW w:w="934" w:type="pct"/>
                </w:tcPr>
                <w:p w14:paraId="46001A27" w14:textId="77777777" w:rsidR="00B47E11" w:rsidRPr="00B47E11" w:rsidRDefault="00B47E11" w:rsidP="00B47E11">
                  <w:pPr>
                    <w:spacing w:after="60"/>
                    <w:rPr>
                      <w:iCs/>
                      <w:sz w:val="20"/>
                      <w:szCs w:val="20"/>
                    </w:rPr>
                  </w:pPr>
                  <w:r w:rsidRPr="00B47E11">
                    <w:rPr>
                      <w:iCs/>
                      <w:sz w:val="20"/>
                      <w:szCs w:val="20"/>
                    </w:rPr>
                    <w:t xml:space="preserve">EMRELOAD </w:t>
                  </w:r>
                  <w:r w:rsidRPr="00B47E11">
                    <w:rPr>
                      <w:i/>
                      <w:iCs/>
                      <w:sz w:val="20"/>
                      <w:szCs w:val="20"/>
                      <w:vertAlign w:val="subscript"/>
                    </w:rPr>
                    <w:t>q, r, p</w:t>
                  </w:r>
                </w:p>
              </w:tc>
              <w:tc>
                <w:tcPr>
                  <w:tcW w:w="481" w:type="pct"/>
                </w:tcPr>
                <w:p w14:paraId="0CF829A1"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2761C8B3" w14:textId="00C24EC0" w:rsidR="00B47E11" w:rsidRPr="00B47E11" w:rsidRDefault="00B47E11" w:rsidP="00B47E11">
                  <w:pPr>
                    <w:spacing w:after="60"/>
                    <w:rPr>
                      <w:i/>
                      <w:iCs/>
                      <w:sz w:val="20"/>
                      <w:szCs w:val="20"/>
                    </w:rPr>
                  </w:pPr>
                  <w:r w:rsidRPr="00B47E11">
                    <w:rPr>
                      <w:i/>
                      <w:iCs/>
                      <w:sz w:val="20"/>
                      <w:szCs w:val="20"/>
                    </w:rPr>
                    <w:t>Emergency Energy for Charging Load per QSE per Settlement Point per Resource</w:t>
                  </w:r>
                  <w:r w:rsidRPr="00B47E11">
                    <w:rPr>
                      <w:iCs/>
                      <w:sz w:val="20"/>
                      <w:szCs w:val="20"/>
                    </w:rPr>
                    <w:t xml:space="preserve">—The charging load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during the Emergency Condition or Watch, for the 15-minute Settlement Interval.</w:t>
                  </w:r>
                  <w:del w:id="271" w:author="ERCOT" w:date="2024-05-14T08:21:00Z">
                    <w:r w:rsidRPr="00B47E11" w:rsidDel="00292C7A">
                      <w:rPr>
                        <w:iCs/>
                        <w:sz w:val="20"/>
                        <w:szCs w:val="20"/>
                      </w:rPr>
                      <w:delText xml:space="preserve">  Where for a Combined Cycle Train, the Resource </w:delText>
                    </w:r>
                    <w:r w:rsidRPr="00B47E11" w:rsidDel="00292C7A">
                      <w:rPr>
                        <w:i/>
                        <w:iCs/>
                        <w:sz w:val="20"/>
                        <w:szCs w:val="20"/>
                      </w:rPr>
                      <w:delText xml:space="preserve">r </w:delText>
                    </w:r>
                    <w:r w:rsidRPr="00B47E11" w:rsidDel="00292C7A">
                      <w:rPr>
                        <w:iCs/>
                        <w:sz w:val="20"/>
                        <w:szCs w:val="20"/>
                      </w:rPr>
                      <w:delText>is the Combined Cycle Train.</w:delText>
                    </w:r>
                  </w:del>
                </w:p>
              </w:tc>
            </w:tr>
            <w:tr w:rsidR="00B47E11" w:rsidRPr="00B47E11" w14:paraId="57B4E1EA" w14:textId="77777777" w:rsidTr="00C01AF2">
              <w:trPr>
                <w:cantSplit/>
              </w:trPr>
              <w:tc>
                <w:tcPr>
                  <w:tcW w:w="934" w:type="pct"/>
                </w:tcPr>
                <w:p w14:paraId="3028FED9" w14:textId="77777777" w:rsidR="00B47E11" w:rsidRPr="00B47E11" w:rsidRDefault="00B47E11" w:rsidP="00B47E11">
                  <w:pPr>
                    <w:spacing w:after="60"/>
                    <w:rPr>
                      <w:iCs/>
                      <w:sz w:val="20"/>
                      <w:szCs w:val="20"/>
                    </w:rPr>
                  </w:pPr>
                  <w:r w:rsidRPr="00B47E11">
                    <w:rPr>
                      <w:iCs/>
                      <w:sz w:val="20"/>
                      <w:szCs w:val="20"/>
                    </w:rPr>
                    <w:lastRenderedPageBreak/>
                    <w:t xml:space="preserve">EBPWAPRGEN </w:t>
                  </w:r>
                  <w:r w:rsidRPr="00B47E11">
                    <w:rPr>
                      <w:i/>
                      <w:iCs/>
                      <w:sz w:val="20"/>
                      <w:szCs w:val="20"/>
                      <w:vertAlign w:val="subscript"/>
                    </w:rPr>
                    <w:t>q, r, p</w:t>
                  </w:r>
                </w:p>
              </w:tc>
              <w:tc>
                <w:tcPr>
                  <w:tcW w:w="481" w:type="pct"/>
                </w:tcPr>
                <w:p w14:paraId="2FC59B15"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4ADB3CB6" w14:textId="77777777" w:rsidR="00B47E11" w:rsidRPr="00B47E11" w:rsidRDefault="00B47E11" w:rsidP="00B47E11">
                  <w:pPr>
                    <w:spacing w:after="60"/>
                    <w:rPr>
                      <w:i/>
                      <w:iCs/>
                      <w:sz w:val="20"/>
                      <w:szCs w:val="20"/>
                    </w:rPr>
                  </w:pPr>
                  <w:r w:rsidRPr="00B47E11">
                    <w:rPr>
                      <w:i/>
                      <w:iCs/>
                      <w:sz w:val="20"/>
                      <w:szCs w:val="20"/>
                    </w:rPr>
                    <w:t>Emergency Base Point Weighted Average Price for Generation per QSE per Settlement Point per Resource</w:t>
                  </w:r>
                  <w:r w:rsidRPr="00B47E11">
                    <w:rPr>
                      <w:iCs/>
                      <w:sz w:val="20"/>
                      <w:szCs w:val="20"/>
                    </w:rPr>
                    <w:t xml:space="preserve">—The weighted average of the Emergency Base Point Prices corresponding with the positive Emergency Base Points,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7EE7C945" w14:textId="77777777" w:rsidTr="00C01AF2">
              <w:trPr>
                <w:cantSplit/>
              </w:trPr>
              <w:tc>
                <w:tcPr>
                  <w:tcW w:w="934" w:type="pct"/>
                </w:tcPr>
                <w:p w14:paraId="514BB901" w14:textId="77777777" w:rsidR="00B47E11" w:rsidRPr="00B47E11" w:rsidRDefault="00B47E11" w:rsidP="00B47E11">
                  <w:pPr>
                    <w:spacing w:after="60"/>
                    <w:rPr>
                      <w:iCs/>
                      <w:sz w:val="20"/>
                      <w:szCs w:val="20"/>
                    </w:rPr>
                  </w:pPr>
                  <w:r w:rsidRPr="00B47E11">
                    <w:rPr>
                      <w:iCs/>
                      <w:sz w:val="20"/>
                      <w:szCs w:val="20"/>
                    </w:rPr>
                    <w:t xml:space="preserve">EBPWAPRLOAD </w:t>
                  </w:r>
                  <w:r w:rsidRPr="00B47E11">
                    <w:rPr>
                      <w:i/>
                      <w:iCs/>
                      <w:sz w:val="20"/>
                      <w:szCs w:val="20"/>
                      <w:vertAlign w:val="subscript"/>
                    </w:rPr>
                    <w:t>q, r, p</w:t>
                  </w:r>
                </w:p>
              </w:tc>
              <w:tc>
                <w:tcPr>
                  <w:tcW w:w="481" w:type="pct"/>
                </w:tcPr>
                <w:p w14:paraId="610543E3"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220A4437" w14:textId="200240ED" w:rsidR="00B47E11" w:rsidRPr="00B47E11" w:rsidRDefault="00B47E11" w:rsidP="00B47E11">
                  <w:pPr>
                    <w:spacing w:after="60"/>
                    <w:rPr>
                      <w:i/>
                      <w:iCs/>
                      <w:sz w:val="20"/>
                      <w:szCs w:val="20"/>
                    </w:rPr>
                  </w:pPr>
                  <w:r w:rsidRPr="00B47E11">
                    <w:rPr>
                      <w:i/>
                      <w:iCs/>
                      <w:sz w:val="20"/>
                      <w:szCs w:val="20"/>
                    </w:rPr>
                    <w:t>Emergency Base Point Weighted Average Price for Charging Load per QSE per Settlement Point per Resource</w:t>
                  </w:r>
                  <w:r w:rsidRPr="00B47E11">
                    <w:rPr>
                      <w:iCs/>
                      <w:sz w:val="20"/>
                      <w:szCs w:val="20"/>
                    </w:rPr>
                    <w:t xml:space="preserve">—The weighted average of the Emergency Base Point Prices corresponding with the negative Emergency Base Points,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for the 15-minute Settlement Interval.</w:t>
                  </w:r>
                  <w:del w:id="272" w:author="ERCOT" w:date="2024-05-14T08:21:00Z">
                    <w:r w:rsidRPr="00B47E11" w:rsidDel="00292C7A">
                      <w:rPr>
                        <w:iCs/>
                        <w:sz w:val="20"/>
                        <w:szCs w:val="20"/>
                      </w:rPr>
                      <w:delText xml:space="preserve">  Where for a Combined Cycle Train, the Resource </w:delText>
                    </w:r>
                    <w:r w:rsidRPr="00B47E11" w:rsidDel="00292C7A">
                      <w:rPr>
                        <w:i/>
                        <w:iCs/>
                        <w:sz w:val="20"/>
                        <w:szCs w:val="20"/>
                      </w:rPr>
                      <w:delText xml:space="preserve">r </w:delText>
                    </w:r>
                    <w:r w:rsidRPr="00B47E11" w:rsidDel="00292C7A">
                      <w:rPr>
                        <w:iCs/>
                        <w:sz w:val="20"/>
                        <w:szCs w:val="20"/>
                      </w:rPr>
                      <w:delText>is the Combined Cycle Train.</w:delText>
                    </w:r>
                  </w:del>
                </w:p>
              </w:tc>
            </w:tr>
            <w:tr w:rsidR="00B47E11" w:rsidRPr="00B47E11" w14:paraId="30769899" w14:textId="77777777" w:rsidTr="00C01AF2">
              <w:trPr>
                <w:cantSplit/>
              </w:trPr>
              <w:tc>
                <w:tcPr>
                  <w:tcW w:w="934" w:type="pct"/>
                </w:tcPr>
                <w:p w14:paraId="1D214D5C" w14:textId="77777777" w:rsidR="00B47E11" w:rsidRPr="00B47E11" w:rsidRDefault="00B47E11" w:rsidP="00B47E11">
                  <w:pPr>
                    <w:spacing w:after="60"/>
                    <w:rPr>
                      <w:iCs/>
                      <w:sz w:val="20"/>
                      <w:szCs w:val="20"/>
                    </w:rPr>
                  </w:pPr>
                  <w:r w:rsidRPr="00B47E11">
                    <w:rPr>
                      <w:iCs/>
                      <w:sz w:val="20"/>
                      <w:szCs w:val="20"/>
                    </w:rPr>
                    <w:t xml:space="preserve">BP </w:t>
                  </w:r>
                  <w:r w:rsidRPr="00B47E11">
                    <w:rPr>
                      <w:i/>
                      <w:iCs/>
                      <w:sz w:val="20"/>
                      <w:szCs w:val="20"/>
                      <w:vertAlign w:val="subscript"/>
                    </w:rPr>
                    <w:t>q, r, p</w:t>
                  </w:r>
                </w:p>
              </w:tc>
              <w:tc>
                <w:tcPr>
                  <w:tcW w:w="481" w:type="pct"/>
                </w:tcPr>
                <w:p w14:paraId="21A18E7A"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4DE39FCF" w14:textId="77777777" w:rsidR="00B47E11" w:rsidRPr="00B47E11" w:rsidRDefault="00B47E11" w:rsidP="00B47E11">
                  <w:pPr>
                    <w:spacing w:after="60"/>
                    <w:rPr>
                      <w:iCs/>
                      <w:sz w:val="20"/>
                      <w:szCs w:val="20"/>
                    </w:rPr>
                  </w:pPr>
                  <w:r w:rsidRPr="00B47E11">
                    <w:rPr>
                      <w:i/>
                      <w:iCs/>
                      <w:sz w:val="20"/>
                      <w:szCs w:val="20"/>
                    </w:rPr>
                    <w:t>Base Point per QSE per Settlement Point per Resource</w:t>
                  </w:r>
                  <w:r w:rsidRPr="00B47E11">
                    <w:rPr>
                      <w:iCs/>
                      <w:sz w:val="20"/>
                      <w:szCs w:val="20"/>
                    </w:rPr>
                    <w:t xml:space="preserve">—The Base Point of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from the SCED prior to the Emergency Condition or Watch.  For a Combined Cycle Train, the Resource </w:t>
                  </w:r>
                  <w:r w:rsidRPr="00B47E11">
                    <w:rPr>
                      <w:i/>
                      <w:iCs/>
                      <w:sz w:val="20"/>
                      <w:szCs w:val="20"/>
                    </w:rPr>
                    <w:t>r</w:t>
                  </w:r>
                  <w:r w:rsidRPr="00B47E11">
                    <w:rPr>
                      <w:iCs/>
                      <w:sz w:val="20"/>
                      <w:szCs w:val="20"/>
                    </w:rPr>
                    <w:t xml:space="preserve"> must be one of the registered Combined Cycle Generation Resources within the Combined Cycle Train.</w:t>
                  </w:r>
                </w:p>
              </w:tc>
            </w:tr>
            <w:tr w:rsidR="00B47E11" w:rsidRPr="00B47E11" w14:paraId="5F769E5E"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50C8FB99" w14:textId="77777777" w:rsidR="00B47E11" w:rsidRPr="00B47E11" w:rsidRDefault="00B47E11" w:rsidP="00B47E11">
                  <w:pPr>
                    <w:spacing w:after="60"/>
                    <w:rPr>
                      <w:iCs/>
                      <w:sz w:val="20"/>
                      <w:szCs w:val="20"/>
                    </w:rPr>
                  </w:pPr>
                  <w:r w:rsidRPr="00B47E11">
                    <w:rPr>
                      <w:iCs/>
                      <w:sz w:val="20"/>
                      <w:szCs w:val="20"/>
                    </w:rPr>
                    <w:t>AEBPGEN</w:t>
                  </w:r>
                  <w:r w:rsidRPr="00B47E11">
                    <w:rPr>
                      <w:iCs/>
                      <w:sz w:val="20"/>
                      <w:szCs w:val="20"/>
                      <w:vertAlign w:val="subscript"/>
                    </w:rPr>
                    <w:t xml:space="preserve"> </w:t>
                  </w:r>
                  <w:r w:rsidRPr="00B47E11">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49690A80" w14:textId="77777777" w:rsidR="00B47E11" w:rsidRPr="00B47E11" w:rsidRDefault="00B47E11" w:rsidP="00B47E11">
                  <w:pPr>
                    <w:spacing w:after="60"/>
                    <w:rPr>
                      <w:iCs/>
                      <w:sz w:val="20"/>
                      <w:szCs w:val="20"/>
                    </w:rPr>
                  </w:pPr>
                  <w:r w:rsidRPr="00B47E11">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5DC4BC3F" w14:textId="77777777" w:rsidR="00B47E11" w:rsidRPr="00B47E11" w:rsidRDefault="00B47E11" w:rsidP="00B47E11">
                  <w:pPr>
                    <w:spacing w:after="60"/>
                    <w:rPr>
                      <w:i/>
                      <w:iCs/>
                      <w:sz w:val="20"/>
                      <w:szCs w:val="20"/>
                    </w:rPr>
                  </w:pPr>
                  <w:r w:rsidRPr="00B47E11">
                    <w:rPr>
                      <w:i/>
                      <w:iCs/>
                      <w:sz w:val="20"/>
                      <w:szCs w:val="20"/>
                    </w:rPr>
                    <w:t>Aggregated Emergency Base Point for Generation</w:t>
                  </w:r>
                  <w:r w:rsidRPr="00B47E11">
                    <w:rPr>
                      <w:iCs/>
                      <w:sz w:val="20"/>
                      <w:szCs w:val="20"/>
                    </w:rPr>
                    <w:t xml:space="preserve">—The aggregation of the positive Emergency Base Points for the Resource </w:t>
                  </w:r>
                  <w:r w:rsidRPr="00B47E11">
                    <w:rPr>
                      <w:i/>
                      <w:iCs/>
                      <w:sz w:val="20"/>
                      <w:szCs w:val="20"/>
                    </w:rPr>
                    <w:t>r</w:t>
                  </w:r>
                  <w:r w:rsidRPr="00B47E11">
                    <w:rPr>
                      <w:iCs/>
                      <w:sz w:val="20"/>
                      <w:szCs w:val="20"/>
                    </w:rPr>
                    <w:t xml:space="preserve"> represented by QSE </w:t>
                  </w:r>
                  <w:r w:rsidRPr="00B47E11">
                    <w:rPr>
                      <w:i/>
                      <w:iCs/>
                      <w:sz w:val="20"/>
                      <w:szCs w:val="20"/>
                    </w:rPr>
                    <w:t>q</w:t>
                  </w:r>
                  <w:r w:rsidRPr="00B47E11">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B47E11" w:rsidRPr="00B47E11" w14:paraId="0F200231"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64A6620D" w14:textId="77777777" w:rsidR="00B47E11" w:rsidRPr="00B47E11" w:rsidRDefault="00B47E11" w:rsidP="00B47E11">
                  <w:pPr>
                    <w:spacing w:after="60"/>
                    <w:rPr>
                      <w:iCs/>
                      <w:sz w:val="20"/>
                      <w:szCs w:val="20"/>
                    </w:rPr>
                  </w:pPr>
                  <w:r w:rsidRPr="00B47E11">
                    <w:rPr>
                      <w:iCs/>
                      <w:sz w:val="20"/>
                      <w:szCs w:val="20"/>
                    </w:rPr>
                    <w:t>AEBPLOAD</w:t>
                  </w:r>
                  <w:r w:rsidRPr="00B47E11">
                    <w:rPr>
                      <w:iCs/>
                      <w:sz w:val="20"/>
                      <w:szCs w:val="20"/>
                      <w:vertAlign w:val="subscript"/>
                    </w:rPr>
                    <w:t xml:space="preserve"> </w:t>
                  </w:r>
                  <w:r w:rsidRPr="00B47E11">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5E0C67C2" w14:textId="77777777" w:rsidR="00B47E11" w:rsidRPr="00B47E11" w:rsidRDefault="00B47E11" w:rsidP="00B47E11">
                  <w:pPr>
                    <w:spacing w:after="60"/>
                    <w:rPr>
                      <w:iCs/>
                      <w:sz w:val="20"/>
                      <w:szCs w:val="20"/>
                    </w:rPr>
                  </w:pPr>
                  <w:r w:rsidRPr="00B47E11">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1CF571EB" w14:textId="77777777" w:rsidR="00B47E11" w:rsidRPr="00B47E11" w:rsidRDefault="00B47E11" w:rsidP="00B47E11">
                  <w:pPr>
                    <w:spacing w:after="60"/>
                    <w:rPr>
                      <w:i/>
                      <w:iCs/>
                      <w:sz w:val="20"/>
                      <w:szCs w:val="20"/>
                    </w:rPr>
                  </w:pPr>
                  <w:r w:rsidRPr="00B47E11">
                    <w:rPr>
                      <w:i/>
                      <w:iCs/>
                      <w:sz w:val="20"/>
                      <w:szCs w:val="20"/>
                    </w:rPr>
                    <w:t>Aggregated Emergency Base Point for Charging Load</w:t>
                  </w:r>
                  <w:r w:rsidRPr="00B47E11">
                    <w:rPr>
                      <w:iCs/>
                      <w:sz w:val="20"/>
                      <w:szCs w:val="20"/>
                    </w:rPr>
                    <w:t xml:space="preserve">—The aggregation of the negative Emergency Base Points for the Resource </w:t>
                  </w:r>
                  <w:r w:rsidRPr="00B47E11">
                    <w:rPr>
                      <w:i/>
                      <w:iCs/>
                      <w:sz w:val="20"/>
                      <w:szCs w:val="20"/>
                    </w:rPr>
                    <w:t xml:space="preserve">r </w:t>
                  </w:r>
                  <w:r w:rsidRPr="00B47E11">
                    <w:rPr>
                      <w:iCs/>
                      <w:sz w:val="20"/>
                      <w:szCs w:val="20"/>
                    </w:rPr>
                    <w:t xml:space="preserve">represented by QSE </w:t>
                  </w:r>
                  <w:r w:rsidRPr="00B47E11">
                    <w:rPr>
                      <w:i/>
                      <w:iCs/>
                      <w:sz w:val="20"/>
                      <w:szCs w:val="20"/>
                    </w:rPr>
                    <w:t>q</w:t>
                  </w:r>
                  <w:r w:rsidRPr="00B47E11">
                    <w:rPr>
                      <w:iCs/>
                      <w:sz w:val="20"/>
                      <w:szCs w:val="20"/>
                    </w:rPr>
                    <w:t xml:space="preserve">, for the 15-minute Settlement Interval.  </w:t>
                  </w:r>
                </w:p>
              </w:tc>
            </w:tr>
            <w:tr w:rsidR="00B47E11" w:rsidRPr="00B47E11" w14:paraId="287A0EC8" w14:textId="77777777" w:rsidTr="00C01AF2">
              <w:trPr>
                <w:cantSplit/>
              </w:trPr>
              <w:tc>
                <w:tcPr>
                  <w:tcW w:w="934" w:type="pct"/>
                </w:tcPr>
                <w:p w14:paraId="5A00BFA8" w14:textId="77777777" w:rsidR="00B47E11" w:rsidRPr="00B47E11" w:rsidRDefault="00B47E11" w:rsidP="00B47E11">
                  <w:pPr>
                    <w:spacing w:after="60"/>
                    <w:rPr>
                      <w:iCs/>
                      <w:sz w:val="20"/>
                      <w:szCs w:val="20"/>
                    </w:rPr>
                  </w:pPr>
                  <w:r w:rsidRPr="00B47E11">
                    <w:rPr>
                      <w:iCs/>
                      <w:sz w:val="20"/>
                      <w:szCs w:val="20"/>
                    </w:rPr>
                    <w:t xml:space="preserve">EBP </w:t>
                  </w:r>
                  <w:r w:rsidRPr="00B47E11">
                    <w:rPr>
                      <w:i/>
                      <w:iCs/>
                      <w:sz w:val="20"/>
                      <w:szCs w:val="20"/>
                      <w:vertAlign w:val="subscript"/>
                    </w:rPr>
                    <w:t>q, r, p, y</w:t>
                  </w:r>
                </w:p>
              </w:tc>
              <w:tc>
                <w:tcPr>
                  <w:tcW w:w="481" w:type="pct"/>
                </w:tcPr>
                <w:p w14:paraId="69C57029"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566CD6D2" w14:textId="77777777" w:rsidR="00B47E11" w:rsidRPr="00B47E11" w:rsidRDefault="00B47E11" w:rsidP="00B47E11">
                  <w:pPr>
                    <w:spacing w:after="60"/>
                    <w:rPr>
                      <w:iCs/>
                      <w:sz w:val="20"/>
                      <w:szCs w:val="20"/>
                    </w:rPr>
                  </w:pPr>
                  <w:r w:rsidRPr="00B47E11">
                    <w:rPr>
                      <w:i/>
                      <w:iCs/>
                      <w:sz w:val="20"/>
                      <w:szCs w:val="20"/>
                    </w:rPr>
                    <w:t>Emergency Base Point per QSE per Settlement Point per Resource by interval</w:t>
                  </w:r>
                  <w:r w:rsidRPr="00B47E11">
                    <w:rPr>
                      <w:iCs/>
                      <w:sz w:val="20"/>
                      <w:szCs w:val="20"/>
                    </w:rPr>
                    <w:t xml:space="preserve">—The Emergency Base Point of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Emergency Base Point interval or SCED interval</w:t>
                  </w:r>
                  <w:r w:rsidRPr="00B47E11">
                    <w:rPr>
                      <w:i/>
                      <w:iCs/>
                      <w:sz w:val="20"/>
                      <w:szCs w:val="20"/>
                    </w:rPr>
                    <w:t xml:space="preserve"> y</w:t>
                  </w:r>
                  <w:r w:rsidRPr="00B47E11">
                    <w:rPr>
                      <w:iCs/>
                      <w:sz w:val="20"/>
                      <w:szCs w:val="20"/>
                    </w:rPr>
                    <w:t xml:space="preserve">.  If a Base Point instead of an Emergency Base Point is effective during the interval </w:t>
                  </w:r>
                  <w:r w:rsidRPr="00B47E11">
                    <w:rPr>
                      <w:i/>
                      <w:iCs/>
                      <w:sz w:val="20"/>
                      <w:szCs w:val="20"/>
                    </w:rPr>
                    <w:t>y</w:t>
                  </w:r>
                  <w:r w:rsidRPr="00B47E11">
                    <w:rPr>
                      <w:iCs/>
                      <w:sz w:val="20"/>
                      <w:szCs w:val="20"/>
                    </w:rPr>
                    <w:t xml:space="preserve">, its value equals the Base Point.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7DCC7BDD" w14:textId="77777777" w:rsidTr="00C01AF2">
              <w:trPr>
                <w:cantSplit/>
              </w:trPr>
              <w:tc>
                <w:tcPr>
                  <w:tcW w:w="934" w:type="pct"/>
                </w:tcPr>
                <w:p w14:paraId="6D95D5FC" w14:textId="77777777" w:rsidR="00B47E11" w:rsidRPr="00B47E11" w:rsidRDefault="00B47E11" w:rsidP="00B47E11">
                  <w:pPr>
                    <w:spacing w:after="60"/>
                    <w:rPr>
                      <w:iCs/>
                      <w:sz w:val="20"/>
                      <w:szCs w:val="20"/>
                    </w:rPr>
                  </w:pPr>
                  <w:r w:rsidRPr="00B47E11">
                    <w:rPr>
                      <w:iCs/>
                      <w:sz w:val="20"/>
                      <w:szCs w:val="20"/>
                    </w:rPr>
                    <w:t xml:space="preserve">EBPPR </w:t>
                  </w:r>
                  <w:r w:rsidRPr="00B47E11">
                    <w:rPr>
                      <w:i/>
                      <w:iCs/>
                      <w:sz w:val="20"/>
                      <w:szCs w:val="20"/>
                      <w:vertAlign w:val="subscript"/>
                    </w:rPr>
                    <w:t>q, r, p, y</w:t>
                  </w:r>
                </w:p>
              </w:tc>
              <w:tc>
                <w:tcPr>
                  <w:tcW w:w="481" w:type="pct"/>
                </w:tcPr>
                <w:p w14:paraId="283F21C1"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18FEB0AC" w14:textId="24BE3B6D" w:rsidR="00B47E11" w:rsidRPr="00B47E11" w:rsidRDefault="00B47E11" w:rsidP="00B47E11">
                  <w:pPr>
                    <w:spacing w:after="60"/>
                    <w:rPr>
                      <w:iCs/>
                      <w:sz w:val="20"/>
                      <w:szCs w:val="20"/>
                    </w:rPr>
                  </w:pPr>
                  <w:r w:rsidRPr="00B47E11">
                    <w:rPr>
                      <w:i/>
                      <w:iCs/>
                      <w:sz w:val="20"/>
                      <w:szCs w:val="20"/>
                    </w:rPr>
                    <w:t>Emergency Base Point Price per QSE per Settlement Point per Resource by interval</w:t>
                  </w:r>
                  <w:r w:rsidRPr="00B47E11">
                    <w:rPr>
                      <w:iCs/>
                      <w:sz w:val="20"/>
                      <w:szCs w:val="20"/>
                    </w:rPr>
                    <w:t xml:space="preserve">—The </w:t>
                  </w:r>
                  <w:del w:id="273" w:author="ERCOT" w:date="2024-05-14T08:21:00Z">
                    <w:r w:rsidRPr="00B47E11" w:rsidDel="00292C7A">
                      <w:rPr>
                        <w:iCs/>
                        <w:sz w:val="20"/>
                        <w:szCs w:val="20"/>
                      </w:rPr>
                      <w:delText>average incremental energy cost calculated per</w:delText>
                    </w:r>
                  </w:del>
                  <w:ins w:id="274" w:author="ERCOT" w:date="2024-05-14T08:21:00Z">
                    <w:r w:rsidR="00292C7A">
                      <w:rPr>
                        <w:iCs/>
                        <w:sz w:val="20"/>
                        <w:szCs w:val="20"/>
                      </w:rPr>
                      <w:t>price on</w:t>
                    </w:r>
                  </w:ins>
                  <w:r w:rsidRPr="00B47E11">
                    <w:rPr>
                      <w:iCs/>
                      <w:sz w:val="20"/>
                      <w:szCs w:val="20"/>
                    </w:rPr>
                    <w:t xml:space="preserve"> the Energy Offer Curve or Energy Bid/Offer Curve corresponding to the Emergency Base Point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Emergency Base Point interval or SCED interval </w:t>
                  </w:r>
                  <w:r w:rsidRPr="00B47E11">
                    <w:rPr>
                      <w:i/>
                      <w:iCs/>
                      <w:sz w:val="20"/>
                      <w:szCs w:val="20"/>
                    </w:rPr>
                    <w:t>y</w:t>
                  </w:r>
                  <w:r w:rsidRPr="00B47E11">
                    <w:rPr>
                      <w:iCs/>
                      <w:sz w:val="20"/>
                      <w:szCs w:val="20"/>
                    </w:rPr>
                    <w:t>.  The Energy Offer Curve shall be capped by the MOC pursuant to Section 4.4.9.4.1, Mitigated Offer Cap</w:t>
                  </w:r>
                  <w:r w:rsidRPr="00B47E11">
                    <w:rPr>
                      <w:rFonts w:ascii="Calibri" w:eastAsia="Calibri" w:hAnsi="Calibri"/>
                      <w:sz w:val="22"/>
                      <w:szCs w:val="22"/>
                    </w:rPr>
                    <w:t xml:space="preserve"> </w:t>
                  </w:r>
                  <w:r w:rsidRPr="00B47E11">
                    <w:rPr>
                      <w:iCs/>
                      <w:sz w:val="20"/>
                      <w:szCs w:val="20"/>
                    </w:rPr>
                    <w:t xml:space="preserve">and the Energy Bid/Offer Curve shall be capped by the maximum RTSPP at the Settlement Point for the Operating Day, per paragraph (10)(b) of Section 6.6.9.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7B08459C" w14:textId="77777777" w:rsidTr="00C01AF2">
              <w:trPr>
                <w:cantSplit/>
              </w:trPr>
              <w:tc>
                <w:tcPr>
                  <w:tcW w:w="934" w:type="pct"/>
                </w:tcPr>
                <w:p w14:paraId="28B8D522" w14:textId="77777777" w:rsidR="00B47E11" w:rsidRPr="00B47E11" w:rsidRDefault="00B47E11" w:rsidP="00B47E11">
                  <w:pPr>
                    <w:spacing w:after="60"/>
                    <w:rPr>
                      <w:iCs/>
                      <w:sz w:val="20"/>
                      <w:szCs w:val="20"/>
                    </w:rPr>
                  </w:pPr>
                  <w:r w:rsidRPr="00B47E11">
                    <w:rPr>
                      <w:iCs/>
                      <w:sz w:val="20"/>
                      <w:szCs w:val="20"/>
                    </w:rPr>
                    <w:t>RTSPP</w:t>
                  </w:r>
                  <w:r w:rsidRPr="00B47E11">
                    <w:rPr>
                      <w:i/>
                      <w:iCs/>
                      <w:sz w:val="20"/>
                      <w:szCs w:val="20"/>
                    </w:rPr>
                    <w:t xml:space="preserve"> </w:t>
                  </w:r>
                  <w:r w:rsidRPr="00B47E11">
                    <w:rPr>
                      <w:i/>
                      <w:iCs/>
                      <w:sz w:val="20"/>
                      <w:szCs w:val="20"/>
                      <w:vertAlign w:val="subscript"/>
                    </w:rPr>
                    <w:t>p</w:t>
                  </w:r>
                </w:p>
              </w:tc>
              <w:tc>
                <w:tcPr>
                  <w:tcW w:w="481" w:type="pct"/>
                </w:tcPr>
                <w:p w14:paraId="55D538F7"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6FF73DBC" w14:textId="77777777" w:rsidR="00B47E11" w:rsidRPr="00B47E11" w:rsidRDefault="00B47E11" w:rsidP="00B47E11">
                  <w:pPr>
                    <w:spacing w:after="60"/>
                    <w:rPr>
                      <w:iCs/>
                      <w:sz w:val="20"/>
                      <w:szCs w:val="20"/>
                    </w:rPr>
                  </w:pPr>
                  <w:r w:rsidRPr="00B47E11">
                    <w:rPr>
                      <w:i/>
                      <w:iCs/>
                      <w:sz w:val="20"/>
                      <w:szCs w:val="20"/>
                    </w:rPr>
                    <w:t>Real-Time Settlement Point Price per Settlement Point</w:t>
                  </w:r>
                  <w:r w:rsidRPr="00B47E11">
                    <w:rPr>
                      <w:iCs/>
                      <w:sz w:val="20"/>
                      <w:szCs w:val="20"/>
                    </w:rPr>
                    <w:t xml:space="preserve">—The Real-Time Settlement Point Price at Settlement Point </w:t>
                  </w:r>
                  <w:r w:rsidRPr="00B47E11">
                    <w:rPr>
                      <w:i/>
                      <w:iCs/>
                      <w:sz w:val="20"/>
                      <w:szCs w:val="20"/>
                    </w:rPr>
                    <w:t>p</w:t>
                  </w:r>
                  <w:r w:rsidRPr="00B47E11">
                    <w:rPr>
                      <w:iCs/>
                      <w:sz w:val="20"/>
                      <w:szCs w:val="20"/>
                    </w:rPr>
                    <w:t>, for the 15-minute Settlement Interval.</w:t>
                  </w:r>
                </w:p>
              </w:tc>
            </w:tr>
            <w:tr w:rsidR="00B47E11" w:rsidRPr="00B47E11" w14:paraId="50E8FC10" w14:textId="77777777" w:rsidTr="00C01AF2">
              <w:trPr>
                <w:cantSplit/>
              </w:trPr>
              <w:tc>
                <w:tcPr>
                  <w:tcW w:w="934" w:type="pct"/>
                </w:tcPr>
                <w:p w14:paraId="07637CAB" w14:textId="77777777" w:rsidR="00B47E11" w:rsidRPr="00B47E11" w:rsidRDefault="00B47E11" w:rsidP="00B47E11">
                  <w:pPr>
                    <w:spacing w:after="60"/>
                    <w:rPr>
                      <w:iCs/>
                      <w:sz w:val="20"/>
                      <w:szCs w:val="20"/>
                    </w:rPr>
                  </w:pPr>
                  <w:r w:rsidRPr="00B47E11">
                    <w:rPr>
                      <w:iCs/>
                      <w:sz w:val="20"/>
                      <w:szCs w:val="20"/>
                    </w:rPr>
                    <w:t xml:space="preserve">RTMG </w:t>
                  </w:r>
                  <w:r w:rsidRPr="00B47E11">
                    <w:rPr>
                      <w:i/>
                      <w:iCs/>
                      <w:sz w:val="20"/>
                      <w:szCs w:val="20"/>
                      <w:vertAlign w:val="subscript"/>
                    </w:rPr>
                    <w:t>q, r, p</w:t>
                  </w:r>
                </w:p>
              </w:tc>
              <w:tc>
                <w:tcPr>
                  <w:tcW w:w="481" w:type="pct"/>
                </w:tcPr>
                <w:p w14:paraId="0EB25D81"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6BB9C5DF" w14:textId="77777777" w:rsidR="00B47E11" w:rsidRPr="00B47E11" w:rsidRDefault="00B47E11" w:rsidP="00B47E11">
                  <w:pPr>
                    <w:spacing w:after="60"/>
                    <w:rPr>
                      <w:iCs/>
                      <w:sz w:val="20"/>
                      <w:szCs w:val="20"/>
                    </w:rPr>
                  </w:pPr>
                  <w:r w:rsidRPr="00B47E11">
                    <w:rPr>
                      <w:i/>
                      <w:iCs/>
                      <w:sz w:val="20"/>
                      <w:szCs w:val="20"/>
                    </w:rPr>
                    <w:t>Real-Time Metered Generation per QSE per Settlement Point per Resource</w:t>
                  </w:r>
                  <w:r w:rsidRPr="00B47E11">
                    <w:rPr>
                      <w:iCs/>
                      <w:sz w:val="20"/>
                      <w:szCs w:val="20"/>
                    </w:rPr>
                    <w:t xml:space="preserve">—The metered generation of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C6EFA11" w14:textId="77777777" w:rsidTr="00C01AF2">
              <w:trPr>
                <w:cantSplit/>
              </w:trPr>
              <w:tc>
                <w:tcPr>
                  <w:tcW w:w="934" w:type="pct"/>
                </w:tcPr>
                <w:p w14:paraId="151ADBFD" w14:textId="77777777" w:rsidR="00B47E11" w:rsidRPr="00B47E11" w:rsidRDefault="00B47E11" w:rsidP="00B47E11">
                  <w:pPr>
                    <w:spacing w:after="60"/>
                    <w:rPr>
                      <w:iCs/>
                      <w:sz w:val="20"/>
                      <w:szCs w:val="20"/>
                    </w:rPr>
                  </w:pPr>
                  <w:r w:rsidRPr="00B47E11">
                    <w:rPr>
                      <w:iCs/>
                      <w:sz w:val="20"/>
                      <w:szCs w:val="20"/>
                    </w:rPr>
                    <w:lastRenderedPageBreak/>
                    <w:t xml:space="preserve">RTCL </w:t>
                  </w:r>
                  <w:r w:rsidRPr="00B47E11">
                    <w:rPr>
                      <w:i/>
                      <w:iCs/>
                      <w:sz w:val="20"/>
                      <w:szCs w:val="20"/>
                      <w:vertAlign w:val="subscript"/>
                    </w:rPr>
                    <w:t>q, r, p</w:t>
                  </w:r>
                </w:p>
              </w:tc>
              <w:tc>
                <w:tcPr>
                  <w:tcW w:w="481" w:type="pct"/>
                </w:tcPr>
                <w:p w14:paraId="42763B26"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4CC7EA29" w14:textId="77777777" w:rsidR="00B47E11" w:rsidRPr="00B47E11" w:rsidRDefault="00B47E11" w:rsidP="00B47E11">
                  <w:pPr>
                    <w:spacing w:after="60"/>
                    <w:rPr>
                      <w:i/>
                      <w:iCs/>
                      <w:sz w:val="20"/>
                      <w:szCs w:val="20"/>
                    </w:rPr>
                  </w:pPr>
                  <w:r w:rsidRPr="00B47E11">
                    <w:rPr>
                      <w:i/>
                      <w:iCs/>
                      <w:sz w:val="20"/>
                      <w:szCs w:val="20"/>
                    </w:rPr>
                    <w:t xml:space="preserve">Real-Time Charging Load per QSE per Resource per Settlement Point </w:t>
                  </w:r>
                  <w:r w:rsidRPr="00B47E11">
                    <w:rPr>
                      <w:iCs/>
                      <w:sz w:val="20"/>
                      <w:szCs w:val="20"/>
                    </w:rPr>
                    <w:t xml:space="preserve">—The charging load for Resource </w:t>
                  </w:r>
                  <w:r w:rsidRPr="00B47E11">
                    <w:rPr>
                      <w:i/>
                      <w:iCs/>
                      <w:sz w:val="20"/>
                      <w:szCs w:val="20"/>
                    </w:rPr>
                    <w:t xml:space="preserve">r </w:t>
                  </w:r>
                  <w:r w:rsidRPr="00B47E11">
                    <w:rPr>
                      <w:iCs/>
                      <w:sz w:val="20"/>
                      <w:szCs w:val="20"/>
                    </w:rPr>
                    <w:t>at Resource Node</w:t>
                  </w:r>
                  <w:r w:rsidRPr="00B47E11">
                    <w:rPr>
                      <w:i/>
                      <w:iCs/>
                      <w:sz w:val="20"/>
                      <w:szCs w:val="20"/>
                    </w:rPr>
                    <w:t xml:space="preserve"> p </w:t>
                  </w:r>
                  <w:r w:rsidRPr="00B47E11">
                    <w:rPr>
                      <w:iCs/>
                      <w:sz w:val="20"/>
                      <w:szCs w:val="20"/>
                    </w:rPr>
                    <w:t xml:space="preserve">represented by the QSE </w:t>
                  </w:r>
                  <w:r w:rsidRPr="00B47E11">
                    <w:rPr>
                      <w:i/>
                      <w:iCs/>
                      <w:sz w:val="20"/>
                      <w:szCs w:val="20"/>
                    </w:rPr>
                    <w:t xml:space="preserve">q, </w:t>
                  </w:r>
                  <w:r w:rsidRPr="00B47E11">
                    <w:rPr>
                      <w:iCs/>
                      <w:sz w:val="20"/>
                      <w:szCs w:val="20"/>
                    </w:rPr>
                    <w:t>represented as a negative value,</w:t>
                  </w:r>
                  <w:r w:rsidRPr="00B47E11">
                    <w:rPr>
                      <w:i/>
                      <w:iCs/>
                      <w:sz w:val="20"/>
                      <w:szCs w:val="20"/>
                    </w:rPr>
                    <w:t xml:space="preserve"> </w:t>
                  </w:r>
                  <w:r w:rsidRPr="00B47E11">
                    <w:rPr>
                      <w:iCs/>
                      <w:sz w:val="20"/>
                      <w:szCs w:val="20"/>
                    </w:rPr>
                    <w:t xml:space="preserve">for the 15-minute Settlement Interval. </w:t>
                  </w:r>
                </w:p>
              </w:tc>
            </w:tr>
            <w:tr w:rsidR="00B47E11" w:rsidRPr="00B47E11" w14:paraId="57D4AC57"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387C297B" w14:textId="77777777" w:rsidR="00B47E11" w:rsidRPr="00B47E11" w:rsidRDefault="00B47E11" w:rsidP="00B47E11">
                  <w:pPr>
                    <w:spacing w:after="60"/>
                    <w:rPr>
                      <w:iCs/>
                      <w:sz w:val="20"/>
                      <w:szCs w:val="20"/>
                    </w:rPr>
                  </w:pPr>
                  <w:r w:rsidRPr="00B47E11">
                    <w:rPr>
                      <w:iCs/>
                      <w:sz w:val="20"/>
                      <w:szCs w:val="20"/>
                    </w:rPr>
                    <w:t xml:space="preserve">TLMP </w:t>
                  </w:r>
                  <w:r w:rsidRPr="00B47E11">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0E501C38" w14:textId="77777777" w:rsidR="00B47E11" w:rsidRPr="00B47E11" w:rsidRDefault="00B47E11" w:rsidP="00B47E11">
                  <w:pPr>
                    <w:spacing w:after="60"/>
                    <w:rPr>
                      <w:iCs/>
                      <w:sz w:val="20"/>
                      <w:szCs w:val="20"/>
                    </w:rPr>
                  </w:pPr>
                  <w:r w:rsidRPr="00B47E11">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32573D3A" w14:textId="77777777" w:rsidR="00B47E11" w:rsidRPr="00B47E11" w:rsidRDefault="00B47E11" w:rsidP="00B47E11">
                  <w:pPr>
                    <w:spacing w:after="60"/>
                    <w:rPr>
                      <w:iCs/>
                      <w:sz w:val="20"/>
                      <w:szCs w:val="20"/>
                    </w:rPr>
                  </w:pPr>
                  <w:r w:rsidRPr="00B47E11">
                    <w:rPr>
                      <w:i/>
                      <w:sz w:val="20"/>
                      <w:szCs w:val="20"/>
                    </w:rPr>
                    <w:t>Duration of Emergency Base Point interval or SCED interval per interval</w:t>
                  </w:r>
                  <w:r w:rsidRPr="00B47E11">
                    <w:rPr>
                      <w:iCs/>
                      <w:sz w:val="20"/>
                      <w:szCs w:val="20"/>
                    </w:rPr>
                    <w:t xml:space="preserve">—The duration of the portion of the Emergency Base Point interval or SCED interval </w:t>
                  </w:r>
                  <w:r w:rsidRPr="00B47E11">
                    <w:rPr>
                      <w:i/>
                      <w:iCs/>
                      <w:sz w:val="20"/>
                      <w:szCs w:val="20"/>
                    </w:rPr>
                    <w:t>y</w:t>
                  </w:r>
                  <w:r w:rsidRPr="00B47E11">
                    <w:rPr>
                      <w:iCs/>
                      <w:sz w:val="20"/>
                      <w:szCs w:val="20"/>
                    </w:rPr>
                    <w:t xml:space="preserve"> </w:t>
                  </w:r>
                  <w:r w:rsidRPr="00B47E11">
                    <w:rPr>
                      <w:sz w:val="20"/>
                      <w:szCs w:val="20"/>
                    </w:rPr>
                    <w:t>within the 15-minute Settlement Interval</w:t>
                  </w:r>
                  <w:r w:rsidRPr="00B47E11">
                    <w:rPr>
                      <w:iCs/>
                      <w:sz w:val="20"/>
                      <w:szCs w:val="20"/>
                    </w:rPr>
                    <w:t>.</w:t>
                  </w:r>
                </w:p>
              </w:tc>
            </w:tr>
            <w:tr w:rsidR="00B47E11" w:rsidRPr="00B47E11" w14:paraId="1588F6A8"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14E47062" w14:textId="77777777" w:rsidR="00B47E11" w:rsidRPr="00B47E11" w:rsidRDefault="00B47E11" w:rsidP="00B47E11">
                  <w:pPr>
                    <w:spacing w:after="60"/>
                    <w:rPr>
                      <w:i/>
                      <w:iCs/>
                      <w:sz w:val="20"/>
                      <w:szCs w:val="20"/>
                    </w:rPr>
                  </w:pPr>
                  <w:r w:rsidRPr="00B47E11">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1AB80CDC"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1D222AC"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48F6D861"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426B3A29" w14:textId="77777777" w:rsidR="00B47E11" w:rsidRPr="00B47E11" w:rsidRDefault="00B47E11" w:rsidP="00B47E11">
                  <w:pPr>
                    <w:spacing w:after="60"/>
                    <w:rPr>
                      <w:i/>
                      <w:iCs/>
                      <w:sz w:val="20"/>
                      <w:szCs w:val="20"/>
                    </w:rPr>
                  </w:pPr>
                  <w:r w:rsidRPr="00B47E11">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26A31A67"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5A389D49" w14:textId="77777777" w:rsidR="00B47E11" w:rsidRPr="00B47E11" w:rsidRDefault="00B47E11" w:rsidP="00B47E11">
                  <w:pPr>
                    <w:spacing w:after="60"/>
                    <w:rPr>
                      <w:iCs/>
                      <w:sz w:val="20"/>
                      <w:szCs w:val="20"/>
                    </w:rPr>
                  </w:pPr>
                  <w:r w:rsidRPr="00B47E11">
                    <w:rPr>
                      <w:iCs/>
                      <w:sz w:val="20"/>
                      <w:szCs w:val="20"/>
                    </w:rPr>
                    <w:t>A Resource Node Settlement Point.</w:t>
                  </w:r>
                </w:p>
              </w:tc>
            </w:tr>
            <w:tr w:rsidR="00B47E11" w:rsidRPr="00B47E11" w14:paraId="76793E87"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40D7D96E" w14:textId="77777777" w:rsidR="00B47E11" w:rsidRPr="00B47E11" w:rsidRDefault="00B47E11" w:rsidP="00B47E11">
                  <w:pPr>
                    <w:spacing w:after="60"/>
                    <w:rPr>
                      <w:i/>
                      <w:iCs/>
                      <w:sz w:val="20"/>
                      <w:szCs w:val="20"/>
                    </w:rPr>
                  </w:pPr>
                  <w:r w:rsidRPr="00B47E11">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33BD22C9"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9EC39FB" w14:textId="77777777" w:rsidR="00B47E11" w:rsidRPr="00B47E11" w:rsidRDefault="00B47E11" w:rsidP="00B47E11">
                  <w:pPr>
                    <w:spacing w:after="60"/>
                    <w:rPr>
                      <w:iCs/>
                      <w:sz w:val="20"/>
                      <w:szCs w:val="20"/>
                    </w:rPr>
                  </w:pPr>
                  <w:r w:rsidRPr="00B47E11">
                    <w:rPr>
                      <w:iCs/>
                      <w:sz w:val="20"/>
                      <w:szCs w:val="20"/>
                    </w:rPr>
                    <w:t>A Generation Resource or ESR.</w:t>
                  </w:r>
                </w:p>
              </w:tc>
            </w:tr>
            <w:tr w:rsidR="00B47E11" w:rsidRPr="00B47E11" w14:paraId="07C6800A"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2460B40F" w14:textId="77777777" w:rsidR="00B47E11" w:rsidRPr="00B47E11" w:rsidRDefault="00B47E11" w:rsidP="00B47E11">
                  <w:pPr>
                    <w:spacing w:after="60"/>
                    <w:rPr>
                      <w:i/>
                      <w:iCs/>
                      <w:sz w:val="20"/>
                      <w:szCs w:val="20"/>
                    </w:rPr>
                  </w:pPr>
                  <w:r w:rsidRPr="00B47E11">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2CE87665"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6D12DD73" w14:textId="77777777" w:rsidR="00B47E11" w:rsidRPr="00B47E11" w:rsidRDefault="00B47E11" w:rsidP="00B47E11">
                  <w:pPr>
                    <w:spacing w:after="60"/>
                    <w:rPr>
                      <w:iCs/>
                      <w:sz w:val="20"/>
                      <w:szCs w:val="20"/>
                    </w:rPr>
                  </w:pPr>
                  <w:r w:rsidRPr="00B47E11">
                    <w:rPr>
                      <w:iCs/>
                      <w:sz w:val="20"/>
                      <w:szCs w:val="20"/>
                    </w:rPr>
                    <w:t>An Emergency Base Point interval or SCED interval that overlaps the 15-minute Settlement Interval.</w:t>
                  </w:r>
                </w:p>
              </w:tc>
            </w:tr>
            <w:tr w:rsidR="00B47E11" w:rsidRPr="00B47E11" w14:paraId="4B9CA677"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652AAB77" w14:textId="77777777" w:rsidR="00B47E11" w:rsidRPr="00B47E11" w:rsidRDefault="00B47E11" w:rsidP="00B47E11">
                  <w:pPr>
                    <w:spacing w:after="60"/>
                    <w:rPr>
                      <w:iCs/>
                      <w:sz w:val="20"/>
                      <w:szCs w:val="20"/>
                    </w:rPr>
                  </w:pPr>
                  <w:r w:rsidRPr="00B47E11">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3100D809"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086CA904" w14:textId="77777777" w:rsidR="00B47E11" w:rsidRPr="00B47E11" w:rsidRDefault="00B47E11" w:rsidP="00B47E11">
                  <w:pPr>
                    <w:spacing w:after="60"/>
                    <w:rPr>
                      <w:iCs/>
                      <w:sz w:val="20"/>
                      <w:szCs w:val="20"/>
                    </w:rPr>
                  </w:pPr>
                  <w:r w:rsidRPr="00B47E11">
                    <w:rPr>
                      <w:iCs/>
                      <w:sz w:val="20"/>
                      <w:szCs w:val="20"/>
                    </w:rPr>
                    <w:t>The number of seconds in one hour.</w:t>
                  </w:r>
                </w:p>
              </w:tc>
            </w:tr>
          </w:tbl>
          <w:p w14:paraId="53AAFCEB" w14:textId="77777777" w:rsidR="00B47E11" w:rsidRPr="00B47E11" w:rsidRDefault="00B47E11" w:rsidP="00B47E11">
            <w:pPr>
              <w:spacing w:before="240" w:after="240"/>
              <w:ind w:left="720" w:hanging="720"/>
              <w:rPr>
                <w:iCs/>
                <w:szCs w:val="20"/>
              </w:rPr>
            </w:pPr>
            <w:r w:rsidRPr="00B47E11">
              <w:rPr>
                <w:iCs/>
                <w:szCs w:val="20"/>
              </w:rPr>
              <w:t>(2)</w:t>
            </w:r>
            <w:r w:rsidRPr="00B47E11">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61B5AD78" w14:textId="77777777" w:rsidR="00B47E11" w:rsidRPr="00B47E11" w:rsidRDefault="00B47E11" w:rsidP="00B47E11">
            <w:pPr>
              <w:tabs>
                <w:tab w:val="left" w:pos="2880"/>
              </w:tabs>
              <w:spacing w:after="240"/>
              <w:ind w:left="720"/>
              <w:rPr>
                <w:b/>
                <w:szCs w:val="20"/>
              </w:rPr>
            </w:pPr>
            <w:r w:rsidRPr="00B47E11">
              <w:rPr>
                <w:b/>
                <w:szCs w:val="20"/>
                <w:lang w:val="pt-BR"/>
              </w:rPr>
              <w:t xml:space="preserve">EMREAMT </w:t>
            </w:r>
            <w:r w:rsidRPr="00B47E11">
              <w:rPr>
                <w:b/>
                <w:bCs/>
                <w:i/>
                <w:iCs/>
                <w:sz w:val="16"/>
                <w:szCs w:val="16"/>
              </w:rPr>
              <w:t xml:space="preserve">q, r, p </w:t>
            </w:r>
            <w:r w:rsidRPr="00B47E11">
              <w:rPr>
                <w:b/>
                <w:bCs/>
                <w:i/>
                <w:iCs/>
                <w:sz w:val="16"/>
                <w:szCs w:val="16"/>
              </w:rPr>
              <w:tab/>
            </w:r>
            <w:r w:rsidRPr="00B47E11">
              <w:rPr>
                <w:b/>
                <w:szCs w:val="20"/>
              </w:rPr>
              <w:t xml:space="preserve"> = </w:t>
            </w:r>
            <w:r w:rsidRPr="00B47E11">
              <w:rPr>
                <w:b/>
                <w:szCs w:val="20"/>
              </w:rPr>
              <w:tab/>
              <w:t xml:space="preserve">Min (0, </w:t>
            </w:r>
            <w:r w:rsidRPr="00B47E11">
              <w:rPr>
                <w:b/>
                <w:szCs w:val="20"/>
                <w:lang w:val="pt-BR"/>
              </w:rPr>
              <w:t xml:space="preserve">RTENET </w:t>
            </w:r>
            <w:r w:rsidRPr="00B47E11">
              <w:rPr>
                <w:b/>
                <w:i/>
                <w:szCs w:val="20"/>
                <w:vertAlign w:val="subscript"/>
                <w:lang w:val="pt-BR"/>
              </w:rPr>
              <w:t>q, r, p</w:t>
            </w:r>
            <w:r w:rsidRPr="00B47E11">
              <w:rPr>
                <w:b/>
                <w:szCs w:val="20"/>
              </w:rPr>
              <w:t xml:space="preserve"> + RTASNET </w:t>
            </w:r>
            <w:r w:rsidRPr="00B47E11">
              <w:rPr>
                <w:b/>
                <w:bCs/>
                <w:i/>
                <w:iCs/>
                <w:sz w:val="16"/>
                <w:szCs w:val="16"/>
              </w:rPr>
              <w:t>q, r</w:t>
            </w:r>
            <w:del w:id="275" w:author="ERCOT" w:date="2024-07-09T16:16:00Z">
              <w:r w:rsidRPr="00B47E11" w:rsidDel="00A672E8">
                <w:rPr>
                  <w:b/>
                  <w:bCs/>
                  <w:i/>
                  <w:iCs/>
                  <w:sz w:val="16"/>
                  <w:szCs w:val="16"/>
                </w:rPr>
                <w:delText>, p</w:delText>
              </w:r>
            </w:del>
            <w:r w:rsidRPr="00B47E11">
              <w:rPr>
                <w:b/>
                <w:szCs w:val="20"/>
              </w:rPr>
              <w:t>)</w:t>
            </w:r>
          </w:p>
          <w:p w14:paraId="11CCB63A" w14:textId="77777777" w:rsidR="00B47E11" w:rsidRPr="00B47E11" w:rsidRDefault="00B47E11" w:rsidP="00B47E11">
            <w:pPr>
              <w:spacing w:after="240"/>
              <w:ind w:left="1440" w:hanging="720"/>
              <w:rPr>
                <w:szCs w:val="20"/>
              </w:rPr>
            </w:pPr>
            <w:r w:rsidRPr="00B47E11">
              <w:rPr>
                <w:szCs w:val="20"/>
              </w:rPr>
              <w:t>(a)</w:t>
            </w:r>
            <w:r w:rsidRPr="00B47E11">
              <w:rPr>
                <w:szCs w:val="20"/>
              </w:rPr>
              <w:tab/>
              <w:t>Where the Real-Time Energy Net Revenue is calculated as follows:</w:t>
            </w:r>
          </w:p>
          <w:p w14:paraId="75779C8B" w14:textId="77777777" w:rsidR="00B47E11" w:rsidRPr="00B47E11" w:rsidRDefault="00B47E11" w:rsidP="00B47E11">
            <w:pPr>
              <w:spacing w:after="240"/>
              <w:ind w:left="2340" w:hanging="1620"/>
              <w:rPr>
                <w:i/>
                <w:szCs w:val="20"/>
                <w:vertAlign w:val="subscript"/>
                <w:lang w:val="pt-BR"/>
              </w:rPr>
            </w:pPr>
            <w:r w:rsidRPr="00B47E11">
              <w:rPr>
                <w:szCs w:val="20"/>
                <w:lang w:val="pt-BR"/>
              </w:rPr>
              <w:t xml:space="preserve">RTENET </w:t>
            </w:r>
            <w:r w:rsidRPr="00B47E11">
              <w:rPr>
                <w:bCs/>
                <w:i/>
                <w:iCs/>
                <w:sz w:val="16"/>
                <w:szCs w:val="16"/>
                <w:lang w:val="pt-BR"/>
              </w:rPr>
              <w:t>q, r, p</w:t>
            </w:r>
            <w:r w:rsidRPr="00B47E11">
              <w:rPr>
                <w:bCs/>
                <w:i/>
                <w:iCs/>
                <w:sz w:val="16"/>
                <w:szCs w:val="16"/>
                <w:lang w:val="pt-BR"/>
              </w:rPr>
              <w:tab/>
            </w:r>
            <w:r w:rsidRPr="00B47E11">
              <w:rPr>
                <w:bCs/>
                <w:i/>
                <w:iCs/>
                <w:sz w:val="16"/>
                <w:szCs w:val="16"/>
                <w:lang w:val="pt-BR"/>
              </w:rPr>
              <w:tab/>
            </w:r>
            <w:r w:rsidRPr="00B47E11">
              <w:rPr>
                <w:szCs w:val="20"/>
                <w:lang w:val="pt-BR"/>
              </w:rPr>
              <w:t xml:space="preserve">= </w:t>
            </w:r>
            <w:r w:rsidRPr="00B47E11">
              <w:rPr>
                <w:szCs w:val="20"/>
                <w:lang w:val="pt-BR"/>
              </w:rPr>
              <w:tab/>
              <w:t>RTEREV</w:t>
            </w:r>
            <w:r w:rsidRPr="00B47E11">
              <w:rPr>
                <w:i/>
                <w:szCs w:val="20"/>
                <w:vertAlign w:val="subscript"/>
                <w:lang w:val="pt-BR"/>
              </w:rPr>
              <w:t xml:space="preserve">q, r, p </w:t>
            </w:r>
            <w:r w:rsidRPr="00B47E11">
              <w:rPr>
                <w:szCs w:val="20"/>
                <w:lang w:val="pt-BR"/>
              </w:rPr>
              <w:t xml:space="preserve"> - RTEREVT</w:t>
            </w:r>
            <w:r w:rsidRPr="00B47E11">
              <w:rPr>
                <w:i/>
                <w:szCs w:val="20"/>
                <w:vertAlign w:val="subscript"/>
                <w:lang w:val="pt-BR"/>
              </w:rPr>
              <w:t xml:space="preserve">q, r, p </w:t>
            </w:r>
          </w:p>
          <w:p w14:paraId="08BD79A9" w14:textId="77777777" w:rsidR="00B47E11" w:rsidRPr="00B47E11" w:rsidRDefault="00B47E11" w:rsidP="00B47E11">
            <w:pPr>
              <w:spacing w:after="240"/>
              <w:ind w:left="2340" w:hanging="1620"/>
              <w:rPr>
                <w:i/>
                <w:szCs w:val="20"/>
                <w:vertAlign w:val="subscript"/>
                <w:lang w:val="pt-BR"/>
              </w:rPr>
            </w:pPr>
            <w:r w:rsidRPr="00B47E11">
              <w:rPr>
                <w:szCs w:val="20"/>
                <w:lang w:val="pt-BR"/>
              </w:rPr>
              <w:t>Where:</w:t>
            </w:r>
          </w:p>
          <w:p w14:paraId="67F0F0EE"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RTEREV</w:t>
            </w:r>
            <w:r w:rsidRPr="00B47E11">
              <w:rPr>
                <w:bCs/>
                <w:i/>
                <w:szCs w:val="20"/>
                <w:vertAlign w:val="subscript"/>
                <w:lang w:val="pt-BR"/>
              </w:rPr>
              <w:t>q, r, p</w:t>
            </w:r>
            <w:r w:rsidRPr="00B47E11">
              <w:rPr>
                <w:bCs/>
                <w:szCs w:val="20"/>
                <w:lang w:val="pt-BR"/>
              </w:rPr>
              <w:tab/>
            </w:r>
            <w:r w:rsidRPr="00B47E11">
              <w:rPr>
                <w:bCs/>
                <w:szCs w:val="20"/>
                <w:lang w:val="pt-BR"/>
              </w:rPr>
              <w:tab/>
              <w:t>=</w:t>
            </w:r>
            <w:r w:rsidRPr="00B47E11">
              <w:rPr>
                <w:bCs/>
                <w:szCs w:val="20"/>
                <w:lang w:val="pt-BR"/>
              </w:rPr>
              <w:tab/>
              <w:t xml:space="preserve">RTSPP </w:t>
            </w:r>
            <w:del w:id="276" w:author="ERCOT" w:date="2024-07-09T16:16:00Z">
              <w:r w:rsidRPr="00B47E11" w:rsidDel="00A672E8">
                <w:rPr>
                  <w:bCs/>
                  <w:i/>
                  <w:szCs w:val="20"/>
                  <w:vertAlign w:val="subscript"/>
                  <w:lang w:val="pt-BR"/>
                </w:rPr>
                <w:delText xml:space="preserve">q, r, </w:delText>
              </w:r>
            </w:del>
            <w:r w:rsidRPr="00B47E11">
              <w:rPr>
                <w:bCs/>
                <w:i/>
                <w:szCs w:val="20"/>
                <w:vertAlign w:val="subscript"/>
                <w:lang w:val="pt-BR"/>
              </w:rPr>
              <w:t>p</w:t>
            </w:r>
            <w:r w:rsidRPr="00B47E11">
              <w:rPr>
                <w:bCs/>
                <w:szCs w:val="20"/>
                <w:lang w:val="pt-BR"/>
              </w:rPr>
              <w:t xml:space="preserve"> * (EMREGEN </w:t>
            </w:r>
            <w:r w:rsidRPr="00B47E11">
              <w:rPr>
                <w:bCs/>
                <w:i/>
                <w:szCs w:val="20"/>
                <w:vertAlign w:val="subscript"/>
                <w:lang w:val="pt-BR"/>
              </w:rPr>
              <w:t xml:space="preserve">q, r, p </w:t>
            </w:r>
            <w:r w:rsidRPr="00B47E11">
              <w:rPr>
                <w:rFonts w:eastAsia="Calibri"/>
                <w:szCs w:val="20"/>
                <w:lang w:val="pt-BR"/>
              </w:rPr>
              <w:t xml:space="preserve">+ EMRELOAD </w:t>
            </w:r>
            <w:r w:rsidRPr="00B47E11">
              <w:rPr>
                <w:rFonts w:eastAsia="Calibri"/>
                <w:i/>
                <w:szCs w:val="20"/>
                <w:vertAlign w:val="subscript"/>
                <w:lang w:val="pt-BR"/>
              </w:rPr>
              <w:t>q, r, p</w:t>
            </w:r>
            <w:r w:rsidRPr="00B47E11">
              <w:rPr>
                <w:rFonts w:eastAsia="Calibri"/>
                <w:szCs w:val="20"/>
                <w:lang w:val="pt-BR"/>
              </w:rPr>
              <w:t>)</w:t>
            </w:r>
          </w:p>
          <w:p w14:paraId="2157BE91" w14:textId="77777777" w:rsidR="00B47E11" w:rsidRPr="00B47E11" w:rsidRDefault="00B47E11" w:rsidP="00B47E11">
            <w:pPr>
              <w:tabs>
                <w:tab w:val="left" w:pos="2340"/>
                <w:tab w:val="left" w:pos="2880"/>
              </w:tabs>
              <w:spacing w:after="240"/>
              <w:ind w:left="987" w:hanging="269"/>
              <w:rPr>
                <w:rFonts w:eastAsia="Calibri"/>
                <w:szCs w:val="20"/>
                <w:lang w:val="pt-BR"/>
              </w:rPr>
            </w:pPr>
            <w:r w:rsidRPr="00B47E11">
              <w:rPr>
                <w:bCs/>
                <w:szCs w:val="20"/>
                <w:lang w:val="pt-BR"/>
              </w:rPr>
              <w:t>RTEREVT</w:t>
            </w:r>
            <w:r w:rsidRPr="00B47E11">
              <w:rPr>
                <w:bCs/>
                <w:i/>
                <w:szCs w:val="20"/>
                <w:vertAlign w:val="subscript"/>
                <w:lang w:val="pt-BR"/>
              </w:rPr>
              <w:t>q, r, p</w:t>
            </w:r>
            <w:r w:rsidRPr="00B47E11">
              <w:rPr>
                <w:bCs/>
                <w:szCs w:val="20"/>
                <w:lang w:val="pt-BR"/>
              </w:rPr>
              <w:tab/>
            </w:r>
            <w:r w:rsidRPr="00B47E11">
              <w:rPr>
                <w:bCs/>
                <w:szCs w:val="20"/>
                <w:lang w:val="pt-BR"/>
              </w:rPr>
              <w:tab/>
              <w:t>=</w:t>
            </w:r>
            <w:r w:rsidRPr="00B47E11">
              <w:rPr>
                <w:bCs/>
                <w:szCs w:val="20"/>
                <w:lang w:val="pt-BR"/>
              </w:rPr>
              <w:tab/>
              <w:t xml:space="preserve">EBPWAPRGEN </w:t>
            </w:r>
            <w:r w:rsidRPr="00B47E11">
              <w:rPr>
                <w:bCs/>
                <w:i/>
                <w:szCs w:val="20"/>
                <w:vertAlign w:val="subscript"/>
                <w:lang w:val="pt-BR"/>
              </w:rPr>
              <w:t>q, r, p</w:t>
            </w:r>
            <w:r w:rsidRPr="00B47E11">
              <w:rPr>
                <w:bCs/>
                <w:szCs w:val="20"/>
                <w:lang w:val="pt-BR"/>
              </w:rPr>
              <w:t xml:space="preserve"> * EMREGEN </w:t>
            </w:r>
            <w:r w:rsidRPr="00B47E11">
              <w:rPr>
                <w:bCs/>
                <w:i/>
                <w:szCs w:val="20"/>
                <w:vertAlign w:val="subscript"/>
                <w:lang w:val="pt-BR"/>
              </w:rPr>
              <w:t>q, r, p</w:t>
            </w:r>
            <w:r w:rsidRPr="00B47E11">
              <w:rPr>
                <w:rFonts w:eastAsia="Calibri"/>
                <w:szCs w:val="20"/>
                <w:lang w:val="pt-BR"/>
              </w:rPr>
              <w:t xml:space="preserve"> + </w:t>
            </w:r>
          </w:p>
          <w:p w14:paraId="3E368DED"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ab/>
            </w:r>
            <w:r w:rsidRPr="00B47E11">
              <w:rPr>
                <w:bCs/>
                <w:szCs w:val="20"/>
                <w:lang w:val="pt-BR"/>
              </w:rPr>
              <w:tab/>
            </w:r>
            <w:r w:rsidRPr="00B47E11">
              <w:rPr>
                <w:bCs/>
                <w:szCs w:val="20"/>
                <w:lang w:val="pt-BR"/>
              </w:rPr>
              <w:tab/>
            </w:r>
            <w:r w:rsidRPr="00B47E11">
              <w:rPr>
                <w:bCs/>
                <w:szCs w:val="20"/>
                <w:lang w:val="pt-BR"/>
              </w:rPr>
              <w:tab/>
            </w:r>
            <w:r w:rsidRPr="00B47E11">
              <w:rPr>
                <w:rFonts w:eastAsia="Calibri"/>
                <w:szCs w:val="20"/>
                <w:lang w:val="pt-BR"/>
              </w:rPr>
              <w:t xml:space="preserve">EBPWAPRLOAD </w:t>
            </w:r>
            <w:r w:rsidRPr="00B47E11">
              <w:rPr>
                <w:rFonts w:eastAsia="Calibri"/>
                <w:i/>
                <w:szCs w:val="20"/>
                <w:vertAlign w:val="subscript"/>
                <w:lang w:val="pt-BR"/>
              </w:rPr>
              <w:t>q, r, p</w:t>
            </w:r>
            <w:r w:rsidRPr="00B47E11">
              <w:rPr>
                <w:rFonts w:eastAsia="Calibri"/>
                <w:szCs w:val="20"/>
                <w:lang w:val="pt-BR"/>
              </w:rPr>
              <w:t xml:space="preserve"> * EMRELOAD </w:t>
            </w:r>
            <w:r w:rsidRPr="00B47E11">
              <w:rPr>
                <w:rFonts w:eastAsia="Calibri"/>
                <w:i/>
                <w:szCs w:val="20"/>
                <w:vertAlign w:val="subscript"/>
                <w:lang w:val="pt-BR"/>
              </w:rPr>
              <w:t>q, r, p</w:t>
            </w:r>
            <w:r w:rsidRPr="00B47E11">
              <w:rPr>
                <w:rFonts w:ascii="Calibri" w:eastAsia="Calibri" w:hAnsi="Calibri"/>
                <w:i/>
                <w:sz w:val="22"/>
                <w:szCs w:val="22"/>
                <w:vertAlign w:val="subscript"/>
                <w:lang w:val="pt-BR"/>
              </w:rPr>
              <w:t xml:space="preserve">  </w:t>
            </w:r>
          </w:p>
          <w:p w14:paraId="4DEFA15A"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If any EBP &gt; 0 then:</w:t>
            </w:r>
          </w:p>
          <w:p w14:paraId="7D0DD4E1" w14:textId="77777777" w:rsidR="00B47E11" w:rsidRPr="00B47E11" w:rsidRDefault="00B47E11" w:rsidP="1F586200">
            <w:pPr>
              <w:tabs>
                <w:tab w:val="left" w:pos="2340"/>
                <w:tab w:val="left" w:pos="2880"/>
              </w:tabs>
              <w:spacing w:after="240"/>
              <w:ind w:left="987" w:hanging="269"/>
              <w:rPr>
                <w:lang w:val="pt-BR"/>
              </w:rPr>
            </w:pPr>
            <w:r w:rsidRPr="1F586200">
              <w:rPr>
                <w:lang w:val="pt-BR"/>
              </w:rPr>
              <w:t xml:space="preserve">EBPWAPRGEN </w:t>
            </w:r>
            <w:r w:rsidRPr="2A4FF316">
              <w:rPr>
                <w:i/>
                <w:iCs/>
                <w:vertAlign w:val="subscript"/>
                <w:lang w:val="pt-BR"/>
              </w:rPr>
              <w:t>q, r, p</w:t>
            </w:r>
            <w:r w:rsidRPr="00B47E11">
              <w:rPr>
                <w:bCs/>
                <w:szCs w:val="20"/>
                <w:lang w:val="pt-BR"/>
              </w:rPr>
              <w:tab/>
            </w:r>
            <w:r w:rsidRPr="00B47E11">
              <w:rPr>
                <w:bCs/>
                <w:szCs w:val="20"/>
                <w:lang w:val="pt-BR"/>
              </w:rPr>
              <w:tab/>
            </w:r>
            <w:r w:rsidRPr="1F586200">
              <w:rPr>
                <w:lang w:val="pt-BR"/>
              </w:rPr>
              <w:t xml:space="preserve">=  </w:t>
            </w:r>
            <w:r w:rsidRPr="00B47E11">
              <w:rPr>
                <w:bCs/>
                <w:szCs w:val="20"/>
                <w:lang w:val="pt-BR"/>
              </w:rPr>
              <w:tab/>
            </w:r>
            <w:r w:rsidRPr="00B47E11">
              <w:rPr>
                <w:bCs/>
                <w:position w:val="-22"/>
                <w:szCs w:val="20"/>
              </w:rPr>
              <w:object w:dxaOrig="225" w:dyaOrig="450" w14:anchorId="09A3AA1D">
                <v:shape id="_x0000_i1048" type="#_x0000_t75" style="width:12pt;height:24.6pt" o:ole="">
                  <v:imagedata r:id="rId32" o:title=""/>
                </v:shape>
                <o:OLEObject Type="Embed" ProgID="Equation.3" ShapeID="_x0000_i1048" DrawAspect="Content" ObjectID="_1783929955" r:id="rId47"/>
              </w:object>
            </w:r>
            <w:r w:rsidRPr="1F586200">
              <w:rPr>
                <w:lang w:val="pt-BR"/>
              </w:rPr>
              <w:t xml:space="preserve">(EBPPR </w:t>
            </w:r>
            <w:r w:rsidRPr="2A4FF316">
              <w:rPr>
                <w:i/>
                <w:iCs/>
                <w:vertAlign w:val="subscript"/>
                <w:lang w:val="pt-BR"/>
              </w:rPr>
              <w:t>q, r, p, y</w:t>
            </w:r>
            <w:r w:rsidRPr="1F586200">
              <w:rPr>
                <w:lang w:val="pt-BR"/>
              </w:rPr>
              <w:t xml:space="preserve"> * Max (0.001, EBP </w:t>
            </w:r>
            <w:r w:rsidRPr="2A4FF316">
              <w:rPr>
                <w:i/>
                <w:iCs/>
                <w:vertAlign w:val="subscript"/>
                <w:lang w:val="pt-BR"/>
              </w:rPr>
              <w:t>q, r, p, y</w:t>
            </w:r>
            <w:r w:rsidRPr="1F586200">
              <w:rPr>
                <w:lang w:val="pt-BR"/>
              </w:rPr>
              <w:t xml:space="preserve"> </w:t>
            </w:r>
            <w:r w:rsidRPr="1F586200">
              <w:rPr>
                <w:lang w:val="es-MX"/>
              </w:rPr>
              <w:t>)</w:t>
            </w:r>
            <w:r w:rsidRPr="1F586200">
              <w:rPr>
                <w:lang w:val="pt-BR"/>
              </w:rPr>
              <w:t xml:space="preserve">* TLMP </w:t>
            </w:r>
            <w:r w:rsidRPr="2A4FF316">
              <w:rPr>
                <w:i/>
                <w:iCs/>
                <w:vertAlign w:val="subscript"/>
                <w:lang w:val="pt-BR"/>
              </w:rPr>
              <w:t>y</w:t>
            </w:r>
            <w:r w:rsidRPr="1F586200">
              <w:rPr>
                <w:lang w:val="pt-BR"/>
              </w:rPr>
              <w:t xml:space="preserve">) </w:t>
            </w:r>
            <w:r w:rsidRPr="00B47E11">
              <w:rPr>
                <w:b/>
                <w:bCs/>
                <w:sz w:val="32"/>
                <w:szCs w:val="32"/>
                <w:lang w:val="pt-BR"/>
              </w:rPr>
              <w:t>/</w:t>
            </w:r>
          </w:p>
          <w:p w14:paraId="16ACBE1E" w14:textId="77777777" w:rsidR="00B47E11" w:rsidRPr="00B47E11" w:rsidRDefault="00B47E11" w:rsidP="1F586200">
            <w:pPr>
              <w:tabs>
                <w:tab w:val="left" w:pos="2340"/>
                <w:tab w:val="left" w:pos="2880"/>
              </w:tabs>
              <w:spacing w:after="240"/>
              <w:ind w:left="987" w:hanging="269"/>
              <w:rPr>
                <w:lang w:val="es-MX"/>
              </w:rPr>
            </w:pPr>
            <w:r w:rsidRPr="00B47E11">
              <w:rPr>
                <w:bCs/>
                <w:szCs w:val="20"/>
              </w:rPr>
              <w:tab/>
            </w:r>
            <w:r w:rsidRPr="00B47E11">
              <w:rPr>
                <w:bCs/>
                <w:szCs w:val="20"/>
              </w:rPr>
              <w:tab/>
            </w:r>
            <w:r w:rsidRPr="00B47E11">
              <w:rPr>
                <w:bCs/>
                <w:szCs w:val="20"/>
              </w:rPr>
              <w:tab/>
            </w:r>
            <w:r w:rsidRPr="00B47E11">
              <w:rPr>
                <w:bCs/>
                <w:szCs w:val="20"/>
              </w:rPr>
              <w:tab/>
            </w:r>
            <w:r w:rsidRPr="00B47E11">
              <w:rPr>
                <w:bCs/>
                <w:position w:val="-22"/>
                <w:szCs w:val="20"/>
              </w:rPr>
              <w:object w:dxaOrig="225" w:dyaOrig="450" w14:anchorId="66C1C2B2">
                <v:shape id="_x0000_i1049" type="#_x0000_t75" style="width:12pt;height:24.6pt" o:ole="">
                  <v:imagedata r:id="rId34" o:title=""/>
                </v:shape>
                <o:OLEObject Type="Embed" ProgID="Equation.3" ShapeID="_x0000_i1049" DrawAspect="Content" ObjectID="_1783929956" r:id="rId48"/>
              </w:object>
            </w:r>
            <w:r w:rsidRPr="1F586200">
              <w:rPr>
                <w:lang w:val="es-MX"/>
              </w:rPr>
              <w:t>(</w:t>
            </w:r>
            <w:r w:rsidRPr="1F586200">
              <w:rPr>
                <w:lang w:val="pt-BR"/>
              </w:rPr>
              <w:t xml:space="preserve">Max (0.001, </w:t>
            </w:r>
            <w:r w:rsidRPr="1F586200">
              <w:rPr>
                <w:lang w:val="es-MX"/>
              </w:rPr>
              <w:t xml:space="preserve">EBP </w:t>
            </w:r>
            <w:r w:rsidRPr="2A4FF316">
              <w:rPr>
                <w:i/>
                <w:iCs/>
                <w:vertAlign w:val="subscript"/>
                <w:lang w:val="es-MX"/>
              </w:rPr>
              <w:t>q, r, p, y</w:t>
            </w:r>
            <w:r w:rsidRPr="1F586200">
              <w:rPr>
                <w:lang w:val="es-MX"/>
              </w:rPr>
              <w:t>)</w:t>
            </w:r>
            <w:r w:rsidRPr="2A4FF316">
              <w:rPr>
                <w:i/>
                <w:iCs/>
                <w:vertAlign w:val="subscript"/>
                <w:lang w:val="es-MX"/>
              </w:rPr>
              <w:t xml:space="preserve"> </w:t>
            </w:r>
            <w:r w:rsidRPr="1F586200">
              <w:rPr>
                <w:lang w:val="es-MX"/>
              </w:rPr>
              <w:t>* TLMP</w:t>
            </w:r>
            <w:r w:rsidRPr="2A4FF316">
              <w:rPr>
                <w:i/>
                <w:iCs/>
                <w:vertAlign w:val="subscript"/>
                <w:lang w:val="es-MX"/>
              </w:rPr>
              <w:t xml:space="preserve"> y</w:t>
            </w:r>
            <w:r w:rsidRPr="1F586200">
              <w:rPr>
                <w:lang w:val="es-MX"/>
              </w:rPr>
              <w:t>)</w:t>
            </w:r>
          </w:p>
          <w:p w14:paraId="7C063A78" w14:textId="77777777" w:rsidR="00B47E11" w:rsidRPr="00B47E11" w:rsidRDefault="00B47E11" w:rsidP="00B47E11">
            <w:pPr>
              <w:tabs>
                <w:tab w:val="left" w:pos="2340"/>
                <w:tab w:val="left" w:pos="2880"/>
              </w:tabs>
              <w:spacing w:after="240"/>
              <w:ind w:left="987" w:hanging="269"/>
              <w:rPr>
                <w:bCs/>
                <w:szCs w:val="20"/>
                <w:lang w:val="es-MX"/>
              </w:rPr>
            </w:pPr>
            <w:r w:rsidRPr="00B47E11">
              <w:rPr>
                <w:bCs/>
                <w:szCs w:val="20"/>
                <w:lang w:val="pt-BR"/>
              </w:rPr>
              <w:t>EMREGEN</w:t>
            </w:r>
            <w:r w:rsidRPr="00B47E11">
              <w:rPr>
                <w:bCs/>
                <w:szCs w:val="20"/>
                <w:lang w:val="es-MX"/>
              </w:rPr>
              <w:t xml:space="preserve"> </w:t>
            </w:r>
            <w:r w:rsidRPr="00B47E11">
              <w:rPr>
                <w:bCs/>
                <w:i/>
                <w:szCs w:val="20"/>
                <w:vertAlign w:val="subscript"/>
                <w:lang w:val="es-MX"/>
              </w:rPr>
              <w:t>q, r, p</w:t>
            </w:r>
            <w:r w:rsidRPr="00B47E11">
              <w:rPr>
                <w:bCs/>
                <w:szCs w:val="20"/>
                <w:lang w:val="es-MX"/>
              </w:rPr>
              <w:tab/>
            </w:r>
            <w:r w:rsidRPr="00B47E11">
              <w:rPr>
                <w:bCs/>
                <w:szCs w:val="20"/>
                <w:lang w:val="es-MX"/>
              </w:rPr>
              <w:tab/>
              <w:t xml:space="preserve">=  </w:t>
            </w:r>
            <w:r w:rsidRPr="00B47E11">
              <w:rPr>
                <w:bCs/>
                <w:szCs w:val="20"/>
                <w:lang w:val="es-MX"/>
              </w:rPr>
              <w:tab/>
              <w:t>Max (0, Min (</w:t>
            </w:r>
            <w:r w:rsidRPr="00B47E11">
              <w:rPr>
                <w:bCs/>
                <w:szCs w:val="20"/>
                <w:lang w:val="pt-BR"/>
              </w:rPr>
              <w:t>AEBPGEN</w:t>
            </w:r>
            <w:r w:rsidRPr="00B47E11">
              <w:rPr>
                <w:bCs/>
                <w:szCs w:val="20"/>
                <w:vertAlign w:val="subscript"/>
                <w:lang w:val="pt-BR"/>
              </w:rPr>
              <w:t xml:space="preserve"> </w:t>
            </w:r>
            <w:r w:rsidRPr="00B47E11">
              <w:rPr>
                <w:bCs/>
                <w:i/>
                <w:szCs w:val="20"/>
                <w:vertAlign w:val="subscript"/>
                <w:lang w:val="pt-BR"/>
              </w:rPr>
              <w:t>q, r, p</w:t>
            </w:r>
            <w:r w:rsidRPr="00B47E11">
              <w:rPr>
                <w:bCs/>
                <w:szCs w:val="20"/>
                <w:vertAlign w:val="subscript"/>
                <w:lang w:val="pt-BR"/>
              </w:rPr>
              <w:t xml:space="preserve"> </w:t>
            </w:r>
            <w:r w:rsidRPr="00B47E11">
              <w:rPr>
                <w:bCs/>
                <w:szCs w:val="20"/>
                <w:lang w:val="pt-BR"/>
              </w:rPr>
              <w:t>,</w:t>
            </w:r>
            <w:r w:rsidRPr="00B47E11">
              <w:rPr>
                <w:bCs/>
                <w:szCs w:val="20"/>
                <w:lang w:val="es-MX"/>
              </w:rPr>
              <w:t xml:space="preserve"> RTMG </w:t>
            </w:r>
            <w:r w:rsidRPr="00B47E11">
              <w:rPr>
                <w:bCs/>
                <w:i/>
                <w:szCs w:val="20"/>
                <w:vertAlign w:val="subscript"/>
                <w:lang w:val="es-MX"/>
              </w:rPr>
              <w:t>q, r, p</w:t>
            </w:r>
            <w:r w:rsidRPr="00B47E11">
              <w:rPr>
                <w:bCs/>
                <w:szCs w:val="20"/>
                <w:lang w:val="es-MX"/>
              </w:rPr>
              <w:t>))</w:t>
            </w:r>
          </w:p>
          <w:p w14:paraId="15FE08EE" w14:textId="77777777" w:rsidR="00B47E11" w:rsidRPr="00B47E11" w:rsidRDefault="00B47E11" w:rsidP="1F586200">
            <w:pPr>
              <w:tabs>
                <w:tab w:val="left" w:pos="2340"/>
                <w:tab w:val="left" w:pos="2880"/>
              </w:tabs>
              <w:spacing w:after="240"/>
              <w:ind w:left="987" w:hanging="269"/>
              <w:rPr>
                <w:lang w:val="pt-BR"/>
              </w:rPr>
            </w:pPr>
            <w:r w:rsidRPr="1F586200">
              <w:rPr>
                <w:lang w:val="pt-BR"/>
              </w:rPr>
              <w:t>AEBPGEN</w:t>
            </w:r>
            <w:r w:rsidRPr="1F586200">
              <w:rPr>
                <w:vertAlign w:val="subscript"/>
                <w:lang w:val="pt-BR"/>
              </w:rPr>
              <w:t xml:space="preserve"> </w:t>
            </w:r>
            <w:r w:rsidRPr="2A4FF316">
              <w:rPr>
                <w:i/>
                <w:iCs/>
                <w:vertAlign w:val="subscript"/>
                <w:lang w:val="pt-BR"/>
              </w:rPr>
              <w:t>q, r, p</w:t>
            </w:r>
            <w:r w:rsidRPr="00B47E11">
              <w:rPr>
                <w:bCs/>
                <w:szCs w:val="20"/>
                <w:lang w:val="pt-BR"/>
              </w:rPr>
              <w:tab/>
            </w:r>
            <w:r w:rsidRPr="00B47E11">
              <w:rPr>
                <w:bCs/>
                <w:szCs w:val="20"/>
                <w:lang w:val="pt-BR"/>
              </w:rPr>
              <w:tab/>
            </w:r>
            <w:r w:rsidRPr="1F586200">
              <w:rPr>
                <w:lang w:val="pt-BR"/>
              </w:rPr>
              <w:t xml:space="preserve">= </w:t>
            </w:r>
            <w:r w:rsidRPr="00B47E11">
              <w:rPr>
                <w:bCs/>
                <w:szCs w:val="20"/>
                <w:lang w:val="pt-BR"/>
              </w:rPr>
              <w:tab/>
            </w:r>
            <w:r w:rsidRPr="1F586200">
              <w:rPr>
                <w:lang w:val="pt-BR"/>
              </w:rPr>
              <w:t xml:space="preserve"> </w:t>
            </w:r>
            <w:r w:rsidRPr="00B47E11">
              <w:rPr>
                <w:bCs/>
                <w:position w:val="-22"/>
                <w:szCs w:val="20"/>
              </w:rPr>
              <w:object w:dxaOrig="225" w:dyaOrig="450" w14:anchorId="32570E4B">
                <v:shape id="_x0000_i1050" type="#_x0000_t75" style="width:12pt;height:24.6pt" o:ole="">
                  <v:imagedata r:id="rId34" o:title=""/>
                </v:shape>
                <o:OLEObject Type="Embed" ProgID="Equation.3" ShapeID="_x0000_i1050" DrawAspect="Content" ObjectID="_1783929957" r:id="rId49"/>
              </w:object>
            </w:r>
            <w:r w:rsidRPr="1F586200">
              <w:rPr>
                <w:lang w:val="pt-BR"/>
              </w:rPr>
              <w:t xml:space="preserve"> (Max (0, EBP </w:t>
            </w:r>
            <w:r w:rsidRPr="2A4FF316">
              <w:rPr>
                <w:i/>
                <w:iCs/>
                <w:vertAlign w:val="subscript"/>
                <w:lang w:val="pt-BR"/>
              </w:rPr>
              <w:t>q, r, p, y</w:t>
            </w:r>
            <w:r w:rsidRPr="1F586200">
              <w:rPr>
                <w:lang w:val="pt-BR"/>
              </w:rPr>
              <w:t>) * TLMP</w:t>
            </w:r>
            <w:r w:rsidRPr="2A4FF316">
              <w:rPr>
                <w:i/>
                <w:iCs/>
                <w:vertAlign w:val="subscript"/>
                <w:lang w:val="pt-BR"/>
              </w:rPr>
              <w:t>y</w:t>
            </w:r>
            <w:r w:rsidRPr="1F586200">
              <w:rPr>
                <w:lang w:val="pt-BR"/>
              </w:rPr>
              <w:t xml:space="preserve"> / 3600)</w:t>
            </w:r>
          </w:p>
          <w:p w14:paraId="4DA94556"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If any EBP &lt; 0 then:</w:t>
            </w:r>
          </w:p>
          <w:p w14:paraId="71D5DAE4" w14:textId="77777777" w:rsidR="00B47E11" w:rsidRPr="00B47E11" w:rsidRDefault="00B47E11" w:rsidP="00B47E11">
            <w:pPr>
              <w:tabs>
                <w:tab w:val="left" w:pos="2340"/>
                <w:tab w:val="left" w:pos="2880"/>
              </w:tabs>
              <w:spacing w:after="240"/>
              <w:ind w:left="987" w:hanging="269"/>
              <w:rPr>
                <w:b/>
                <w:bCs/>
                <w:sz w:val="32"/>
                <w:szCs w:val="32"/>
                <w:lang w:val="pt-BR"/>
              </w:rPr>
            </w:pPr>
            <w:r w:rsidRPr="1F586200">
              <w:rPr>
                <w:lang w:val="pt-BR"/>
              </w:rPr>
              <w:lastRenderedPageBreak/>
              <w:t xml:space="preserve">EBPWAPRLOAD </w:t>
            </w:r>
            <w:r w:rsidRPr="2A4FF316">
              <w:rPr>
                <w:i/>
                <w:iCs/>
                <w:vertAlign w:val="subscript"/>
                <w:lang w:val="pt-BR"/>
              </w:rPr>
              <w:t>q, r, p</w:t>
            </w:r>
            <w:r w:rsidRPr="00B47E11">
              <w:rPr>
                <w:bCs/>
                <w:szCs w:val="20"/>
                <w:lang w:val="pt-BR"/>
              </w:rPr>
              <w:tab/>
            </w:r>
            <w:r w:rsidRPr="1F586200">
              <w:rPr>
                <w:lang w:val="pt-BR"/>
              </w:rPr>
              <w:t>=</w:t>
            </w:r>
            <w:r w:rsidRPr="00B47E11">
              <w:rPr>
                <w:bCs/>
                <w:szCs w:val="20"/>
                <w:lang w:val="pt-BR"/>
              </w:rPr>
              <w:tab/>
            </w:r>
            <w:r w:rsidRPr="00B47E11">
              <w:rPr>
                <w:bCs/>
                <w:position w:val="-22"/>
                <w:szCs w:val="20"/>
              </w:rPr>
              <w:object w:dxaOrig="225" w:dyaOrig="450" w14:anchorId="50CC0EBD">
                <v:shape id="_x0000_i1051" type="#_x0000_t75" style="width:12pt;height:24.6pt" o:ole="">
                  <v:imagedata r:id="rId32" o:title=""/>
                </v:shape>
                <o:OLEObject Type="Embed" ProgID="Equation.3" ShapeID="_x0000_i1051" DrawAspect="Content" ObjectID="_1783929958" r:id="rId50"/>
              </w:object>
            </w:r>
            <w:r w:rsidRPr="1F586200">
              <w:rPr>
                <w:lang w:val="pt-BR"/>
              </w:rPr>
              <w:t xml:space="preserve">(EBPPR </w:t>
            </w:r>
            <w:r w:rsidRPr="2A4FF316">
              <w:rPr>
                <w:i/>
                <w:iCs/>
                <w:vertAlign w:val="subscript"/>
                <w:lang w:val="pt-BR"/>
              </w:rPr>
              <w:t>q, r, p, y</w:t>
            </w:r>
            <w:r w:rsidRPr="1F586200">
              <w:rPr>
                <w:lang w:val="pt-BR"/>
              </w:rPr>
              <w:t xml:space="preserve"> * Min (-0.001, EBP </w:t>
            </w:r>
            <w:r w:rsidRPr="2A4FF316">
              <w:rPr>
                <w:i/>
                <w:iCs/>
                <w:vertAlign w:val="subscript"/>
                <w:lang w:val="pt-BR"/>
              </w:rPr>
              <w:t>q, r, p, y</w:t>
            </w:r>
            <w:r w:rsidRPr="1F586200">
              <w:rPr>
                <w:lang w:val="pt-BR"/>
              </w:rPr>
              <w:t xml:space="preserve">) * TLMP </w:t>
            </w:r>
            <w:r w:rsidRPr="2A4FF316">
              <w:rPr>
                <w:i/>
                <w:iCs/>
                <w:vertAlign w:val="subscript"/>
                <w:lang w:val="pt-BR"/>
              </w:rPr>
              <w:t>y</w:t>
            </w:r>
            <w:r w:rsidRPr="1F586200">
              <w:rPr>
                <w:lang w:val="pt-BR"/>
              </w:rPr>
              <w:t xml:space="preserve">) </w:t>
            </w:r>
            <w:r w:rsidRPr="00B47E11">
              <w:rPr>
                <w:b/>
                <w:bCs/>
                <w:sz w:val="32"/>
                <w:szCs w:val="32"/>
                <w:lang w:val="pt-BR"/>
              </w:rPr>
              <w:t>/</w:t>
            </w:r>
          </w:p>
          <w:p w14:paraId="343B5730" w14:textId="77777777" w:rsidR="00B47E11" w:rsidRPr="00B47E11" w:rsidRDefault="00B47E11" w:rsidP="1F586200">
            <w:pPr>
              <w:tabs>
                <w:tab w:val="left" w:pos="2340"/>
                <w:tab w:val="left" w:pos="2880"/>
              </w:tabs>
              <w:spacing w:after="240"/>
              <w:ind w:left="987" w:hanging="269"/>
              <w:rPr>
                <w:lang w:val="es-MX"/>
              </w:rPr>
            </w:pPr>
            <w:r w:rsidRPr="00B47E11">
              <w:rPr>
                <w:bCs/>
                <w:szCs w:val="20"/>
                <w:lang w:val="pt-BR"/>
              </w:rPr>
              <w:tab/>
            </w:r>
            <w:r w:rsidRPr="00B47E11">
              <w:rPr>
                <w:bCs/>
                <w:szCs w:val="20"/>
                <w:lang w:val="pt-BR"/>
              </w:rPr>
              <w:tab/>
            </w:r>
            <w:r w:rsidRPr="00B47E11">
              <w:rPr>
                <w:bCs/>
                <w:szCs w:val="20"/>
                <w:lang w:val="pt-BR"/>
              </w:rPr>
              <w:tab/>
            </w:r>
            <w:r w:rsidRPr="00B47E11">
              <w:rPr>
                <w:bCs/>
                <w:szCs w:val="20"/>
                <w:lang w:val="pt-BR"/>
              </w:rPr>
              <w:tab/>
            </w:r>
            <w:r w:rsidRPr="00B47E11">
              <w:rPr>
                <w:bCs/>
                <w:szCs w:val="20"/>
                <w:lang w:val="pt-BR"/>
              </w:rPr>
              <w:tab/>
            </w:r>
            <w:r w:rsidRPr="00B47E11">
              <w:rPr>
                <w:bCs/>
                <w:position w:val="-22"/>
                <w:szCs w:val="20"/>
              </w:rPr>
              <w:object w:dxaOrig="225" w:dyaOrig="450" w14:anchorId="3F5E4B0B">
                <v:shape id="_x0000_i1052" type="#_x0000_t75" style="width:12pt;height:24.6pt" o:ole="">
                  <v:imagedata r:id="rId34" o:title=""/>
                </v:shape>
                <o:OLEObject Type="Embed" ProgID="Equation.3" ShapeID="_x0000_i1052" DrawAspect="Content" ObjectID="_1783929959" r:id="rId51"/>
              </w:object>
            </w:r>
            <w:r w:rsidRPr="1F586200">
              <w:rPr>
                <w:lang w:val="es-MX"/>
              </w:rPr>
              <w:t>(</w:t>
            </w:r>
            <w:r w:rsidRPr="1F586200">
              <w:rPr>
                <w:lang w:val="pt-BR"/>
              </w:rPr>
              <w:t xml:space="preserve">Min (-0.001, </w:t>
            </w:r>
            <w:r w:rsidRPr="1F586200">
              <w:rPr>
                <w:lang w:val="es-MX"/>
              </w:rPr>
              <w:t>EBP</w:t>
            </w:r>
            <w:r w:rsidRPr="2A4FF316">
              <w:rPr>
                <w:i/>
                <w:iCs/>
                <w:vertAlign w:val="subscript"/>
                <w:lang w:val="es-MX"/>
              </w:rPr>
              <w:t>q, r, p, y</w:t>
            </w:r>
            <w:r w:rsidRPr="1F586200">
              <w:rPr>
                <w:lang w:val="es-MX"/>
              </w:rPr>
              <w:t>)</w:t>
            </w:r>
            <w:r w:rsidRPr="2A4FF316">
              <w:rPr>
                <w:i/>
                <w:iCs/>
                <w:vertAlign w:val="subscript"/>
                <w:lang w:val="es-MX"/>
              </w:rPr>
              <w:t xml:space="preserve"> </w:t>
            </w:r>
            <w:r w:rsidRPr="1F586200">
              <w:rPr>
                <w:lang w:val="es-MX"/>
              </w:rPr>
              <w:t>* TLMP</w:t>
            </w:r>
            <w:r w:rsidRPr="2A4FF316">
              <w:rPr>
                <w:i/>
                <w:iCs/>
                <w:vertAlign w:val="subscript"/>
                <w:lang w:val="es-MX"/>
              </w:rPr>
              <w:t xml:space="preserve"> y</w:t>
            </w:r>
            <w:r w:rsidRPr="1F586200">
              <w:rPr>
                <w:lang w:val="es-MX"/>
              </w:rPr>
              <w:t>)</w:t>
            </w:r>
          </w:p>
          <w:p w14:paraId="638C97BD" w14:textId="77777777" w:rsidR="00B47E11" w:rsidRPr="00B47E11" w:rsidRDefault="00B47E11" w:rsidP="00B47E11">
            <w:pPr>
              <w:tabs>
                <w:tab w:val="left" w:pos="2340"/>
                <w:tab w:val="left" w:pos="2880"/>
              </w:tabs>
              <w:spacing w:after="240"/>
              <w:ind w:left="987" w:hanging="269"/>
              <w:rPr>
                <w:bCs/>
                <w:szCs w:val="20"/>
                <w:lang w:val="es-MX"/>
              </w:rPr>
            </w:pPr>
            <w:r w:rsidRPr="00B47E11">
              <w:rPr>
                <w:bCs/>
                <w:szCs w:val="20"/>
                <w:lang w:val="pt-BR"/>
              </w:rPr>
              <w:t>EMRELOAD</w:t>
            </w:r>
            <w:r w:rsidRPr="00B47E11">
              <w:rPr>
                <w:bCs/>
                <w:szCs w:val="20"/>
                <w:lang w:val="es-MX"/>
              </w:rPr>
              <w:t xml:space="preserve"> </w:t>
            </w:r>
            <w:r w:rsidRPr="00B47E11">
              <w:rPr>
                <w:bCs/>
                <w:i/>
                <w:szCs w:val="20"/>
                <w:vertAlign w:val="subscript"/>
                <w:lang w:val="es-MX"/>
              </w:rPr>
              <w:t>q, r, p</w:t>
            </w:r>
            <w:r w:rsidRPr="00B47E11">
              <w:rPr>
                <w:bCs/>
                <w:szCs w:val="20"/>
                <w:lang w:val="es-MX"/>
              </w:rPr>
              <w:tab/>
              <w:t>=</w:t>
            </w:r>
            <w:r w:rsidRPr="00B47E11">
              <w:rPr>
                <w:bCs/>
                <w:szCs w:val="20"/>
                <w:lang w:val="es-MX"/>
              </w:rPr>
              <w:tab/>
              <w:t>Min (0, Max (</w:t>
            </w:r>
            <w:r w:rsidRPr="00B47E11">
              <w:rPr>
                <w:bCs/>
                <w:szCs w:val="20"/>
                <w:lang w:val="pt-BR"/>
              </w:rPr>
              <w:t>AEBPLOAD</w:t>
            </w:r>
            <w:r w:rsidRPr="00B47E11">
              <w:rPr>
                <w:bCs/>
                <w:szCs w:val="20"/>
                <w:vertAlign w:val="subscript"/>
                <w:lang w:val="pt-BR"/>
              </w:rPr>
              <w:t xml:space="preserve"> </w:t>
            </w:r>
            <w:r w:rsidRPr="00B47E11">
              <w:rPr>
                <w:bCs/>
                <w:i/>
                <w:szCs w:val="20"/>
                <w:vertAlign w:val="subscript"/>
                <w:lang w:val="pt-BR"/>
              </w:rPr>
              <w:t>q, r, p</w:t>
            </w:r>
            <w:r w:rsidRPr="00B47E11">
              <w:rPr>
                <w:bCs/>
                <w:szCs w:val="20"/>
                <w:vertAlign w:val="subscript"/>
                <w:lang w:val="pt-BR"/>
              </w:rPr>
              <w:t xml:space="preserve"> </w:t>
            </w:r>
            <w:r w:rsidRPr="00B47E11">
              <w:rPr>
                <w:bCs/>
                <w:szCs w:val="20"/>
                <w:lang w:val="pt-BR"/>
              </w:rPr>
              <w:t>,</w:t>
            </w:r>
            <w:r w:rsidRPr="00B47E11">
              <w:rPr>
                <w:bCs/>
                <w:szCs w:val="20"/>
                <w:lang w:val="es-MX"/>
              </w:rPr>
              <w:t xml:space="preserve"> RTCL </w:t>
            </w:r>
            <w:r w:rsidRPr="00B47E11">
              <w:rPr>
                <w:bCs/>
                <w:i/>
                <w:szCs w:val="20"/>
                <w:vertAlign w:val="subscript"/>
                <w:lang w:val="es-MX"/>
              </w:rPr>
              <w:t>q, r, p</w:t>
            </w:r>
            <w:r w:rsidRPr="00B47E11">
              <w:rPr>
                <w:bCs/>
                <w:szCs w:val="20"/>
                <w:lang w:val="es-MX"/>
              </w:rPr>
              <w:t>))</w:t>
            </w:r>
          </w:p>
          <w:p w14:paraId="23A61C8E" w14:textId="77777777" w:rsidR="00B47E11" w:rsidRPr="00B47E11" w:rsidRDefault="00B47E11" w:rsidP="1F586200">
            <w:pPr>
              <w:tabs>
                <w:tab w:val="left" w:pos="2340"/>
                <w:tab w:val="left" w:pos="2880"/>
              </w:tabs>
              <w:spacing w:after="240"/>
              <w:ind w:left="987" w:hanging="269"/>
              <w:rPr>
                <w:lang w:val="pt-BR"/>
              </w:rPr>
            </w:pPr>
            <w:r w:rsidRPr="1F586200">
              <w:rPr>
                <w:lang w:val="pt-BR"/>
              </w:rPr>
              <w:t>AEBPLOAD</w:t>
            </w:r>
            <w:r w:rsidRPr="2A4FF316">
              <w:rPr>
                <w:i/>
                <w:iCs/>
                <w:vertAlign w:val="subscript"/>
                <w:lang w:val="pt-BR"/>
              </w:rPr>
              <w:t xml:space="preserve"> q, r, p</w:t>
            </w:r>
            <w:r w:rsidRPr="00B47E11">
              <w:rPr>
                <w:bCs/>
                <w:szCs w:val="20"/>
                <w:lang w:val="pt-BR"/>
              </w:rPr>
              <w:tab/>
            </w:r>
            <w:r w:rsidRPr="1F586200">
              <w:rPr>
                <w:lang w:val="pt-BR"/>
              </w:rPr>
              <w:t>=</w:t>
            </w:r>
            <w:r w:rsidRPr="00B47E11">
              <w:rPr>
                <w:bCs/>
                <w:szCs w:val="20"/>
                <w:lang w:val="pt-BR"/>
              </w:rPr>
              <w:tab/>
            </w:r>
            <w:r w:rsidRPr="00B47E11">
              <w:rPr>
                <w:bCs/>
                <w:position w:val="-22"/>
                <w:szCs w:val="20"/>
              </w:rPr>
              <w:object w:dxaOrig="225" w:dyaOrig="450" w14:anchorId="1F71AB6E">
                <v:shape id="_x0000_i1053" type="#_x0000_t75" style="width:12pt;height:24.6pt" o:ole="">
                  <v:imagedata r:id="rId34" o:title=""/>
                </v:shape>
                <o:OLEObject Type="Embed" ProgID="Equation.3" ShapeID="_x0000_i1053" DrawAspect="Content" ObjectID="_1783929960" r:id="rId52"/>
              </w:object>
            </w:r>
            <w:r w:rsidRPr="1F586200">
              <w:rPr>
                <w:lang w:val="pt-BR"/>
              </w:rPr>
              <w:t xml:space="preserve"> (Min (0, EBP </w:t>
            </w:r>
            <w:r w:rsidRPr="2A4FF316">
              <w:rPr>
                <w:i/>
                <w:iCs/>
                <w:vertAlign w:val="subscript"/>
                <w:lang w:val="pt-BR"/>
              </w:rPr>
              <w:t>q, r, p, y</w:t>
            </w:r>
            <w:r w:rsidRPr="1F586200">
              <w:rPr>
                <w:lang w:val="pt-BR"/>
              </w:rPr>
              <w:t>) * TLMP</w:t>
            </w:r>
            <w:r w:rsidRPr="2A4FF316">
              <w:rPr>
                <w:i/>
                <w:iCs/>
                <w:vertAlign w:val="subscript"/>
                <w:lang w:val="pt-BR"/>
              </w:rPr>
              <w:t>y</w:t>
            </w:r>
            <w:r w:rsidRPr="1F586200">
              <w:rPr>
                <w:lang w:val="pt-BR"/>
              </w:rPr>
              <w:t xml:space="preserve"> / 3600)</w:t>
            </w:r>
          </w:p>
          <w:p w14:paraId="36A246D5" w14:textId="77777777" w:rsidR="00B47E11" w:rsidRPr="00B47E11" w:rsidRDefault="00B47E11" w:rsidP="00B47E11">
            <w:pPr>
              <w:spacing w:after="240"/>
              <w:ind w:left="1440" w:hanging="720"/>
              <w:rPr>
                <w:szCs w:val="20"/>
                <w:lang w:val="pt-BR"/>
              </w:rPr>
            </w:pPr>
            <w:r w:rsidRPr="00B47E11">
              <w:rPr>
                <w:szCs w:val="20"/>
                <w:lang w:val="pt-BR"/>
              </w:rPr>
              <w:t>(b)</w:t>
            </w:r>
            <w:r w:rsidRPr="00B47E11">
              <w:rPr>
                <w:szCs w:val="20"/>
                <w:lang w:val="pt-BR"/>
              </w:rPr>
              <w:tab/>
              <w:t>Where the Real-Time Ancillary Services Net Revenue is calculated as follows:</w:t>
            </w:r>
          </w:p>
          <w:p w14:paraId="0A842BA7" w14:textId="77777777" w:rsidR="00B47E11" w:rsidRPr="00B47E11" w:rsidRDefault="00B47E11" w:rsidP="00B47E11">
            <w:pPr>
              <w:tabs>
                <w:tab w:val="left" w:pos="2790"/>
              </w:tabs>
              <w:spacing w:after="240"/>
              <w:ind w:left="3600" w:hanging="2880"/>
              <w:rPr>
                <w:szCs w:val="20"/>
                <w:lang w:val="pt-BR"/>
              </w:rPr>
            </w:pPr>
            <w:r w:rsidRPr="00B47E11">
              <w:rPr>
                <w:szCs w:val="20"/>
                <w:lang w:val="pt-BR"/>
              </w:rPr>
              <w:t>RTASNET</w:t>
            </w:r>
            <w:r w:rsidRPr="00B47E11">
              <w:rPr>
                <w:b/>
                <w:bCs/>
                <w:i/>
                <w:iCs/>
                <w:sz w:val="16"/>
                <w:szCs w:val="16"/>
                <w:lang w:val="pt-BR"/>
              </w:rPr>
              <w:t xml:space="preserve"> </w:t>
            </w:r>
            <w:r w:rsidRPr="00B47E11">
              <w:rPr>
                <w:bCs/>
                <w:i/>
                <w:iCs/>
                <w:sz w:val="16"/>
                <w:szCs w:val="16"/>
                <w:lang w:val="pt-BR"/>
              </w:rPr>
              <w:t xml:space="preserve">q, r </w:t>
            </w:r>
            <w:r w:rsidRPr="00B47E11">
              <w:rPr>
                <w:bCs/>
                <w:i/>
                <w:iCs/>
                <w:sz w:val="16"/>
                <w:szCs w:val="16"/>
                <w:lang w:val="pt-BR"/>
              </w:rPr>
              <w:tab/>
              <w:t xml:space="preserve">  </w:t>
            </w:r>
            <w:r w:rsidRPr="00B47E11">
              <w:rPr>
                <w:bCs/>
                <w:iCs/>
                <w:sz w:val="20"/>
                <w:szCs w:val="16"/>
                <w:lang w:val="pt-BR"/>
              </w:rPr>
              <w:t xml:space="preserve">=  </w:t>
            </w:r>
            <w:r w:rsidRPr="00B47E11">
              <w:rPr>
                <w:bCs/>
                <w:iCs/>
                <w:sz w:val="20"/>
                <w:szCs w:val="16"/>
                <w:lang w:val="pt-BR"/>
              </w:rPr>
              <w:tab/>
            </w:r>
            <w:r w:rsidRPr="00B47E11">
              <w:rPr>
                <w:bCs/>
                <w:iCs/>
                <w:szCs w:val="20"/>
                <w:lang w:val="pt-BR"/>
              </w:rPr>
              <w:t xml:space="preserve">RTRUNET </w:t>
            </w:r>
            <w:r w:rsidRPr="00B47E11">
              <w:rPr>
                <w:bCs/>
                <w:i/>
                <w:iCs/>
                <w:szCs w:val="20"/>
                <w:vertAlign w:val="subscript"/>
                <w:lang w:val="pt-BR"/>
              </w:rPr>
              <w:t>q, r</w:t>
            </w:r>
            <w:r w:rsidRPr="00B47E11">
              <w:rPr>
                <w:bCs/>
                <w:iCs/>
                <w:szCs w:val="20"/>
                <w:vertAlign w:val="subscript"/>
                <w:lang w:val="pt-BR"/>
              </w:rPr>
              <w:t xml:space="preserve"> </w:t>
            </w:r>
            <w:r w:rsidRPr="00B47E11">
              <w:rPr>
                <w:bCs/>
                <w:iCs/>
                <w:szCs w:val="20"/>
                <w:lang w:val="pt-BR"/>
              </w:rPr>
              <w:t xml:space="preserve">+ RTRDNET </w:t>
            </w:r>
            <w:r w:rsidRPr="00B47E11">
              <w:rPr>
                <w:bCs/>
                <w:i/>
                <w:iCs/>
                <w:szCs w:val="20"/>
                <w:vertAlign w:val="subscript"/>
                <w:lang w:val="pt-BR"/>
              </w:rPr>
              <w:t>q, r</w:t>
            </w:r>
            <w:r w:rsidRPr="00B47E11">
              <w:rPr>
                <w:bCs/>
                <w:iCs/>
                <w:szCs w:val="20"/>
                <w:lang w:val="pt-BR"/>
              </w:rPr>
              <w:t xml:space="preserve">+ RTNSNET </w:t>
            </w:r>
            <w:r w:rsidRPr="00B47E11">
              <w:rPr>
                <w:bCs/>
                <w:i/>
                <w:iCs/>
                <w:szCs w:val="20"/>
                <w:vertAlign w:val="subscript"/>
                <w:lang w:val="pt-BR"/>
              </w:rPr>
              <w:t>q, r</w:t>
            </w:r>
            <w:r w:rsidRPr="00B47E11">
              <w:rPr>
                <w:bCs/>
                <w:iCs/>
                <w:szCs w:val="20"/>
                <w:lang w:val="pt-BR"/>
              </w:rPr>
              <w:t xml:space="preserve"> + RTRRNET </w:t>
            </w:r>
            <w:r w:rsidRPr="00B47E11">
              <w:rPr>
                <w:bCs/>
                <w:i/>
                <w:iCs/>
                <w:szCs w:val="20"/>
                <w:vertAlign w:val="subscript"/>
                <w:lang w:val="pt-BR"/>
              </w:rPr>
              <w:t>q, r</w:t>
            </w:r>
            <w:r w:rsidRPr="00B47E11">
              <w:rPr>
                <w:bCs/>
                <w:iCs/>
                <w:szCs w:val="20"/>
                <w:lang w:val="pt-BR"/>
              </w:rPr>
              <w:t xml:space="preserve"> + RTECRNET </w:t>
            </w:r>
            <w:r w:rsidRPr="00B47E11">
              <w:rPr>
                <w:bCs/>
                <w:i/>
                <w:iCs/>
                <w:szCs w:val="20"/>
                <w:vertAlign w:val="subscript"/>
                <w:lang w:val="pt-BR"/>
              </w:rPr>
              <w:t>q, r</w:t>
            </w:r>
          </w:p>
          <w:p w14:paraId="0B8B6A15" w14:textId="77777777" w:rsidR="00B47E11" w:rsidRPr="00B47E11" w:rsidRDefault="00B47E11" w:rsidP="00B47E11">
            <w:pPr>
              <w:tabs>
                <w:tab w:val="left" w:pos="2340"/>
                <w:tab w:val="left" w:pos="2880"/>
              </w:tabs>
              <w:spacing w:after="240"/>
              <w:ind w:left="987" w:hanging="269"/>
              <w:rPr>
                <w:bCs/>
                <w:szCs w:val="20"/>
              </w:rPr>
            </w:pPr>
            <w:r w:rsidRPr="00B47E11">
              <w:rPr>
                <w:bCs/>
                <w:szCs w:val="20"/>
              </w:rPr>
              <w:t>Where for Reg-Up:</w:t>
            </w:r>
          </w:p>
          <w:p w14:paraId="7E7154E2" w14:textId="77777777" w:rsidR="00B47E11" w:rsidRPr="00B47E11" w:rsidRDefault="00B47E11" w:rsidP="00B47E11">
            <w:pPr>
              <w:tabs>
                <w:tab w:val="left" w:pos="2340"/>
                <w:tab w:val="left" w:pos="2880"/>
              </w:tabs>
              <w:spacing w:after="240"/>
              <w:ind w:left="987" w:hanging="269"/>
              <w:rPr>
                <w:bCs/>
                <w:i/>
                <w:szCs w:val="20"/>
                <w:vertAlign w:val="subscript"/>
              </w:rPr>
            </w:pPr>
            <w:r w:rsidRPr="00B47E11">
              <w:rPr>
                <w:bCs/>
                <w:szCs w:val="20"/>
              </w:rPr>
              <w:t xml:space="preserve">RTRUNET </w:t>
            </w:r>
            <w:r w:rsidRPr="00B47E11">
              <w:rPr>
                <w:bCs/>
                <w:i/>
                <w:iCs/>
                <w:sz w:val="16"/>
                <w:szCs w:val="16"/>
              </w:rPr>
              <w:t xml:space="preserve">q, r </w:t>
            </w:r>
            <w:r w:rsidRPr="00B47E11">
              <w:rPr>
                <w:bCs/>
                <w:szCs w:val="20"/>
              </w:rPr>
              <w:t xml:space="preserve"> </w:t>
            </w:r>
            <w:r w:rsidRPr="00B47E11">
              <w:rPr>
                <w:bCs/>
                <w:szCs w:val="20"/>
              </w:rPr>
              <w:tab/>
            </w:r>
            <w:r w:rsidRPr="00B47E11">
              <w:rPr>
                <w:bCs/>
                <w:szCs w:val="20"/>
              </w:rPr>
              <w:tab/>
              <w:t xml:space="preserve">= </w:t>
            </w:r>
            <w:r w:rsidRPr="00B47E11">
              <w:rPr>
                <w:bCs/>
                <w:szCs w:val="20"/>
              </w:rPr>
              <w:tab/>
            </w:r>
            <w:r w:rsidRPr="00B47E11">
              <w:rPr>
                <w:bCs/>
                <w:szCs w:val="20"/>
                <w:lang w:val="pt-BR"/>
              </w:rPr>
              <w:t xml:space="preserve">RTRUREV </w:t>
            </w:r>
            <w:r w:rsidRPr="00B47E11">
              <w:rPr>
                <w:bCs/>
                <w:i/>
                <w:szCs w:val="20"/>
                <w:vertAlign w:val="subscript"/>
                <w:lang w:val="pt-BR"/>
              </w:rPr>
              <w:t xml:space="preserve">q, r  </w:t>
            </w:r>
            <w:r w:rsidRPr="00B47E11">
              <w:rPr>
                <w:bCs/>
                <w:szCs w:val="20"/>
              </w:rPr>
              <w:t>- (</w:t>
            </w:r>
            <w:r w:rsidRPr="00B47E11">
              <w:rPr>
                <w:bCs/>
                <w:szCs w:val="20"/>
                <w:lang w:val="es-MX"/>
              </w:rPr>
              <w:t>¼</w:t>
            </w:r>
            <w:r w:rsidRPr="00B47E11">
              <w:rPr>
                <w:bCs/>
                <w:szCs w:val="20"/>
              </w:rPr>
              <w:t xml:space="preserve">)* RTRUREVT </w:t>
            </w:r>
            <w:r w:rsidRPr="00B47E11">
              <w:rPr>
                <w:bCs/>
                <w:i/>
                <w:iCs/>
                <w:sz w:val="16"/>
                <w:szCs w:val="16"/>
              </w:rPr>
              <w:t>q, r, p</w:t>
            </w:r>
            <w:r w:rsidRPr="00B47E11">
              <w:rPr>
                <w:bCs/>
                <w:i/>
                <w:szCs w:val="20"/>
                <w:vertAlign w:val="subscript"/>
              </w:rPr>
              <w:t xml:space="preserve"> </w:t>
            </w:r>
          </w:p>
          <w:p w14:paraId="5CD25737"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RTRUREVT</w:t>
            </w:r>
            <w:r w:rsidRPr="00B47E11">
              <w:rPr>
                <w:bCs/>
                <w:i/>
                <w:szCs w:val="20"/>
                <w:vertAlign w:val="subscript"/>
                <w:lang w:val="pt-BR"/>
              </w:rPr>
              <w:t>q, r, p</w:t>
            </w:r>
            <w:r w:rsidRPr="00B47E11">
              <w:rPr>
                <w:bCs/>
                <w:szCs w:val="20"/>
                <w:lang w:val="pt-BR"/>
              </w:rPr>
              <w:tab/>
              <w:t>=</w:t>
            </w:r>
            <w:r w:rsidRPr="00B47E11">
              <w:rPr>
                <w:bCs/>
                <w:szCs w:val="20"/>
                <w:lang w:val="pt-BR"/>
              </w:rPr>
              <w:tab/>
              <w:t xml:space="preserve">RTRUWAPR </w:t>
            </w:r>
            <w:r w:rsidRPr="00B47E11">
              <w:rPr>
                <w:bCs/>
                <w:i/>
                <w:szCs w:val="20"/>
                <w:vertAlign w:val="subscript"/>
                <w:lang w:val="pt-BR"/>
              </w:rPr>
              <w:t>q, r, p</w:t>
            </w:r>
            <w:r w:rsidRPr="00B47E11">
              <w:rPr>
                <w:bCs/>
                <w:szCs w:val="20"/>
                <w:lang w:val="pt-BR"/>
              </w:rPr>
              <w:t xml:space="preserve"> * RTRUAWD </w:t>
            </w:r>
            <w:r w:rsidRPr="00B47E11">
              <w:rPr>
                <w:bCs/>
                <w:i/>
                <w:szCs w:val="20"/>
                <w:vertAlign w:val="subscript"/>
                <w:lang w:val="pt-BR"/>
              </w:rPr>
              <w:t>q, r</w:t>
            </w:r>
          </w:p>
          <w:p w14:paraId="0C68AF3A" w14:textId="77777777" w:rsidR="00B47E11" w:rsidRPr="00B47E11" w:rsidRDefault="00B47E11" w:rsidP="1F586200">
            <w:pPr>
              <w:tabs>
                <w:tab w:val="left" w:pos="2340"/>
                <w:tab w:val="left" w:pos="2880"/>
              </w:tabs>
              <w:spacing w:after="240"/>
              <w:ind w:left="987" w:hanging="269"/>
              <w:rPr>
                <w:lang w:val="pt-BR"/>
              </w:rPr>
            </w:pPr>
            <w:r w:rsidRPr="1F586200">
              <w:rPr>
                <w:lang w:val="pt-BR"/>
              </w:rPr>
              <w:t xml:space="preserve">RTRUWAPR </w:t>
            </w:r>
            <w:r w:rsidRPr="2A4FF316">
              <w:rPr>
                <w:i/>
                <w:iCs/>
                <w:vertAlign w:val="subscript"/>
                <w:lang w:val="pt-BR"/>
              </w:rPr>
              <w:t>q, r, p</w:t>
            </w:r>
            <w:r w:rsidRPr="00B47E11">
              <w:rPr>
                <w:bCs/>
                <w:szCs w:val="20"/>
                <w:lang w:val="pt-BR"/>
              </w:rPr>
              <w:tab/>
            </w:r>
            <w:r w:rsidRPr="1F586200">
              <w:rPr>
                <w:lang w:val="pt-BR"/>
              </w:rPr>
              <w:t xml:space="preserve">= </w:t>
            </w:r>
            <w:r w:rsidRPr="00B47E11">
              <w:rPr>
                <w:bCs/>
                <w:szCs w:val="20"/>
                <w:lang w:val="pt-BR"/>
              </w:rPr>
              <w:tab/>
            </w:r>
            <w:r w:rsidRPr="1F586200">
              <w:rPr>
                <w:lang w:val="pt-BR"/>
              </w:rPr>
              <w:t xml:space="preserve"> </w:t>
            </w:r>
            <w:r w:rsidRPr="00B47E11">
              <w:rPr>
                <w:bCs/>
                <w:position w:val="-22"/>
                <w:szCs w:val="20"/>
              </w:rPr>
              <w:object w:dxaOrig="225" w:dyaOrig="450" w14:anchorId="66CA6AE8">
                <v:shape id="_x0000_i1054" type="#_x0000_t75" style="width:12pt;height:24.6pt" o:ole="">
                  <v:imagedata r:id="rId32" o:title=""/>
                </v:shape>
                <o:OLEObject Type="Embed" ProgID="Equation.3" ShapeID="_x0000_i1054" DrawAspect="Content" ObjectID="_1783929961" r:id="rId53"/>
              </w:object>
            </w:r>
            <w:r w:rsidRPr="1F586200">
              <w:rPr>
                <w:lang w:val="pt-BR"/>
              </w:rPr>
              <w:t xml:space="preserve">(RTRUOPR </w:t>
            </w:r>
            <w:r w:rsidRPr="2A4FF316">
              <w:rPr>
                <w:i/>
                <w:iCs/>
                <w:vertAlign w:val="subscript"/>
                <w:lang w:val="pt-BR"/>
              </w:rPr>
              <w:t xml:space="preserve">q, r, </w:t>
            </w:r>
            <w:del w:id="277" w:author="ERCOT" w:date="2024-07-09T16:16:00Z">
              <w:r w:rsidRPr="2A4FF316" w:rsidDel="00A672E8">
                <w:rPr>
                  <w:i/>
                  <w:iCs/>
                  <w:vertAlign w:val="subscript"/>
                  <w:lang w:val="pt-BR"/>
                </w:rPr>
                <w:delText xml:space="preserve">p, </w:delText>
              </w:r>
            </w:del>
            <w:r w:rsidRPr="2A4FF316">
              <w:rPr>
                <w:i/>
                <w:iCs/>
                <w:vertAlign w:val="subscript"/>
                <w:lang w:val="pt-BR"/>
              </w:rPr>
              <w:t>y</w:t>
            </w:r>
            <w:r w:rsidRPr="1F586200">
              <w:rPr>
                <w:lang w:val="pt-BR"/>
              </w:rPr>
              <w:t xml:space="preserve"> * Max (0.001, RTRUAWDS </w:t>
            </w:r>
            <w:r w:rsidRPr="2A4FF316">
              <w:rPr>
                <w:i/>
                <w:iCs/>
                <w:vertAlign w:val="subscript"/>
                <w:lang w:val="pt-BR"/>
              </w:rPr>
              <w:t>q, r</w:t>
            </w:r>
            <w:del w:id="278" w:author="ERCOT" w:date="2024-07-09T16:16:00Z">
              <w:r w:rsidRPr="2A4FF316" w:rsidDel="00A672E8">
                <w:rPr>
                  <w:i/>
                  <w:iCs/>
                  <w:vertAlign w:val="subscript"/>
                  <w:lang w:val="pt-BR"/>
                </w:rPr>
                <w:delText>, p</w:delText>
              </w:r>
            </w:del>
            <w:r w:rsidRPr="2A4FF316">
              <w:rPr>
                <w:i/>
                <w:iCs/>
                <w:vertAlign w:val="subscript"/>
                <w:lang w:val="pt-BR"/>
              </w:rPr>
              <w:t>, y</w:t>
            </w:r>
            <w:r w:rsidRPr="1F586200">
              <w:rPr>
                <w:lang w:val="es-MX"/>
              </w:rPr>
              <w:t>)</w:t>
            </w:r>
            <w:r w:rsidRPr="1F586200">
              <w:rPr>
                <w:lang w:val="pt-BR"/>
              </w:rPr>
              <w:t xml:space="preserve"> * TLMP </w:t>
            </w:r>
            <w:r w:rsidRPr="2A4FF316">
              <w:rPr>
                <w:i/>
                <w:iCs/>
                <w:vertAlign w:val="subscript"/>
                <w:lang w:val="pt-BR"/>
              </w:rPr>
              <w:t>y</w:t>
            </w:r>
            <w:r w:rsidRPr="1F586200">
              <w:rPr>
                <w:lang w:val="pt-BR"/>
              </w:rPr>
              <w:t xml:space="preserve">) </w:t>
            </w:r>
            <w:r w:rsidRPr="00B47E11">
              <w:rPr>
                <w:b/>
                <w:bCs/>
                <w:sz w:val="32"/>
                <w:szCs w:val="32"/>
                <w:lang w:val="pt-BR"/>
              </w:rPr>
              <w:t>/</w:t>
            </w:r>
          </w:p>
          <w:p w14:paraId="2716FA2C" w14:textId="77777777" w:rsidR="00B47E11" w:rsidRPr="00B47E11" w:rsidRDefault="00B47E11" w:rsidP="1F586200">
            <w:pPr>
              <w:tabs>
                <w:tab w:val="left" w:pos="2340"/>
                <w:tab w:val="left" w:pos="2880"/>
              </w:tabs>
              <w:spacing w:after="240"/>
              <w:ind w:left="987" w:hanging="269"/>
              <w:rPr>
                <w:lang w:val="es-MX"/>
              </w:rPr>
            </w:pPr>
            <w:r w:rsidRPr="00B47E11">
              <w:rPr>
                <w:bCs/>
                <w:szCs w:val="20"/>
              </w:rPr>
              <w:tab/>
            </w:r>
            <w:r w:rsidRPr="00B47E11">
              <w:rPr>
                <w:bCs/>
                <w:szCs w:val="20"/>
              </w:rPr>
              <w:tab/>
            </w:r>
            <w:r w:rsidRPr="00B47E11">
              <w:rPr>
                <w:bCs/>
                <w:szCs w:val="20"/>
              </w:rPr>
              <w:tab/>
            </w:r>
            <w:r w:rsidRPr="00B47E11">
              <w:rPr>
                <w:bCs/>
                <w:position w:val="-22"/>
                <w:szCs w:val="20"/>
              </w:rPr>
              <w:object w:dxaOrig="225" w:dyaOrig="450" w14:anchorId="7E743F36">
                <v:shape id="_x0000_i1055" type="#_x0000_t75" style="width:12pt;height:24.6pt" o:ole="">
                  <v:imagedata r:id="rId34" o:title=""/>
                </v:shape>
                <o:OLEObject Type="Embed" ProgID="Equation.3" ShapeID="_x0000_i1055" DrawAspect="Content" ObjectID="_1783929962" r:id="rId54"/>
              </w:object>
            </w:r>
            <w:r w:rsidRPr="1F586200">
              <w:rPr>
                <w:lang w:val="es-MX"/>
              </w:rPr>
              <w:t>(</w:t>
            </w:r>
            <w:r w:rsidRPr="1F586200">
              <w:rPr>
                <w:lang w:val="pt-BR"/>
              </w:rPr>
              <w:t xml:space="preserve">Max (0.001, </w:t>
            </w:r>
            <w:r w:rsidRPr="1F586200">
              <w:rPr>
                <w:lang w:val="es-MX"/>
              </w:rPr>
              <w:t xml:space="preserve">RTRUAWDS </w:t>
            </w:r>
            <w:r w:rsidRPr="2A4FF316">
              <w:rPr>
                <w:i/>
                <w:iCs/>
                <w:vertAlign w:val="subscript"/>
                <w:lang w:val="es-MX"/>
              </w:rPr>
              <w:t>q, r,</w:t>
            </w:r>
            <w:del w:id="279" w:author="ERCOT" w:date="2024-07-09T16:16:00Z">
              <w:r w:rsidRPr="2A4FF316" w:rsidDel="00A672E8">
                <w:rPr>
                  <w:i/>
                  <w:iCs/>
                  <w:vertAlign w:val="subscript"/>
                  <w:lang w:val="es-MX"/>
                </w:rPr>
                <w:delText xml:space="preserve"> p,</w:delText>
              </w:r>
            </w:del>
            <w:r w:rsidRPr="2A4FF316">
              <w:rPr>
                <w:i/>
                <w:iCs/>
                <w:vertAlign w:val="subscript"/>
                <w:lang w:val="es-MX"/>
              </w:rPr>
              <w:t xml:space="preserve"> y</w:t>
            </w:r>
            <w:r w:rsidRPr="1F586200">
              <w:rPr>
                <w:lang w:val="es-MX"/>
              </w:rPr>
              <w:t>)</w:t>
            </w:r>
            <w:r w:rsidRPr="2A4FF316">
              <w:rPr>
                <w:i/>
                <w:iCs/>
                <w:vertAlign w:val="subscript"/>
                <w:lang w:val="es-MX"/>
              </w:rPr>
              <w:t xml:space="preserve"> </w:t>
            </w:r>
            <w:r w:rsidRPr="1F586200">
              <w:rPr>
                <w:lang w:val="es-MX"/>
              </w:rPr>
              <w:t>* TLMP</w:t>
            </w:r>
            <w:r w:rsidRPr="2A4FF316">
              <w:rPr>
                <w:i/>
                <w:iCs/>
                <w:vertAlign w:val="subscript"/>
                <w:lang w:val="es-MX"/>
              </w:rPr>
              <w:t xml:space="preserve"> y</w:t>
            </w:r>
            <w:r w:rsidRPr="1F586200">
              <w:rPr>
                <w:lang w:val="es-MX"/>
              </w:rPr>
              <w:t>)</w:t>
            </w:r>
          </w:p>
          <w:p w14:paraId="37882301" w14:textId="77777777" w:rsidR="00B47E11" w:rsidRPr="00B47E11" w:rsidRDefault="00B47E11" w:rsidP="00B47E11">
            <w:pPr>
              <w:tabs>
                <w:tab w:val="left" w:pos="2340"/>
                <w:tab w:val="left" w:pos="2880"/>
              </w:tabs>
              <w:spacing w:after="240"/>
              <w:ind w:left="987" w:hanging="269"/>
              <w:rPr>
                <w:bCs/>
                <w:szCs w:val="20"/>
              </w:rPr>
            </w:pPr>
            <w:r w:rsidRPr="00B47E11">
              <w:rPr>
                <w:bCs/>
                <w:szCs w:val="20"/>
              </w:rPr>
              <w:t>Where for Reg-Down:</w:t>
            </w:r>
          </w:p>
          <w:p w14:paraId="7CB3BFF7" w14:textId="77777777" w:rsidR="00B47E11" w:rsidRPr="00B47E11" w:rsidRDefault="00B47E11" w:rsidP="00B47E11">
            <w:pPr>
              <w:spacing w:after="240"/>
              <w:ind w:left="2340" w:hanging="1620"/>
              <w:rPr>
                <w:i/>
                <w:szCs w:val="20"/>
                <w:vertAlign w:val="subscript"/>
                <w:lang w:val="pt-BR"/>
              </w:rPr>
            </w:pPr>
            <w:r w:rsidRPr="00B47E11">
              <w:rPr>
                <w:szCs w:val="20"/>
                <w:lang w:val="pt-BR"/>
              </w:rPr>
              <w:t xml:space="preserve">RTRDNET </w:t>
            </w:r>
            <w:r w:rsidRPr="00B47E11">
              <w:rPr>
                <w:bCs/>
                <w:i/>
                <w:iCs/>
                <w:sz w:val="16"/>
                <w:szCs w:val="16"/>
                <w:lang w:val="pt-BR"/>
              </w:rPr>
              <w:t>q, r</w:t>
            </w:r>
            <w:r w:rsidRPr="00B47E11">
              <w:rPr>
                <w:bCs/>
                <w:i/>
                <w:iCs/>
                <w:sz w:val="16"/>
                <w:szCs w:val="16"/>
                <w:lang w:val="pt-BR"/>
              </w:rPr>
              <w:tab/>
            </w:r>
            <w:r w:rsidRPr="00B47E11">
              <w:rPr>
                <w:bCs/>
                <w:i/>
                <w:iCs/>
                <w:sz w:val="16"/>
                <w:szCs w:val="16"/>
                <w:lang w:val="pt-BR"/>
              </w:rPr>
              <w:tab/>
            </w:r>
            <w:r w:rsidRPr="00B47E11">
              <w:rPr>
                <w:szCs w:val="20"/>
                <w:lang w:val="pt-BR"/>
              </w:rPr>
              <w:t xml:space="preserve">= </w:t>
            </w:r>
            <w:r w:rsidRPr="00B47E11">
              <w:rPr>
                <w:szCs w:val="20"/>
                <w:lang w:val="pt-BR"/>
              </w:rPr>
              <w:tab/>
            </w:r>
            <w:r w:rsidRPr="00B47E11">
              <w:rPr>
                <w:iCs/>
                <w:szCs w:val="20"/>
                <w:lang w:val="pt-BR"/>
              </w:rPr>
              <w:t xml:space="preserve">RTRDREV </w:t>
            </w:r>
            <w:r w:rsidRPr="00B47E11">
              <w:rPr>
                <w:i/>
                <w:szCs w:val="20"/>
                <w:vertAlign w:val="subscript"/>
                <w:lang w:val="pt-BR"/>
              </w:rPr>
              <w:t xml:space="preserve">q, r </w:t>
            </w:r>
            <w:r w:rsidRPr="00B47E11">
              <w:rPr>
                <w:szCs w:val="20"/>
                <w:lang w:val="pt-BR"/>
              </w:rPr>
              <w:t xml:space="preserve"> - (</w:t>
            </w:r>
            <w:r w:rsidRPr="00B47E11">
              <w:rPr>
                <w:szCs w:val="20"/>
                <w:lang w:val="es-MX"/>
              </w:rPr>
              <w:t>¼</w:t>
            </w:r>
            <w:r w:rsidRPr="00B47E11">
              <w:rPr>
                <w:szCs w:val="20"/>
                <w:lang w:val="pt-BR"/>
              </w:rPr>
              <w:t xml:space="preserve">)* RTRDREVT </w:t>
            </w:r>
            <w:r w:rsidRPr="00B47E11">
              <w:rPr>
                <w:bCs/>
                <w:i/>
                <w:iCs/>
                <w:sz w:val="16"/>
                <w:szCs w:val="16"/>
                <w:lang w:val="pt-BR"/>
              </w:rPr>
              <w:t>q, r, p</w:t>
            </w:r>
          </w:p>
          <w:p w14:paraId="16D8686F"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RTRDREVT</w:t>
            </w:r>
            <w:r w:rsidRPr="00B47E11">
              <w:rPr>
                <w:bCs/>
                <w:i/>
                <w:szCs w:val="20"/>
                <w:vertAlign w:val="subscript"/>
                <w:lang w:val="pt-BR"/>
              </w:rPr>
              <w:t>q, r, p</w:t>
            </w:r>
            <w:r w:rsidRPr="00B47E11">
              <w:rPr>
                <w:bCs/>
                <w:szCs w:val="20"/>
                <w:lang w:val="pt-BR"/>
              </w:rPr>
              <w:tab/>
              <w:t>=</w:t>
            </w:r>
            <w:r w:rsidRPr="00B47E11">
              <w:rPr>
                <w:bCs/>
                <w:szCs w:val="20"/>
                <w:lang w:val="pt-BR"/>
              </w:rPr>
              <w:tab/>
              <w:t xml:space="preserve">RTRDWAPR </w:t>
            </w:r>
            <w:r w:rsidRPr="00B47E11">
              <w:rPr>
                <w:bCs/>
                <w:i/>
                <w:szCs w:val="20"/>
                <w:vertAlign w:val="subscript"/>
                <w:lang w:val="pt-BR"/>
              </w:rPr>
              <w:t>q, r, p</w:t>
            </w:r>
            <w:r w:rsidRPr="00B47E11">
              <w:rPr>
                <w:bCs/>
                <w:szCs w:val="20"/>
                <w:lang w:val="pt-BR"/>
              </w:rPr>
              <w:t xml:space="preserve"> * RTRDAWD </w:t>
            </w:r>
            <w:r w:rsidRPr="00B47E11">
              <w:rPr>
                <w:bCs/>
                <w:i/>
                <w:szCs w:val="20"/>
                <w:vertAlign w:val="subscript"/>
                <w:lang w:val="pt-BR"/>
              </w:rPr>
              <w:t>q, r</w:t>
            </w:r>
          </w:p>
          <w:p w14:paraId="072B2DFD" w14:textId="77777777" w:rsidR="00B47E11" w:rsidRPr="00B47E11" w:rsidRDefault="00B47E11" w:rsidP="1F586200">
            <w:pPr>
              <w:tabs>
                <w:tab w:val="left" w:pos="2340"/>
                <w:tab w:val="left" w:pos="2880"/>
              </w:tabs>
              <w:spacing w:after="240"/>
              <w:ind w:left="987" w:hanging="269"/>
              <w:rPr>
                <w:lang w:val="pt-BR"/>
              </w:rPr>
            </w:pPr>
            <w:r w:rsidRPr="1F586200">
              <w:rPr>
                <w:lang w:val="pt-BR"/>
              </w:rPr>
              <w:t xml:space="preserve">RTRDWAPR </w:t>
            </w:r>
            <w:r w:rsidRPr="2A4FF316">
              <w:rPr>
                <w:i/>
                <w:iCs/>
                <w:vertAlign w:val="subscript"/>
                <w:lang w:val="pt-BR"/>
              </w:rPr>
              <w:t>q, r, p</w:t>
            </w:r>
            <w:r w:rsidRPr="00B47E11">
              <w:rPr>
                <w:bCs/>
                <w:szCs w:val="20"/>
                <w:lang w:val="pt-BR"/>
              </w:rPr>
              <w:tab/>
            </w:r>
            <w:r w:rsidRPr="1F586200">
              <w:rPr>
                <w:lang w:val="pt-BR"/>
              </w:rPr>
              <w:t xml:space="preserve">=  </w:t>
            </w:r>
            <w:r w:rsidRPr="00B47E11">
              <w:rPr>
                <w:bCs/>
                <w:szCs w:val="20"/>
                <w:lang w:val="pt-BR"/>
              </w:rPr>
              <w:tab/>
            </w:r>
            <w:r w:rsidRPr="00B47E11">
              <w:rPr>
                <w:bCs/>
                <w:position w:val="-22"/>
                <w:szCs w:val="20"/>
              </w:rPr>
              <w:object w:dxaOrig="225" w:dyaOrig="450" w14:anchorId="4CAA0143">
                <v:shape id="_x0000_i1056" type="#_x0000_t75" style="width:12pt;height:24.6pt" o:ole="">
                  <v:imagedata r:id="rId32" o:title=""/>
                </v:shape>
                <o:OLEObject Type="Embed" ProgID="Equation.3" ShapeID="_x0000_i1056" DrawAspect="Content" ObjectID="_1783929963" r:id="rId55"/>
              </w:object>
            </w:r>
            <w:r w:rsidRPr="1F586200">
              <w:rPr>
                <w:lang w:val="pt-BR"/>
              </w:rPr>
              <w:t xml:space="preserve">(RTRDOPR </w:t>
            </w:r>
            <w:r w:rsidRPr="2A4FF316">
              <w:rPr>
                <w:i/>
                <w:iCs/>
                <w:vertAlign w:val="subscript"/>
                <w:lang w:val="pt-BR"/>
              </w:rPr>
              <w:t>q, r,</w:t>
            </w:r>
            <w:del w:id="280" w:author="ERCOT" w:date="2024-07-09T16:17:00Z">
              <w:r w:rsidRPr="2A4FF316" w:rsidDel="00A672E8">
                <w:rPr>
                  <w:i/>
                  <w:iCs/>
                  <w:vertAlign w:val="subscript"/>
                  <w:lang w:val="pt-BR"/>
                </w:rPr>
                <w:delText xml:space="preserve"> p,</w:delText>
              </w:r>
            </w:del>
            <w:r w:rsidRPr="2A4FF316">
              <w:rPr>
                <w:i/>
                <w:iCs/>
                <w:vertAlign w:val="subscript"/>
                <w:lang w:val="pt-BR"/>
              </w:rPr>
              <w:t xml:space="preserve"> y</w:t>
            </w:r>
            <w:r w:rsidRPr="1F586200">
              <w:rPr>
                <w:lang w:val="pt-BR"/>
              </w:rPr>
              <w:t xml:space="preserve"> * Max (0.001, RTRDAWDS </w:t>
            </w:r>
            <w:r w:rsidRPr="2A4FF316">
              <w:rPr>
                <w:i/>
                <w:iCs/>
                <w:vertAlign w:val="subscript"/>
                <w:lang w:val="pt-BR"/>
              </w:rPr>
              <w:t>q, r,</w:t>
            </w:r>
            <w:del w:id="281" w:author="ERCOT" w:date="2024-07-09T16:17:00Z">
              <w:r w:rsidRPr="2A4FF316" w:rsidDel="00A672E8">
                <w:rPr>
                  <w:i/>
                  <w:iCs/>
                  <w:vertAlign w:val="subscript"/>
                  <w:lang w:val="pt-BR"/>
                </w:rPr>
                <w:delText xml:space="preserve"> p,</w:delText>
              </w:r>
            </w:del>
            <w:r w:rsidRPr="2A4FF316">
              <w:rPr>
                <w:i/>
                <w:iCs/>
                <w:vertAlign w:val="subscript"/>
                <w:lang w:val="pt-BR"/>
              </w:rPr>
              <w:t xml:space="preserve"> y</w:t>
            </w:r>
            <w:r w:rsidRPr="1F586200">
              <w:rPr>
                <w:lang w:val="pt-BR"/>
              </w:rPr>
              <w:t xml:space="preserve"> </w:t>
            </w:r>
            <w:r w:rsidRPr="1F586200">
              <w:rPr>
                <w:lang w:val="es-MX"/>
              </w:rPr>
              <w:t xml:space="preserve">) </w:t>
            </w:r>
            <w:r w:rsidRPr="1F586200">
              <w:rPr>
                <w:lang w:val="pt-BR"/>
              </w:rPr>
              <w:t xml:space="preserve">* TLMP </w:t>
            </w:r>
            <w:r w:rsidRPr="2A4FF316">
              <w:rPr>
                <w:i/>
                <w:iCs/>
                <w:vertAlign w:val="subscript"/>
                <w:lang w:val="pt-BR"/>
              </w:rPr>
              <w:t>y</w:t>
            </w:r>
            <w:r w:rsidRPr="1F586200">
              <w:rPr>
                <w:lang w:val="pt-BR"/>
              </w:rPr>
              <w:t xml:space="preserve">) </w:t>
            </w:r>
            <w:r w:rsidRPr="00B47E11">
              <w:rPr>
                <w:b/>
                <w:bCs/>
                <w:sz w:val="32"/>
                <w:szCs w:val="32"/>
                <w:lang w:val="pt-BR"/>
              </w:rPr>
              <w:t>/</w:t>
            </w:r>
          </w:p>
          <w:p w14:paraId="1E8FF736" w14:textId="77777777" w:rsidR="00B47E11" w:rsidRPr="00B47E11" w:rsidRDefault="00B47E11" w:rsidP="1F586200">
            <w:pPr>
              <w:tabs>
                <w:tab w:val="left" w:pos="2340"/>
                <w:tab w:val="left" w:pos="2880"/>
              </w:tabs>
              <w:spacing w:after="240"/>
              <w:ind w:left="987" w:hanging="269"/>
              <w:rPr>
                <w:lang w:val="es-MX"/>
              </w:rPr>
            </w:pPr>
            <w:r w:rsidRPr="00B47E11">
              <w:rPr>
                <w:bCs/>
                <w:szCs w:val="20"/>
              </w:rPr>
              <w:tab/>
            </w:r>
            <w:r w:rsidRPr="00B47E11">
              <w:rPr>
                <w:bCs/>
                <w:szCs w:val="20"/>
              </w:rPr>
              <w:tab/>
            </w:r>
            <w:r w:rsidRPr="00B47E11">
              <w:rPr>
                <w:bCs/>
                <w:szCs w:val="20"/>
              </w:rPr>
              <w:tab/>
            </w:r>
            <w:r w:rsidRPr="00B47E11">
              <w:rPr>
                <w:bCs/>
                <w:position w:val="-22"/>
                <w:szCs w:val="20"/>
              </w:rPr>
              <w:object w:dxaOrig="225" w:dyaOrig="450" w14:anchorId="30FF50EA">
                <v:shape id="_x0000_i1057" type="#_x0000_t75" style="width:12pt;height:24.6pt" o:ole="">
                  <v:imagedata r:id="rId34" o:title=""/>
                </v:shape>
                <o:OLEObject Type="Embed" ProgID="Equation.3" ShapeID="_x0000_i1057" DrawAspect="Content" ObjectID="_1783929964" r:id="rId56"/>
              </w:object>
            </w:r>
            <w:r w:rsidRPr="1F586200">
              <w:rPr>
                <w:lang w:val="es-MX"/>
              </w:rPr>
              <w:t>(</w:t>
            </w:r>
            <w:r w:rsidRPr="1F586200">
              <w:rPr>
                <w:lang w:val="pt-BR"/>
              </w:rPr>
              <w:t xml:space="preserve">Max (0.001, </w:t>
            </w:r>
            <w:r w:rsidRPr="1F586200">
              <w:rPr>
                <w:lang w:val="es-MX"/>
              </w:rPr>
              <w:t xml:space="preserve">RTRDAWDS </w:t>
            </w:r>
            <w:r w:rsidRPr="2A4FF316">
              <w:rPr>
                <w:i/>
                <w:iCs/>
                <w:vertAlign w:val="subscript"/>
                <w:lang w:val="es-MX"/>
              </w:rPr>
              <w:t xml:space="preserve">q, r, </w:t>
            </w:r>
            <w:del w:id="282" w:author="ERCOT" w:date="2024-07-09T16:32:00Z">
              <w:r w:rsidRPr="2A4FF316" w:rsidDel="00E67DC5">
                <w:rPr>
                  <w:i/>
                  <w:iCs/>
                  <w:vertAlign w:val="subscript"/>
                  <w:lang w:val="es-MX"/>
                </w:rPr>
                <w:delText xml:space="preserve">p, </w:delText>
              </w:r>
            </w:del>
            <w:r w:rsidRPr="2A4FF316">
              <w:rPr>
                <w:i/>
                <w:iCs/>
                <w:vertAlign w:val="subscript"/>
                <w:lang w:val="es-MX"/>
              </w:rPr>
              <w:t>y</w:t>
            </w:r>
            <w:r w:rsidRPr="1F586200">
              <w:rPr>
                <w:lang w:val="es-MX"/>
              </w:rPr>
              <w:t>)</w:t>
            </w:r>
            <w:r w:rsidRPr="2A4FF316">
              <w:rPr>
                <w:i/>
                <w:iCs/>
                <w:vertAlign w:val="subscript"/>
                <w:lang w:val="es-MX"/>
              </w:rPr>
              <w:t xml:space="preserve"> </w:t>
            </w:r>
            <w:r w:rsidRPr="1F586200">
              <w:rPr>
                <w:lang w:val="es-MX"/>
              </w:rPr>
              <w:t>* TLMP</w:t>
            </w:r>
            <w:r w:rsidRPr="2A4FF316">
              <w:rPr>
                <w:i/>
                <w:iCs/>
                <w:vertAlign w:val="subscript"/>
                <w:lang w:val="es-MX"/>
              </w:rPr>
              <w:t xml:space="preserve"> y</w:t>
            </w:r>
            <w:r w:rsidRPr="1F586200">
              <w:rPr>
                <w:lang w:val="es-MX"/>
              </w:rPr>
              <w:t>)</w:t>
            </w:r>
          </w:p>
          <w:p w14:paraId="140BA438" w14:textId="77777777" w:rsidR="00B47E11" w:rsidRPr="00B47E11" w:rsidRDefault="00B47E11" w:rsidP="00B47E11">
            <w:pPr>
              <w:tabs>
                <w:tab w:val="left" w:pos="2340"/>
                <w:tab w:val="left" w:pos="2880"/>
              </w:tabs>
              <w:spacing w:after="240"/>
              <w:ind w:left="987" w:hanging="269"/>
              <w:rPr>
                <w:bCs/>
                <w:szCs w:val="20"/>
              </w:rPr>
            </w:pPr>
            <w:r w:rsidRPr="00B47E11">
              <w:rPr>
                <w:bCs/>
                <w:szCs w:val="20"/>
              </w:rPr>
              <w:t>Where for RRS:</w:t>
            </w:r>
          </w:p>
          <w:p w14:paraId="1DA7A467" w14:textId="77777777" w:rsidR="00B47E11" w:rsidRPr="00B47E11" w:rsidRDefault="00B47E11" w:rsidP="00B47E11">
            <w:pPr>
              <w:spacing w:after="240"/>
              <w:ind w:left="2340" w:hanging="1620"/>
              <w:rPr>
                <w:bCs/>
                <w:i/>
                <w:iCs/>
                <w:sz w:val="16"/>
                <w:szCs w:val="16"/>
                <w:lang w:val="pt-BR"/>
              </w:rPr>
            </w:pPr>
            <w:r w:rsidRPr="00B47E11">
              <w:rPr>
                <w:szCs w:val="20"/>
                <w:lang w:val="pt-BR"/>
              </w:rPr>
              <w:t xml:space="preserve">RTRRNET </w:t>
            </w:r>
            <w:r w:rsidRPr="00B47E11">
              <w:rPr>
                <w:bCs/>
                <w:i/>
                <w:iCs/>
                <w:sz w:val="16"/>
                <w:szCs w:val="16"/>
                <w:lang w:val="pt-BR"/>
              </w:rPr>
              <w:t xml:space="preserve">q, r </w:t>
            </w:r>
            <w:r w:rsidRPr="00B47E11">
              <w:rPr>
                <w:szCs w:val="20"/>
                <w:lang w:val="pt-BR"/>
              </w:rPr>
              <w:t xml:space="preserve"> </w:t>
            </w:r>
            <w:r w:rsidRPr="00B47E11">
              <w:rPr>
                <w:szCs w:val="20"/>
                <w:lang w:val="pt-BR"/>
              </w:rPr>
              <w:tab/>
            </w:r>
            <w:r w:rsidRPr="00B47E11">
              <w:rPr>
                <w:szCs w:val="20"/>
                <w:lang w:val="pt-BR"/>
              </w:rPr>
              <w:tab/>
              <w:t xml:space="preserve">= </w:t>
            </w:r>
            <w:r w:rsidRPr="00B47E11">
              <w:rPr>
                <w:szCs w:val="20"/>
                <w:lang w:val="pt-BR"/>
              </w:rPr>
              <w:tab/>
            </w:r>
            <w:r w:rsidRPr="00B47E11">
              <w:rPr>
                <w:iCs/>
                <w:szCs w:val="20"/>
                <w:lang w:val="pt-BR"/>
              </w:rPr>
              <w:t xml:space="preserve">RTRRREV </w:t>
            </w:r>
            <w:r w:rsidRPr="00B47E11">
              <w:rPr>
                <w:i/>
                <w:szCs w:val="20"/>
                <w:vertAlign w:val="subscript"/>
                <w:lang w:val="pt-BR"/>
              </w:rPr>
              <w:t xml:space="preserve">q, r </w:t>
            </w:r>
            <w:r w:rsidRPr="00B47E11">
              <w:rPr>
                <w:szCs w:val="20"/>
                <w:lang w:val="pt-BR"/>
              </w:rPr>
              <w:t xml:space="preserve"> - (</w:t>
            </w:r>
            <w:r w:rsidRPr="00B47E11">
              <w:rPr>
                <w:szCs w:val="20"/>
                <w:lang w:val="es-MX"/>
              </w:rPr>
              <w:t>¼</w:t>
            </w:r>
            <w:r w:rsidRPr="00B47E11">
              <w:rPr>
                <w:szCs w:val="20"/>
                <w:lang w:val="pt-BR"/>
              </w:rPr>
              <w:t xml:space="preserve">)* RTRRREVT </w:t>
            </w:r>
            <w:r w:rsidRPr="00B47E11">
              <w:rPr>
                <w:bCs/>
                <w:i/>
                <w:iCs/>
                <w:sz w:val="16"/>
                <w:szCs w:val="16"/>
                <w:lang w:val="pt-BR"/>
              </w:rPr>
              <w:t>q, r, p</w:t>
            </w:r>
          </w:p>
          <w:p w14:paraId="435AD5C4"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RTRRREVT</w:t>
            </w:r>
            <w:r w:rsidRPr="00B47E11">
              <w:rPr>
                <w:bCs/>
                <w:i/>
                <w:szCs w:val="20"/>
                <w:vertAlign w:val="subscript"/>
                <w:lang w:val="pt-BR"/>
              </w:rPr>
              <w:t>q, r, p</w:t>
            </w:r>
            <w:r w:rsidRPr="00B47E11">
              <w:rPr>
                <w:bCs/>
                <w:szCs w:val="20"/>
                <w:lang w:val="pt-BR"/>
              </w:rPr>
              <w:tab/>
              <w:t>=</w:t>
            </w:r>
            <w:r w:rsidRPr="00B47E11">
              <w:rPr>
                <w:bCs/>
                <w:szCs w:val="20"/>
                <w:lang w:val="pt-BR"/>
              </w:rPr>
              <w:tab/>
              <w:t xml:space="preserve">RTRRWAPR </w:t>
            </w:r>
            <w:r w:rsidRPr="00B47E11">
              <w:rPr>
                <w:bCs/>
                <w:i/>
                <w:szCs w:val="20"/>
                <w:vertAlign w:val="subscript"/>
                <w:lang w:val="pt-BR"/>
              </w:rPr>
              <w:t>q, r, p</w:t>
            </w:r>
            <w:r w:rsidRPr="00B47E11">
              <w:rPr>
                <w:bCs/>
                <w:szCs w:val="20"/>
                <w:lang w:val="pt-BR"/>
              </w:rPr>
              <w:t xml:space="preserve"> * RTRRAWD </w:t>
            </w:r>
            <w:r w:rsidRPr="00B47E11">
              <w:rPr>
                <w:bCs/>
                <w:i/>
                <w:szCs w:val="20"/>
                <w:vertAlign w:val="subscript"/>
                <w:lang w:val="pt-BR"/>
              </w:rPr>
              <w:t>q, r</w:t>
            </w:r>
          </w:p>
          <w:p w14:paraId="0EC78B96" w14:textId="77777777" w:rsidR="00B47E11" w:rsidRPr="00B47E11" w:rsidRDefault="00B47E11" w:rsidP="1F586200">
            <w:pPr>
              <w:tabs>
                <w:tab w:val="left" w:pos="2340"/>
                <w:tab w:val="left" w:pos="2880"/>
              </w:tabs>
              <w:spacing w:after="240"/>
              <w:ind w:left="987" w:hanging="269"/>
              <w:rPr>
                <w:lang w:val="es-MX"/>
              </w:rPr>
            </w:pPr>
            <w:r w:rsidRPr="1F586200">
              <w:rPr>
                <w:lang w:val="pt-BR"/>
              </w:rPr>
              <w:lastRenderedPageBreak/>
              <w:t xml:space="preserve">RTRRWAPR </w:t>
            </w:r>
            <w:r w:rsidRPr="2A4FF316">
              <w:rPr>
                <w:i/>
                <w:iCs/>
                <w:vertAlign w:val="subscript"/>
                <w:lang w:val="pt-BR"/>
              </w:rPr>
              <w:t>q, r, p</w:t>
            </w:r>
            <w:r w:rsidRPr="00B47E11">
              <w:rPr>
                <w:bCs/>
                <w:szCs w:val="20"/>
                <w:lang w:val="pt-BR"/>
              </w:rPr>
              <w:tab/>
            </w:r>
            <w:r w:rsidRPr="1F586200">
              <w:rPr>
                <w:lang w:val="pt-BR"/>
              </w:rPr>
              <w:t>=</w:t>
            </w:r>
            <w:r w:rsidRPr="00B47E11">
              <w:rPr>
                <w:bCs/>
                <w:szCs w:val="20"/>
                <w:lang w:val="pt-BR"/>
              </w:rPr>
              <w:tab/>
            </w:r>
            <w:r w:rsidRPr="00B47E11">
              <w:rPr>
                <w:bCs/>
                <w:position w:val="-22"/>
                <w:szCs w:val="20"/>
              </w:rPr>
              <w:object w:dxaOrig="225" w:dyaOrig="450" w14:anchorId="4DCFF839">
                <v:shape id="_x0000_i1058" type="#_x0000_t75" style="width:12pt;height:24.6pt" o:ole="">
                  <v:imagedata r:id="rId32" o:title=""/>
                </v:shape>
                <o:OLEObject Type="Embed" ProgID="Equation.3" ShapeID="_x0000_i1058" DrawAspect="Content" ObjectID="_1783929965" r:id="rId57"/>
              </w:object>
            </w:r>
            <w:r w:rsidRPr="1F586200">
              <w:rPr>
                <w:lang w:val="pt-BR"/>
              </w:rPr>
              <w:t xml:space="preserve">(RTRROPR </w:t>
            </w:r>
            <w:r w:rsidRPr="2A4FF316">
              <w:rPr>
                <w:i/>
                <w:iCs/>
                <w:vertAlign w:val="subscript"/>
                <w:lang w:val="pt-BR"/>
              </w:rPr>
              <w:t xml:space="preserve">q, r, </w:t>
            </w:r>
            <w:del w:id="283" w:author="ERCOT" w:date="2024-07-09T16:32:00Z">
              <w:r w:rsidRPr="2A4FF316" w:rsidDel="00E67DC5">
                <w:rPr>
                  <w:i/>
                  <w:iCs/>
                  <w:vertAlign w:val="subscript"/>
                  <w:lang w:val="pt-BR"/>
                </w:rPr>
                <w:delText xml:space="preserve">p, </w:delText>
              </w:r>
            </w:del>
            <w:r w:rsidRPr="2A4FF316">
              <w:rPr>
                <w:i/>
                <w:iCs/>
                <w:vertAlign w:val="subscript"/>
                <w:lang w:val="pt-BR"/>
              </w:rPr>
              <w:t>y</w:t>
            </w:r>
            <w:r w:rsidRPr="1F586200">
              <w:rPr>
                <w:lang w:val="pt-BR"/>
              </w:rPr>
              <w:t xml:space="preserve"> * Max (0.001, RTRRAWDS </w:t>
            </w:r>
            <w:r w:rsidRPr="2A4FF316">
              <w:rPr>
                <w:i/>
                <w:iCs/>
                <w:vertAlign w:val="subscript"/>
                <w:lang w:val="pt-BR"/>
              </w:rPr>
              <w:t>q, r,</w:t>
            </w:r>
            <w:del w:id="284" w:author="ERCOT" w:date="2024-07-09T16:33:00Z">
              <w:r w:rsidRPr="2A4FF316" w:rsidDel="00E67DC5">
                <w:rPr>
                  <w:i/>
                  <w:iCs/>
                  <w:vertAlign w:val="subscript"/>
                  <w:lang w:val="pt-BR"/>
                </w:rPr>
                <w:delText xml:space="preserve"> p,</w:delText>
              </w:r>
            </w:del>
            <w:r w:rsidRPr="2A4FF316">
              <w:rPr>
                <w:i/>
                <w:iCs/>
                <w:vertAlign w:val="subscript"/>
                <w:lang w:val="pt-BR"/>
              </w:rPr>
              <w:t xml:space="preserve"> y</w:t>
            </w:r>
            <w:r w:rsidRPr="1F586200">
              <w:rPr>
                <w:lang w:val="es-MX"/>
              </w:rPr>
              <w:t xml:space="preserve">) </w:t>
            </w:r>
            <w:r w:rsidRPr="1F586200">
              <w:rPr>
                <w:lang w:val="pt-BR"/>
              </w:rPr>
              <w:t xml:space="preserve">* TLMP </w:t>
            </w:r>
            <w:r w:rsidRPr="2A4FF316">
              <w:rPr>
                <w:i/>
                <w:iCs/>
                <w:vertAlign w:val="subscript"/>
                <w:lang w:val="pt-BR"/>
              </w:rPr>
              <w:t>y</w:t>
            </w:r>
            <w:r w:rsidRPr="1F586200">
              <w:rPr>
                <w:lang w:val="pt-BR"/>
              </w:rPr>
              <w:t xml:space="preserve">) </w:t>
            </w:r>
            <w:r w:rsidRPr="00B47E11">
              <w:rPr>
                <w:b/>
                <w:bCs/>
                <w:sz w:val="32"/>
                <w:szCs w:val="32"/>
                <w:lang w:val="pt-BR"/>
              </w:rPr>
              <w:t>/</w:t>
            </w:r>
            <w:r w:rsidRPr="00B47E11">
              <w:rPr>
                <w:bCs/>
                <w:position w:val="-22"/>
                <w:szCs w:val="20"/>
              </w:rPr>
              <w:object w:dxaOrig="225" w:dyaOrig="450" w14:anchorId="3E728D08">
                <v:shape id="_x0000_i1059" type="#_x0000_t75" style="width:12pt;height:24.6pt" o:ole="">
                  <v:imagedata r:id="rId34" o:title=""/>
                </v:shape>
                <o:OLEObject Type="Embed" ProgID="Equation.3" ShapeID="_x0000_i1059" DrawAspect="Content" ObjectID="_1783929966" r:id="rId58"/>
              </w:object>
            </w:r>
            <w:r w:rsidRPr="1F586200">
              <w:rPr>
                <w:lang w:val="es-MX"/>
              </w:rPr>
              <w:t>(</w:t>
            </w:r>
            <w:r w:rsidRPr="1F586200">
              <w:rPr>
                <w:lang w:val="pt-BR"/>
              </w:rPr>
              <w:t xml:space="preserve">Max (0.001, </w:t>
            </w:r>
            <w:r w:rsidRPr="1F586200">
              <w:rPr>
                <w:lang w:val="es-MX"/>
              </w:rPr>
              <w:t xml:space="preserve">RTRRAWDS </w:t>
            </w:r>
            <w:r w:rsidRPr="2A4FF316">
              <w:rPr>
                <w:i/>
                <w:iCs/>
                <w:vertAlign w:val="subscript"/>
                <w:lang w:val="es-MX"/>
              </w:rPr>
              <w:t xml:space="preserve">q, r, </w:t>
            </w:r>
            <w:del w:id="285" w:author="ERCOT" w:date="2024-07-09T16:33:00Z">
              <w:r w:rsidRPr="2A4FF316" w:rsidDel="00E67DC5">
                <w:rPr>
                  <w:i/>
                  <w:iCs/>
                  <w:vertAlign w:val="subscript"/>
                  <w:lang w:val="es-MX"/>
                </w:rPr>
                <w:delText xml:space="preserve">p, </w:delText>
              </w:r>
            </w:del>
            <w:r w:rsidRPr="2A4FF316">
              <w:rPr>
                <w:i/>
                <w:iCs/>
                <w:vertAlign w:val="subscript"/>
                <w:lang w:val="es-MX"/>
              </w:rPr>
              <w:t>y</w:t>
            </w:r>
            <w:r w:rsidRPr="1F586200">
              <w:rPr>
                <w:lang w:val="es-MX"/>
              </w:rPr>
              <w:t>)</w:t>
            </w:r>
            <w:r w:rsidRPr="2A4FF316">
              <w:rPr>
                <w:i/>
                <w:iCs/>
                <w:vertAlign w:val="subscript"/>
                <w:lang w:val="es-MX"/>
              </w:rPr>
              <w:t xml:space="preserve"> </w:t>
            </w:r>
            <w:r w:rsidRPr="1F586200">
              <w:rPr>
                <w:lang w:val="es-MX"/>
              </w:rPr>
              <w:t>* TLMP</w:t>
            </w:r>
            <w:r w:rsidRPr="2A4FF316">
              <w:rPr>
                <w:i/>
                <w:iCs/>
                <w:vertAlign w:val="subscript"/>
                <w:lang w:val="es-MX"/>
              </w:rPr>
              <w:t xml:space="preserve"> y</w:t>
            </w:r>
            <w:r w:rsidRPr="1F586200">
              <w:rPr>
                <w:lang w:val="es-MX"/>
              </w:rPr>
              <w:t>)</w:t>
            </w:r>
          </w:p>
          <w:p w14:paraId="1842A2A1" w14:textId="77777777" w:rsidR="00B47E11" w:rsidRPr="00B47E11" w:rsidRDefault="00B47E11" w:rsidP="00B47E11">
            <w:pPr>
              <w:tabs>
                <w:tab w:val="left" w:pos="2340"/>
                <w:tab w:val="left" w:pos="2880"/>
              </w:tabs>
              <w:spacing w:after="240"/>
              <w:ind w:left="987" w:hanging="269"/>
              <w:rPr>
                <w:bCs/>
                <w:szCs w:val="20"/>
              </w:rPr>
            </w:pPr>
            <w:r w:rsidRPr="00B47E11">
              <w:rPr>
                <w:bCs/>
                <w:szCs w:val="20"/>
              </w:rPr>
              <w:t>Where for Non-Spin:</w:t>
            </w:r>
          </w:p>
          <w:p w14:paraId="4F65C99D" w14:textId="77777777" w:rsidR="00B47E11" w:rsidRPr="00B47E11" w:rsidRDefault="00B47E11" w:rsidP="00B47E11">
            <w:pPr>
              <w:spacing w:after="240"/>
              <w:ind w:left="2340" w:hanging="1620"/>
              <w:rPr>
                <w:bCs/>
                <w:i/>
                <w:iCs/>
                <w:sz w:val="16"/>
                <w:szCs w:val="16"/>
                <w:lang w:val="pt-BR"/>
              </w:rPr>
            </w:pPr>
            <w:r w:rsidRPr="00B47E11">
              <w:rPr>
                <w:szCs w:val="20"/>
                <w:lang w:val="pt-BR"/>
              </w:rPr>
              <w:t xml:space="preserve">RTNSNET </w:t>
            </w:r>
            <w:r w:rsidRPr="00B47E11">
              <w:rPr>
                <w:bCs/>
                <w:i/>
                <w:iCs/>
                <w:sz w:val="16"/>
                <w:szCs w:val="16"/>
                <w:lang w:val="pt-BR"/>
              </w:rPr>
              <w:t xml:space="preserve">q, r </w:t>
            </w:r>
            <w:r w:rsidRPr="00B47E11">
              <w:rPr>
                <w:szCs w:val="20"/>
                <w:lang w:val="pt-BR"/>
              </w:rPr>
              <w:t xml:space="preserve"> </w:t>
            </w:r>
            <w:r w:rsidRPr="00B47E11">
              <w:rPr>
                <w:szCs w:val="20"/>
                <w:lang w:val="pt-BR"/>
              </w:rPr>
              <w:tab/>
            </w:r>
            <w:r w:rsidRPr="00B47E11">
              <w:rPr>
                <w:szCs w:val="20"/>
                <w:lang w:val="pt-BR"/>
              </w:rPr>
              <w:tab/>
              <w:t xml:space="preserve">= </w:t>
            </w:r>
            <w:r w:rsidRPr="00B47E11">
              <w:rPr>
                <w:szCs w:val="20"/>
                <w:lang w:val="pt-BR"/>
              </w:rPr>
              <w:tab/>
            </w:r>
            <w:r w:rsidRPr="00B47E11">
              <w:rPr>
                <w:iCs/>
                <w:szCs w:val="20"/>
                <w:lang w:val="pt-BR"/>
              </w:rPr>
              <w:t xml:space="preserve">RTNSREV </w:t>
            </w:r>
            <w:r w:rsidRPr="00B47E11">
              <w:rPr>
                <w:i/>
                <w:szCs w:val="20"/>
                <w:vertAlign w:val="subscript"/>
                <w:lang w:val="pt-BR"/>
              </w:rPr>
              <w:t xml:space="preserve">q, r </w:t>
            </w:r>
            <w:r w:rsidRPr="00B47E11">
              <w:rPr>
                <w:szCs w:val="20"/>
                <w:lang w:val="pt-BR"/>
              </w:rPr>
              <w:t xml:space="preserve"> - (</w:t>
            </w:r>
            <w:r w:rsidRPr="00B47E11">
              <w:rPr>
                <w:szCs w:val="20"/>
                <w:lang w:val="es-MX"/>
              </w:rPr>
              <w:t>¼</w:t>
            </w:r>
            <w:r w:rsidRPr="00B47E11">
              <w:rPr>
                <w:szCs w:val="20"/>
                <w:lang w:val="pt-BR"/>
              </w:rPr>
              <w:t xml:space="preserve">)* RTNSREVT </w:t>
            </w:r>
            <w:r w:rsidRPr="00B47E11">
              <w:rPr>
                <w:bCs/>
                <w:i/>
                <w:iCs/>
                <w:sz w:val="16"/>
                <w:szCs w:val="16"/>
                <w:lang w:val="pt-BR"/>
              </w:rPr>
              <w:t>q, r, p</w:t>
            </w:r>
          </w:p>
          <w:p w14:paraId="0EF45EAF"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RTNSREVT</w:t>
            </w:r>
            <w:r w:rsidRPr="00B47E11">
              <w:rPr>
                <w:bCs/>
                <w:i/>
                <w:szCs w:val="20"/>
                <w:vertAlign w:val="subscript"/>
                <w:lang w:val="pt-BR"/>
              </w:rPr>
              <w:t>q, r, p</w:t>
            </w:r>
            <w:r w:rsidRPr="00B47E11">
              <w:rPr>
                <w:bCs/>
                <w:szCs w:val="20"/>
                <w:lang w:val="pt-BR"/>
              </w:rPr>
              <w:tab/>
              <w:t>=</w:t>
            </w:r>
            <w:r w:rsidRPr="00B47E11">
              <w:rPr>
                <w:bCs/>
                <w:szCs w:val="20"/>
                <w:lang w:val="pt-BR"/>
              </w:rPr>
              <w:tab/>
              <w:t xml:space="preserve">RTNSWAPR </w:t>
            </w:r>
            <w:r w:rsidRPr="00B47E11">
              <w:rPr>
                <w:bCs/>
                <w:i/>
                <w:szCs w:val="20"/>
                <w:vertAlign w:val="subscript"/>
                <w:lang w:val="pt-BR"/>
              </w:rPr>
              <w:t>q, r, p</w:t>
            </w:r>
            <w:r w:rsidRPr="00B47E11">
              <w:rPr>
                <w:bCs/>
                <w:szCs w:val="20"/>
                <w:lang w:val="pt-BR"/>
              </w:rPr>
              <w:t xml:space="preserve"> * RTNSAWD </w:t>
            </w:r>
            <w:r w:rsidRPr="00B47E11">
              <w:rPr>
                <w:bCs/>
                <w:i/>
                <w:szCs w:val="20"/>
                <w:vertAlign w:val="subscript"/>
                <w:lang w:val="pt-BR"/>
              </w:rPr>
              <w:t>q, r</w:t>
            </w:r>
          </w:p>
          <w:p w14:paraId="4FE12076" w14:textId="77777777" w:rsidR="00B47E11" w:rsidRPr="00B47E11" w:rsidRDefault="00B47E11" w:rsidP="1F586200">
            <w:pPr>
              <w:tabs>
                <w:tab w:val="left" w:pos="2340"/>
                <w:tab w:val="left" w:pos="2880"/>
              </w:tabs>
              <w:spacing w:after="240"/>
              <w:ind w:left="987" w:hanging="269"/>
              <w:rPr>
                <w:lang w:val="es-MX"/>
              </w:rPr>
            </w:pPr>
            <w:r w:rsidRPr="1F586200">
              <w:rPr>
                <w:lang w:val="pt-BR"/>
              </w:rPr>
              <w:t xml:space="preserve">RTNSWAPR </w:t>
            </w:r>
            <w:r w:rsidRPr="2A4FF316">
              <w:rPr>
                <w:i/>
                <w:iCs/>
                <w:vertAlign w:val="subscript"/>
                <w:lang w:val="pt-BR"/>
              </w:rPr>
              <w:t>q, r, p</w:t>
            </w:r>
            <w:r w:rsidRPr="00B47E11">
              <w:rPr>
                <w:bCs/>
                <w:szCs w:val="20"/>
                <w:lang w:val="pt-BR"/>
              </w:rPr>
              <w:tab/>
            </w:r>
            <w:r w:rsidRPr="1F586200">
              <w:rPr>
                <w:lang w:val="pt-BR"/>
              </w:rPr>
              <w:t xml:space="preserve">=  </w:t>
            </w:r>
            <w:r w:rsidRPr="00B47E11">
              <w:rPr>
                <w:bCs/>
                <w:szCs w:val="20"/>
                <w:lang w:val="pt-BR"/>
              </w:rPr>
              <w:tab/>
            </w:r>
            <w:r w:rsidRPr="00B47E11">
              <w:rPr>
                <w:bCs/>
                <w:position w:val="-22"/>
                <w:szCs w:val="20"/>
              </w:rPr>
              <w:object w:dxaOrig="225" w:dyaOrig="450" w14:anchorId="4B993C14">
                <v:shape id="_x0000_i1060" type="#_x0000_t75" style="width:12pt;height:24.6pt" o:ole="">
                  <v:imagedata r:id="rId32" o:title=""/>
                </v:shape>
                <o:OLEObject Type="Embed" ProgID="Equation.3" ShapeID="_x0000_i1060" DrawAspect="Content" ObjectID="_1783929967" r:id="rId59"/>
              </w:object>
            </w:r>
            <w:r w:rsidRPr="1F586200">
              <w:rPr>
                <w:lang w:val="pt-BR"/>
              </w:rPr>
              <w:t xml:space="preserve">(RTNSOPR </w:t>
            </w:r>
            <w:r w:rsidRPr="2A4FF316">
              <w:rPr>
                <w:i/>
                <w:iCs/>
                <w:vertAlign w:val="subscript"/>
                <w:lang w:val="pt-BR"/>
              </w:rPr>
              <w:t>q, r,</w:t>
            </w:r>
            <w:del w:id="286" w:author="ERCOT" w:date="2024-07-09T16:33:00Z">
              <w:r w:rsidRPr="2A4FF316" w:rsidDel="00E67DC5">
                <w:rPr>
                  <w:i/>
                  <w:iCs/>
                  <w:vertAlign w:val="subscript"/>
                  <w:lang w:val="pt-BR"/>
                </w:rPr>
                <w:delText xml:space="preserve"> p,</w:delText>
              </w:r>
            </w:del>
            <w:r w:rsidRPr="2A4FF316">
              <w:rPr>
                <w:i/>
                <w:iCs/>
                <w:vertAlign w:val="subscript"/>
                <w:lang w:val="pt-BR"/>
              </w:rPr>
              <w:t xml:space="preserve"> y</w:t>
            </w:r>
            <w:r w:rsidRPr="1F586200">
              <w:rPr>
                <w:lang w:val="pt-BR"/>
              </w:rPr>
              <w:t xml:space="preserve"> * Max (0.001, RTNSAWDS </w:t>
            </w:r>
            <w:r w:rsidRPr="2A4FF316">
              <w:rPr>
                <w:i/>
                <w:iCs/>
                <w:vertAlign w:val="subscript"/>
                <w:lang w:val="pt-BR"/>
              </w:rPr>
              <w:t xml:space="preserve">q, r, </w:t>
            </w:r>
            <w:del w:id="287" w:author="ERCOT" w:date="2024-07-09T16:33:00Z">
              <w:r w:rsidRPr="2A4FF316" w:rsidDel="00E67DC5">
                <w:rPr>
                  <w:i/>
                  <w:iCs/>
                  <w:vertAlign w:val="subscript"/>
                  <w:lang w:val="pt-BR"/>
                </w:rPr>
                <w:delText xml:space="preserve">p, </w:delText>
              </w:r>
            </w:del>
            <w:r w:rsidRPr="2A4FF316">
              <w:rPr>
                <w:i/>
                <w:iCs/>
                <w:vertAlign w:val="subscript"/>
                <w:lang w:val="pt-BR"/>
              </w:rPr>
              <w:t>y</w:t>
            </w:r>
            <w:r w:rsidRPr="1F586200">
              <w:rPr>
                <w:lang w:val="pt-BR"/>
              </w:rPr>
              <w:t xml:space="preserve"> </w:t>
            </w:r>
            <w:r w:rsidRPr="1F586200">
              <w:rPr>
                <w:lang w:val="es-MX"/>
              </w:rPr>
              <w:t xml:space="preserve">) </w:t>
            </w:r>
            <w:r w:rsidRPr="1F586200">
              <w:rPr>
                <w:lang w:val="pt-BR"/>
              </w:rPr>
              <w:t xml:space="preserve">* TLMP </w:t>
            </w:r>
            <w:r w:rsidRPr="2A4FF316">
              <w:rPr>
                <w:i/>
                <w:iCs/>
                <w:vertAlign w:val="subscript"/>
                <w:lang w:val="pt-BR"/>
              </w:rPr>
              <w:t>y</w:t>
            </w:r>
            <w:r w:rsidRPr="1F586200">
              <w:rPr>
                <w:lang w:val="pt-BR"/>
              </w:rPr>
              <w:t xml:space="preserve">) </w:t>
            </w:r>
            <w:r w:rsidRPr="00B47E11">
              <w:rPr>
                <w:b/>
                <w:bCs/>
                <w:sz w:val="32"/>
                <w:szCs w:val="32"/>
                <w:lang w:val="pt-BR"/>
              </w:rPr>
              <w:t>/</w:t>
            </w:r>
            <w:r w:rsidRPr="00B47E11">
              <w:rPr>
                <w:bCs/>
                <w:position w:val="-22"/>
                <w:szCs w:val="20"/>
              </w:rPr>
              <w:object w:dxaOrig="225" w:dyaOrig="450" w14:anchorId="50A2B2BE">
                <v:shape id="_x0000_i1061" type="#_x0000_t75" style="width:12pt;height:24.6pt" o:ole="">
                  <v:imagedata r:id="rId34" o:title=""/>
                </v:shape>
                <o:OLEObject Type="Embed" ProgID="Equation.3" ShapeID="_x0000_i1061" DrawAspect="Content" ObjectID="_1783929968" r:id="rId60"/>
              </w:object>
            </w:r>
            <w:r w:rsidRPr="1F586200">
              <w:rPr>
                <w:lang w:val="es-MX"/>
              </w:rPr>
              <w:t>(</w:t>
            </w:r>
            <w:r w:rsidRPr="1F586200">
              <w:rPr>
                <w:lang w:val="pt-BR"/>
              </w:rPr>
              <w:t xml:space="preserve">Max (0.001, </w:t>
            </w:r>
            <w:r w:rsidRPr="1F586200">
              <w:rPr>
                <w:lang w:val="es-MX"/>
              </w:rPr>
              <w:t xml:space="preserve">RTNSAWDS </w:t>
            </w:r>
            <w:r w:rsidRPr="2A4FF316">
              <w:rPr>
                <w:i/>
                <w:iCs/>
                <w:vertAlign w:val="subscript"/>
                <w:lang w:val="es-MX"/>
              </w:rPr>
              <w:t>q, r,</w:t>
            </w:r>
            <w:del w:id="288" w:author="ERCOT" w:date="2024-07-09T16:33:00Z">
              <w:r w:rsidRPr="2A4FF316" w:rsidDel="00E67DC5">
                <w:rPr>
                  <w:i/>
                  <w:iCs/>
                  <w:vertAlign w:val="subscript"/>
                  <w:lang w:val="es-MX"/>
                </w:rPr>
                <w:delText xml:space="preserve"> p,</w:delText>
              </w:r>
            </w:del>
            <w:r w:rsidRPr="2A4FF316">
              <w:rPr>
                <w:i/>
                <w:iCs/>
                <w:vertAlign w:val="subscript"/>
                <w:lang w:val="es-MX"/>
              </w:rPr>
              <w:t xml:space="preserve"> y</w:t>
            </w:r>
            <w:r w:rsidRPr="1F586200">
              <w:rPr>
                <w:lang w:val="es-MX"/>
              </w:rPr>
              <w:t>)</w:t>
            </w:r>
            <w:r w:rsidRPr="2A4FF316">
              <w:rPr>
                <w:i/>
                <w:iCs/>
                <w:vertAlign w:val="subscript"/>
                <w:lang w:val="es-MX"/>
              </w:rPr>
              <w:t xml:space="preserve"> </w:t>
            </w:r>
            <w:r w:rsidRPr="1F586200">
              <w:rPr>
                <w:lang w:val="es-MX"/>
              </w:rPr>
              <w:t>* TLMP</w:t>
            </w:r>
            <w:r w:rsidRPr="2A4FF316">
              <w:rPr>
                <w:i/>
                <w:iCs/>
                <w:vertAlign w:val="subscript"/>
                <w:lang w:val="es-MX"/>
              </w:rPr>
              <w:t xml:space="preserve"> y</w:t>
            </w:r>
            <w:r w:rsidRPr="1F586200">
              <w:rPr>
                <w:lang w:val="es-MX"/>
              </w:rPr>
              <w:t>)</w:t>
            </w:r>
          </w:p>
          <w:p w14:paraId="0AA73440" w14:textId="77777777" w:rsidR="00B47E11" w:rsidRPr="00B47E11" w:rsidRDefault="00B47E11" w:rsidP="00B47E11">
            <w:pPr>
              <w:tabs>
                <w:tab w:val="left" w:pos="2340"/>
                <w:tab w:val="left" w:pos="2880"/>
              </w:tabs>
              <w:spacing w:after="240"/>
              <w:ind w:left="987" w:hanging="269"/>
              <w:rPr>
                <w:bCs/>
                <w:szCs w:val="20"/>
              </w:rPr>
            </w:pPr>
            <w:r w:rsidRPr="00B47E11">
              <w:rPr>
                <w:bCs/>
                <w:szCs w:val="20"/>
              </w:rPr>
              <w:t>Where for ERCOT Contingency Reserve (ECRS):</w:t>
            </w:r>
          </w:p>
          <w:p w14:paraId="4B8C2582" w14:textId="1ECE413C" w:rsidR="00B47E11" w:rsidRPr="00B47E11" w:rsidRDefault="00B47E11" w:rsidP="00B47E11">
            <w:pPr>
              <w:spacing w:after="240"/>
              <w:ind w:left="2340" w:hanging="1620"/>
              <w:rPr>
                <w:bCs/>
                <w:i/>
                <w:iCs/>
                <w:sz w:val="16"/>
                <w:szCs w:val="16"/>
                <w:lang w:val="pt-BR"/>
              </w:rPr>
            </w:pPr>
            <w:r w:rsidRPr="00B47E11">
              <w:rPr>
                <w:szCs w:val="20"/>
                <w:lang w:val="pt-BR"/>
              </w:rPr>
              <w:t xml:space="preserve">RTECRNET </w:t>
            </w:r>
            <w:r w:rsidRPr="00B47E11">
              <w:rPr>
                <w:bCs/>
                <w:i/>
                <w:iCs/>
                <w:sz w:val="16"/>
                <w:szCs w:val="16"/>
                <w:lang w:val="pt-BR"/>
              </w:rPr>
              <w:t xml:space="preserve">q, r </w:t>
            </w:r>
            <w:r w:rsidRPr="00B47E11">
              <w:rPr>
                <w:szCs w:val="20"/>
                <w:lang w:val="pt-BR"/>
              </w:rPr>
              <w:t xml:space="preserve"> </w:t>
            </w:r>
            <w:r w:rsidRPr="00B47E11">
              <w:rPr>
                <w:szCs w:val="20"/>
                <w:lang w:val="pt-BR"/>
              </w:rPr>
              <w:tab/>
              <w:t xml:space="preserve">= </w:t>
            </w:r>
            <w:r w:rsidRPr="00B47E11">
              <w:rPr>
                <w:szCs w:val="20"/>
                <w:lang w:val="pt-BR"/>
              </w:rPr>
              <w:tab/>
            </w:r>
            <w:r w:rsidRPr="00B47E11">
              <w:rPr>
                <w:iCs/>
                <w:szCs w:val="20"/>
                <w:lang w:val="pt-BR"/>
              </w:rPr>
              <w:t xml:space="preserve">RTECRREV </w:t>
            </w:r>
            <w:r w:rsidRPr="00B47E11">
              <w:rPr>
                <w:i/>
                <w:szCs w:val="20"/>
                <w:vertAlign w:val="subscript"/>
                <w:lang w:val="pt-BR"/>
              </w:rPr>
              <w:t xml:space="preserve">q, r </w:t>
            </w:r>
            <w:r w:rsidRPr="00B47E11">
              <w:rPr>
                <w:szCs w:val="20"/>
                <w:lang w:val="pt-BR"/>
              </w:rPr>
              <w:t xml:space="preserve"> - (</w:t>
            </w:r>
            <w:r w:rsidRPr="00B47E11">
              <w:rPr>
                <w:szCs w:val="20"/>
                <w:lang w:val="es-MX"/>
              </w:rPr>
              <w:t>¼</w:t>
            </w:r>
            <w:r w:rsidRPr="00B47E11">
              <w:rPr>
                <w:szCs w:val="20"/>
                <w:lang w:val="pt-BR"/>
              </w:rPr>
              <w:t xml:space="preserve">)* RTECRREVT </w:t>
            </w:r>
            <w:r w:rsidRPr="00B47E11">
              <w:rPr>
                <w:bCs/>
                <w:i/>
                <w:iCs/>
                <w:sz w:val="16"/>
                <w:szCs w:val="16"/>
                <w:lang w:val="pt-BR"/>
              </w:rPr>
              <w:t>q, r</w:t>
            </w:r>
            <w:ins w:id="289" w:author="ERCOT" w:date="2024-07-09T16:33:00Z">
              <w:r w:rsidR="00E67DC5" w:rsidRPr="00B47E11">
                <w:rPr>
                  <w:bCs/>
                  <w:i/>
                  <w:iCs/>
                  <w:sz w:val="16"/>
                  <w:szCs w:val="16"/>
                  <w:lang w:val="pt-BR"/>
                </w:rPr>
                <w:t>, p</w:t>
              </w:r>
            </w:ins>
          </w:p>
          <w:p w14:paraId="5A87D726" w14:textId="77777777" w:rsidR="00B47E11" w:rsidRPr="00B47E11" w:rsidRDefault="00B47E11" w:rsidP="00B47E11">
            <w:pPr>
              <w:tabs>
                <w:tab w:val="left" w:pos="2340"/>
                <w:tab w:val="left" w:pos="2880"/>
              </w:tabs>
              <w:spacing w:after="240"/>
              <w:ind w:left="987" w:hanging="269"/>
              <w:rPr>
                <w:bCs/>
                <w:szCs w:val="20"/>
                <w:lang w:val="pt-BR"/>
              </w:rPr>
            </w:pPr>
            <w:r w:rsidRPr="00B47E11">
              <w:rPr>
                <w:bCs/>
                <w:szCs w:val="20"/>
                <w:lang w:val="pt-BR"/>
              </w:rPr>
              <w:t>RTECRREVT</w:t>
            </w:r>
            <w:r w:rsidRPr="00B47E11">
              <w:rPr>
                <w:bCs/>
                <w:i/>
                <w:szCs w:val="20"/>
                <w:vertAlign w:val="subscript"/>
                <w:lang w:val="pt-BR"/>
              </w:rPr>
              <w:t>q, r, p</w:t>
            </w:r>
            <w:r w:rsidRPr="00B47E11">
              <w:rPr>
                <w:bCs/>
                <w:szCs w:val="20"/>
                <w:lang w:val="pt-BR"/>
              </w:rPr>
              <w:tab/>
              <w:t>=</w:t>
            </w:r>
            <w:r w:rsidRPr="00B47E11">
              <w:rPr>
                <w:bCs/>
                <w:szCs w:val="20"/>
                <w:lang w:val="pt-BR"/>
              </w:rPr>
              <w:tab/>
              <w:t xml:space="preserve">RTECRWAPR </w:t>
            </w:r>
            <w:r w:rsidRPr="00B47E11">
              <w:rPr>
                <w:bCs/>
                <w:i/>
                <w:szCs w:val="20"/>
                <w:vertAlign w:val="subscript"/>
                <w:lang w:val="pt-BR"/>
              </w:rPr>
              <w:t>q, r, p</w:t>
            </w:r>
            <w:r w:rsidRPr="00B47E11">
              <w:rPr>
                <w:bCs/>
                <w:szCs w:val="20"/>
                <w:lang w:val="pt-BR"/>
              </w:rPr>
              <w:t xml:space="preserve"> * RTECRAWD </w:t>
            </w:r>
            <w:r w:rsidRPr="00B47E11">
              <w:rPr>
                <w:bCs/>
                <w:i/>
                <w:szCs w:val="20"/>
                <w:vertAlign w:val="subscript"/>
                <w:lang w:val="pt-BR"/>
              </w:rPr>
              <w:t>q, r</w:t>
            </w:r>
          </w:p>
          <w:p w14:paraId="2855AE5D" w14:textId="77777777" w:rsidR="00B47E11" w:rsidRPr="00B47E11" w:rsidRDefault="00B47E11" w:rsidP="1F586200">
            <w:pPr>
              <w:tabs>
                <w:tab w:val="left" w:pos="2340"/>
                <w:tab w:val="left" w:pos="2880"/>
              </w:tabs>
              <w:spacing w:after="240"/>
              <w:ind w:left="987" w:hanging="269"/>
              <w:rPr>
                <w:lang w:val="es-MX"/>
              </w:rPr>
            </w:pPr>
            <w:r w:rsidRPr="1F586200">
              <w:rPr>
                <w:lang w:val="pt-BR"/>
              </w:rPr>
              <w:t xml:space="preserve">RTECRWAPR </w:t>
            </w:r>
            <w:r w:rsidRPr="2A4FF316">
              <w:rPr>
                <w:i/>
                <w:iCs/>
                <w:vertAlign w:val="subscript"/>
                <w:lang w:val="pt-BR"/>
              </w:rPr>
              <w:t>q, r, p</w:t>
            </w:r>
            <w:r w:rsidRPr="00B47E11">
              <w:rPr>
                <w:bCs/>
                <w:szCs w:val="20"/>
                <w:lang w:val="pt-BR"/>
              </w:rPr>
              <w:tab/>
            </w:r>
            <w:r w:rsidRPr="1F586200">
              <w:rPr>
                <w:lang w:val="pt-BR"/>
              </w:rPr>
              <w:t xml:space="preserve">=  </w:t>
            </w:r>
            <w:r w:rsidRPr="00B47E11">
              <w:rPr>
                <w:bCs/>
                <w:szCs w:val="20"/>
                <w:lang w:val="pt-BR"/>
              </w:rPr>
              <w:tab/>
            </w:r>
            <w:r w:rsidRPr="00B47E11">
              <w:rPr>
                <w:bCs/>
                <w:position w:val="-22"/>
                <w:szCs w:val="20"/>
              </w:rPr>
              <w:object w:dxaOrig="225" w:dyaOrig="450" w14:anchorId="0CAFF6F2">
                <v:shape id="_x0000_i1062" type="#_x0000_t75" style="width:12pt;height:24.6pt" o:ole="">
                  <v:imagedata r:id="rId32" o:title=""/>
                </v:shape>
                <o:OLEObject Type="Embed" ProgID="Equation.3" ShapeID="_x0000_i1062" DrawAspect="Content" ObjectID="_1783929969" r:id="rId61"/>
              </w:object>
            </w:r>
            <w:r w:rsidRPr="1F586200">
              <w:rPr>
                <w:lang w:val="pt-BR"/>
              </w:rPr>
              <w:t xml:space="preserve">(RTECROPR </w:t>
            </w:r>
            <w:r w:rsidRPr="2A4FF316">
              <w:rPr>
                <w:i/>
                <w:iCs/>
                <w:vertAlign w:val="subscript"/>
                <w:lang w:val="pt-BR"/>
              </w:rPr>
              <w:t xml:space="preserve">q, r, </w:t>
            </w:r>
            <w:del w:id="290" w:author="ERCOT" w:date="2024-07-09T16:33:00Z">
              <w:r w:rsidRPr="2A4FF316" w:rsidDel="00E67DC5">
                <w:rPr>
                  <w:i/>
                  <w:iCs/>
                  <w:vertAlign w:val="subscript"/>
                  <w:lang w:val="pt-BR"/>
                </w:rPr>
                <w:delText xml:space="preserve">p, </w:delText>
              </w:r>
            </w:del>
            <w:r w:rsidRPr="2A4FF316">
              <w:rPr>
                <w:i/>
                <w:iCs/>
                <w:vertAlign w:val="subscript"/>
                <w:lang w:val="pt-BR"/>
              </w:rPr>
              <w:t>y</w:t>
            </w:r>
            <w:r w:rsidRPr="1F586200">
              <w:rPr>
                <w:lang w:val="pt-BR"/>
              </w:rPr>
              <w:t xml:space="preserve"> * Max (0.001, RTECRAWDS </w:t>
            </w:r>
            <w:r w:rsidRPr="2A4FF316">
              <w:rPr>
                <w:i/>
                <w:iCs/>
                <w:vertAlign w:val="subscript"/>
                <w:lang w:val="pt-BR"/>
              </w:rPr>
              <w:t xml:space="preserve">q, r, </w:t>
            </w:r>
            <w:del w:id="291" w:author="ERCOT" w:date="2024-07-09T16:33:00Z">
              <w:r w:rsidRPr="2A4FF316" w:rsidDel="00E67DC5">
                <w:rPr>
                  <w:i/>
                  <w:iCs/>
                  <w:vertAlign w:val="subscript"/>
                  <w:lang w:val="pt-BR"/>
                </w:rPr>
                <w:delText xml:space="preserve">p, </w:delText>
              </w:r>
            </w:del>
            <w:r w:rsidRPr="2A4FF316">
              <w:rPr>
                <w:i/>
                <w:iCs/>
                <w:vertAlign w:val="subscript"/>
                <w:lang w:val="pt-BR"/>
              </w:rPr>
              <w:t>y</w:t>
            </w:r>
            <w:r w:rsidRPr="1F586200">
              <w:rPr>
                <w:lang w:val="es-MX"/>
              </w:rPr>
              <w:t>)</w:t>
            </w:r>
            <w:r w:rsidRPr="1F586200">
              <w:rPr>
                <w:lang w:val="pt-BR"/>
              </w:rPr>
              <w:t xml:space="preserve"> * TLMP </w:t>
            </w:r>
            <w:r w:rsidRPr="2A4FF316">
              <w:rPr>
                <w:i/>
                <w:iCs/>
                <w:vertAlign w:val="subscript"/>
                <w:lang w:val="pt-BR"/>
              </w:rPr>
              <w:t>y</w:t>
            </w:r>
            <w:r w:rsidRPr="1F586200">
              <w:rPr>
                <w:lang w:val="pt-BR"/>
              </w:rPr>
              <w:t xml:space="preserve">) </w:t>
            </w:r>
            <w:r w:rsidRPr="00B47E11">
              <w:rPr>
                <w:b/>
                <w:bCs/>
                <w:sz w:val="32"/>
                <w:szCs w:val="32"/>
                <w:lang w:val="pt-BR"/>
              </w:rPr>
              <w:t>/</w:t>
            </w:r>
            <w:r w:rsidRPr="00B47E11">
              <w:rPr>
                <w:bCs/>
                <w:szCs w:val="20"/>
              </w:rPr>
              <w:tab/>
            </w:r>
            <w:r w:rsidRPr="00B47E11">
              <w:rPr>
                <w:bCs/>
                <w:position w:val="-22"/>
                <w:szCs w:val="20"/>
              </w:rPr>
              <w:object w:dxaOrig="225" w:dyaOrig="450" w14:anchorId="55A1662C">
                <v:shape id="_x0000_i1063" type="#_x0000_t75" style="width:12pt;height:24.6pt" o:ole="">
                  <v:imagedata r:id="rId34" o:title=""/>
                </v:shape>
                <o:OLEObject Type="Embed" ProgID="Equation.3" ShapeID="_x0000_i1063" DrawAspect="Content" ObjectID="_1783929970" r:id="rId62"/>
              </w:object>
            </w:r>
            <w:r w:rsidRPr="1F586200">
              <w:rPr>
                <w:lang w:val="es-MX"/>
              </w:rPr>
              <w:t>(</w:t>
            </w:r>
            <w:r w:rsidRPr="1F586200">
              <w:rPr>
                <w:lang w:val="pt-BR"/>
              </w:rPr>
              <w:t xml:space="preserve">Max (0.001, </w:t>
            </w:r>
            <w:r w:rsidRPr="1F586200">
              <w:rPr>
                <w:lang w:val="es-MX"/>
              </w:rPr>
              <w:t xml:space="preserve">RTECRAWDS </w:t>
            </w:r>
            <w:r w:rsidRPr="2A4FF316">
              <w:rPr>
                <w:i/>
                <w:iCs/>
                <w:vertAlign w:val="subscript"/>
                <w:lang w:val="es-MX"/>
              </w:rPr>
              <w:t xml:space="preserve">q, r, </w:t>
            </w:r>
            <w:del w:id="292" w:author="ERCOT" w:date="2024-07-09T16:33:00Z">
              <w:r w:rsidRPr="2A4FF316" w:rsidDel="00E67DC5">
                <w:rPr>
                  <w:i/>
                  <w:iCs/>
                  <w:vertAlign w:val="subscript"/>
                  <w:lang w:val="es-MX"/>
                </w:rPr>
                <w:delText xml:space="preserve">p, </w:delText>
              </w:r>
            </w:del>
            <w:r w:rsidRPr="2A4FF316">
              <w:rPr>
                <w:i/>
                <w:iCs/>
                <w:vertAlign w:val="subscript"/>
                <w:lang w:val="es-MX"/>
              </w:rPr>
              <w:t>y</w:t>
            </w:r>
            <w:r w:rsidRPr="1F586200">
              <w:rPr>
                <w:lang w:val="es-MX"/>
              </w:rPr>
              <w:t>)</w:t>
            </w:r>
            <w:r w:rsidRPr="2A4FF316">
              <w:rPr>
                <w:i/>
                <w:iCs/>
                <w:vertAlign w:val="subscript"/>
                <w:lang w:val="es-MX"/>
              </w:rPr>
              <w:t xml:space="preserve"> </w:t>
            </w:r>
            <w:r w:rsidRPr="1F586200">
              <w:rPr>
                <w:lang w:val="es-MX"/>
              </w:rPr>
              <w:t>* TLMP</w:t>
            </w:r>
            <w:r w:rsidRPr="2A4FF316">
              <w:rPr>
                <w:i/>
                <w:iCs/>
                <w:vertAlign w:val="subscript"/>
                <w:lang w:val="es-MX"/>
              </w:rPr>
              <w:t xml:space="preserve"> y</w:t>
            </w:r>
            <w:r w:rsidRPr="1F586200">
              <w:rPr>
                <w:lang w:val="es-MX"/>
              </w:rPr>
              <w:t>)</w:t>
            </w:r>
          </w:p>
          <w:p w14:paraId="7A0EEC4A"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B47E11" w:rsidRPr="00B47E11" w14:paraId="65535345" w14:textId="77777777" w:rsidTr="00C01AF2">
              <w:trPr>
                <w:cantSplit/>
                <w:tblHeader/>
              </w:trPr>
              <w:tc>
                <w:tcPr>
                  <w:tcW w:w="934" w:type="pct"/>
                </w:tcPr>
                <w:p w14:paraId="298BD02A" w14:textId="77777777" w:rsidR="00B47E11" w:rsidRPr="00B47E11" w:rsidRDefault="00B47E11" w:rsidP="00B47E11">
                  <w:pPr>
                    <w:spacing w:after="240"/>
                    <w:rPr>
                      <w:b/>
                      <w:iCs/>
                      <w:sz w:val="20"/>
                      <w:szCs w:val="20"/>
                    </w:rPr>
                  </w:pPr>
                  <w:r w:rsidRPr="00B47E11">
                    <w:rPr>
                      <w:b/>
                      <w:iCs/>
                      <w:sz w:val="20"/>
                      <w:szCs w:val="20"/>
                    </w:rPr>
                    <w:t>Variable</w:t>
                  </w:r>
                </w:p>
              </w:tc>
              <w:tc>
                <w:tcPr>
                  <w:tcW w:w="481" w:type="pct"/>
                </w:tcPr>
                <w:p w14:paraId="73BDA9B4" w14:textId="77777777" w:rsidR="00B47E11" w:rsidRPr="00B47E11" w:rsidRDefault="00B47E11" w:rsidP="00B47E11">
                  <w:pPr>
                    <w:spacing w:after="240"/>
                    <w:rPr>
                      <w:b/>
                      <w:iCs/>
                      <w:sz w:val="20"/>
                      <w:szCs w:val="20"/>
                    </w:rPr>
                  </w:pPr>
                  <w:r w:rsidRPr="00B47E11">
                    <w:rPr>
                      <w:b/>
                      <w:iCs/>
                      <w:sz w:val="20"/>
                      <w:szCs w:val="20"/>
                    </w:rPr>
                    <w:t>Unit</w:t>
                  </w:r>
                </w:p>
              </w:tc>
              <w:tc>
                <w:tcPr>
                  <w:tcW w:w="3585" w:type="pct"/>
                </w:tcPr>
                <w:p w14:paraId="4E246569" w14:textId="77777777" w:rsidR="00B47E11" w:rsidRPr="00B47E11" w:rsidRDefault="00B47E11" w:rsidP="00B47E11">
                  <w:pPr>
                    <w:spacing w:after="240"/>
                    <w:rPr>
                      <w:b/>
                      <w:iCs/>
                      <w:sz w:val="20"/>
                      <w:szCs w:val="20"/>
                    </w:rPr>
                  </w:pPr>
                  <w:r w:rsidRPr="00B47E11">
                    <w:rPr>
                      <w:b/>
                      <w:iCs/>
                      <w:sz w:val="20"/>
                      <w:szCs w:val="20"/>
                    </w:rPr>
                    <w:t>Definition</w:t>
                  </w:r>
                </w:p>
              </w:tc>
            </w:tr>
            <w:tr w:rsidR="00B47E11" w:rsidRPr="00B47E11" w14:paraId="176A9EF3" w14:textId="77777777" w:rsidTr="00C01AF2">
              <w:trPr>
                <w:cantSplit/>
              </w:trPr>
              <w:tc>
                <w:tcPr>
                  <w:tcW w:w="934" w:type="pct"/>
                </w:tcPr>
                <w:p w14:paraId="48AE6E02" w14:textId="77777777" w:rsidR="00B47E11" w:rsidRPr="00B47E11" w:rsidRDefault="00B47E11" w:rsidP="00B47E11">
                  <w:pPr>
                    <w:spacing w:after="60"/>
                    <w:rPr>
                      <w:iCs/>
                      <w:sz w:val="20"/>
                      <w:szCs w:val="20"/>
                    </w:rPr>
                  </w:pPr>
                  <w:r w:rsidRPr="00B47E11">
                    <w:rPr>
                      <w:iCs/>
                      <w:sz w:val="20"/>
                      <w:szCs w:val="20"/>
                    </w:rPr>
                    <w:t xml:space="preserve">EMREAMT </w:t>
                  </w:r>
                  <w:r w:rsidRPr="00B47E11">
                    <w:rPr>
                      <w:i/>
                      <w:iCs/>
                      <w:sz w:val="20"/>
                      <w:szCs w:val="20"/>
                      <w:vertAlign w:val="subscript"/>
                    </w:rPr>
                    <w:t>q, r, p</w:t>
                  </w:r>
                </w:p>
              </w:tc>
              <w:tc>
                <w:tcPr>
                  <w:tcW w:w="481" w:type="pct"/>
                </w:tcPr>
                <w:p w14:paraId="66BF2ACD" w14:textId="77777777" w:rsidR="00B47E11" w:rsidRPr="00B47E11" w:rsidRDefault="00B47E11" w:rsidP="00B47E11">
                  <w:pPr>
                    <w:spacing w:after="60"/>
                    <w:rPr>
                      <w:iCs/>
                      <w:sz w:val="20"/>
                      <w:szCs w:val="20"/>
                    </w:rPr>
                  </w:pPr>
                  <w:r w:rsidRPr="00B47E11">
                    <w:rPr>
                      <w:iCs/>
                      <w:sz w:val="20"/>
                      <w:szCs w:val="20"/>
                    </w:rPr>
                    <w:t>$</w:t>
                  </w:r>
                </w:p>
              </w:tc>
              <w:tc>
                <w:tcPr>
                  <w:tcW w:w="3585" w:type="pct"/>
                </w:tcPr>
                <w:p w14:paraId="4ED9DFC6" w14:textId="77777777" w:rsidR="00B47E11" w:rsidRPr="00B47E11" w:rsidRDefault="00B47E11" w:rsidP="00B47E11">
                  <w:pPr>
                    <w:spacing w:after="60"/>
                    <w:rPr>
                      <w:iCs/>
                      <w:sz w:val="20"/>
                      <w:szCs w:val="20"/>
                    </w:rPr>
                  </w:pPr>
                  <w:r w:rsidRPr="00B47E11">
                    <w:rPr>
                      <w:i/>
                      <w:iCs/>
                      <w:sz w:val="20"/>
                      <w:szCs w:val="20"/>
                    </w:rPr>
                    <w:t>Emergency Energy Amount per QSE per Settlement Point per Resource</w:t>
                  </w:r>
                  <w:r w:rsidRPr="00B47E11">
                    <w:rPr>
                      <w:iCs/>
                      <w:sz w:val="20"/>
                      <w:szCs w:val="20"/>
                    </w:rPr>
                    <w:t xml:space="preserve">—The payment to QSE </w:t>
                  </w:r>
                  <w:r w:rsidRPr="00B47E11">
                    <w:rPr>
                      <w:i/>
                      <w:iCs/>
                      <w:sz w:val="20"/>
                      <w:szCs w:val="20"/>
                    </w:rPr>
                    <w:t>q</w:t>
                  </w:r>
                  <w:r w:rsidRPr="00B47E11">
                    <w:rPr>
                      <w:iCs/>
                      <w:sz w:val="20"/>
                      <w:szCs w:val="20"/>
                    </w:rPr>
                    <w:t xml:space="preserve"> as additional compensation for the additional energy or Ancillary Services produced or consumed by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38711FA0" w14:textId="77777777" w:rsidTr="00C01AF2">
              <w:trPr>
                <w:cantSplit/>
              </w:trPr>
              <w:tc>
                <w:tcPr>
                  <w:tcW w:w="934" w:type="pct"/>
                </w:tcPr>
                <w:p w14:paraId="706098F5" w14:textId="77777777" w:rsidR="00B47E11" w:rsidRPr="00B47E11" w:rsidRDefault="00B47E11" w:rsidP="00B47E11">
                  <w:pPr>
                    <w:spacing w:after="60"/>
                    <w:rPr>
                      <w:iCs/>
                      <w:sz w:val="20"/>
                      <w:szCs w:val="20"/>
                    </w:rPr>
                  </w:pPr>
                  <w:r w:rsidRPr="00B47E11">
                    <w:rPr>
                      <w:iCs/>
                      <w:sz w:val="20"/>
                      <w:szCs w:val="20"/>
                      <w:lang w:val="pt-BR"/>
                    </w:rPr>
                    <w:t xml:space="preserve">RTENET </w:t>
                  </w:r>
                  <w:r w:rsidRPr="00B47E11">
                    <w:rPr>
                      <w:i/>
                      <w:iCs/>
                      <w:sz w:val="20"/>
                      <w:szCs w:val="20"/>
                      <w:vertAlign w:val="subscript"/>
                      <w:lang w:val="pt-BR"/>
                    </w:rPr>
                    <w:t>q, r, p</w:t>
                  </w:r>
                </w:p>
              </w:tc>
              <w:tc>
                <w:tcPr>
                  <w:tcW w:w="481" w:type="pct"/>
                </w:tcPr>
                <w:p w14:paraId="44D8D030" w14:textId="77777777" w:rsidR="00B47E11" w:rsidRPr="00B47E11" w:rsidRDefault="00B47E11" w:rsidP="00B47E11">
                  <w:pPr>
                    <w:spacing w:after="60"/>
                    <w:rPr>
                      <w:iCs/>
                      <w:sz w:val="20"/>
                      <w:szCs w:val="20"/>
                    </w:rPr>
                  </w:pPr>
                  <w:r w:rsidRPr="00B47E11">
                    <w:rPr>
                      <w:iCs/>
                      <w:sz w:val="20"/>
                      <w:szCs w:val="20"/>
                    </w:rPr>
                    <w:t>$</w:t>
                  </w:r>
                </w:p>
              </w:tc>
              <w:tc>
                <w:tcPr>
                  <w:tcW w:w="3585" w:type="pct"/>
                </w:tcPr>
                <w:p w14:paraId="4CB78B8B" w14:textId="77777777" w:rsidR="00B47E11" w:rsidRPr="00B47E11" w:rsidRDefault="00B47E11" w:rsidP="00B47E11">
                  <w:pPr>
                    <w:spacing w:after="60"/>
                    <w:rPr>
                      <w:iCs/>
                      <w:sz w:val="20"/>
                      <w:szCs w:val="20"/>
                    </w:rPr>
                  </w:pPr>
                  <w:r w:rsidRPr="00B47E11">
                    <w:rPr>
                      <w:i/>
                      <w:iCs/>
                      <w:sz w:val="20"/>
                      <w:szCs w:val="20"/>
                    </w:rPr>
                    <w:t xml:space="preserve">Real-Time Energy Net Revenue– </w:t>
                  </w:r>
                  <w:r w:rsidRPr="00B47E11">
                    <w:rPr>
                      <w:iCs/>
                      <w:sz w:val="20"/>
                      <w:szCs w:val="20"/>
                    </w:rPr>
                    <w:t xml:space="preserve">The net difference between the Real-Time Energy Revenue and the Real-Time Energy Revenue Target for QSE </w:t>
                  </w:r>
                  <w:r w:rsidRPr="00B47E11">
                    <w:rPr>
                      <w:i/>
                      <w:iCs/>
                      <w:sz w:val="20"/>
                      <w:szCs w:val="20"/>
                    </w:rPr>
                    <w:t xml:space="preserve">q </w:t>
                  </w:r>
                  <w:r w:rsidRPr="00B47E11">
                    <w:rPr>
                      <w:iCs/>
                      <w:sz w:val="20"/>
                      <w:szCs w:val="20"/>
                    </w:rPr>
                    <w:t xml:space="preserve">for Resource </w:t>
                  </w:r>
                  <w:r w:rsidRPr="00B47E11">
                    <w:rPr>
                      <w:i/>
                      <w:iCs/>
                      <w:sz w:val="20"/>
                      <w:szCs w:val="20"/>
                    </w:rPr>
                    <w:t xml:space="preserve">r </w:t>
                  </w:r>
                  <w:r w:rsidRPr="00B47E11">
                    <w:rPr>
                      <w:iCs/>
                      <w:sz w:val="20"/>
                      <w:szCs w:val="20"/>
                    </w:rPr>
                    <w:t xml:space="preserve">at Resource node </w:t>
                  </w:r>
                  <w:r w:rsidRPr="00B47E11">
                    <w:rPr>
                      <w:i/>
                      <w:iCs/>
                      <w:sz w:val="20"/>
                      <w:szCs w:val="20"/>
                    </w:rPr>
                    <w:t xml:space="preserve">p </w:t>
                  </w:r>
                  <w:r w:rsidRPr="00B47E11">
                    <w:rPr>
                      <w:iCs/>
                      <w:sz w:val="20"/>
                      <w:szCs w:val="20"/>
                    </w:rPr>
                    <w:t xml:space="preserve">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66BDF761" w14:textId="77777777" w:rsidTr="00C01AF2">
              <w:trPr>
                <w:cantSplit/>
              </w:trPr>
              <w:tc>
                <w:tcPr>
                  <w:tcW w:w="934" w:type="pct"/>
                </w:tcPr>
                <w:p w14:paraId="66D70594" w14:textId="77777777" w:rsidR="00B47E11" w:rsidRPr="00B47E11" w:rsidRDefault="00B47E11" w:rsidP="00B47E11">
                  <w:pPr>
                    <w:spacing w:after="60"/>
                    <w:rPr>
                      <w:iCs/>
                      <w:sz w:val="20"/>
                      <w:szCs w:val="20"/>
                      <w:lang w:val="pt-BR"/>
                    </w:rPr>
                  </w:pPr>
                  <w:r w:rsidRPr="00B47E11">
                    <w:rPr>
                      <w:iCs/>
                      <w:sz w:val="20"/>
                      <w:szCs w:val="20"/>
                    </w:rPr>
                    <w:t xml:space="preserve">RTASNET </w:t>
                  </w:r>
                  <w:r w:rsidRPr="00B47E11">
                    <w:rPr>
                      <w:bCs/>
                      <w:i/>
                      <w:sz w:val="20"/>
                      <w:szCs w:val="20"/>
                      <w:vertAlign w:val="subscript"/>
                    </w:rPr>
                    <w:t>q, r,</w:t>
                  </w:r>
                </w:p>
              </w:tc>
              <w:tc>
                <w:tcPr>
                  <w:tcW w:w="481" w:type="pct"/>
                </w:tcPr>
                <w:p w14:paraId="61FDF167" w14:textId="77777777" w:rsidR="00B47E11" w:rsidRPr="00B47E11" w:rsidRDefault="00B47E11" w:rsidP="00B47E11">
                  <w:pPr>
                    <w:spacing w:after="60"/>
                    <w:rPr>
                      <w:iCs/>
                      <w:sz w:val="20"/>
                      <w:szCs w:val="20"/>
                    </w:rPr>
                  </w:pPr>
                  <w:r w:rsidRPr="00B47E11">
                    <w:rPr>
                      <w:iCs/>
                      <w:sz w:val="20"/>
                      <w:szCs w:val="20"/>
                    </w:rPr>
                    <w:t>$</w:t>
                  </w:r>
                </w:p>
              </w:tc>
              <w:tc>
                <w:tcPr>
                  <w:tcW w:w="3585" w:type="pct"/>
                </w:tcPr>
                <w:p w14:paraId="6622F92C" w14:textId="77777777" w:rsidR="00B47E11" w:rsidRPr="00B47E11" w:rsidRDefault="00B47E11" w:rsidP="00B47E11">
                  <w:pPr>
                    <w:spacing w:after="60"/>
                    <w:rPr>
                      <w:i/>
                      <w:iCs/>
                      <w:sz w:val="20"/>
                      <w:szCs w:val="20"/>
                    </w:rPr>
                  </w:pPr>
                  <w:r w:rsidRPr="00B47E11">
                    <w:rPr>
                      <w:i/>
                      <w:iCs/>
                      <w:sz w:val="20"/>
                      <w:szCs w:val="20"/>
                    </w:rPr>
                    <w:t xml:space="preserve">Real-Time Ancillary Service Net Revenue – </w:t>
                  </w:r>
                  <w:r w:rsidRPr="00B47E11">
                    <w:rPr>
                      <w:iCs/>
                      <w:sz w:val="20"/>
                      <w:szCs w:val="20"/>
                    </w:rPr>
                    <w:t xml:space="preserve">The sum of the Ancillary Service net revenues for QSE </w:t>
                  </w:r>
                  <w:r w:rsidRPr="00B47E11">
                    <w:rPr>
                      <w:i/>
                      <w:iCs/>
                      <w:sz w:val="20"/>
                      <w:szCs w:val="20"/>
                    </w:rPr>
                    <w:t xml:space="preserve">q </w:t>
                  </w:r>
                  <w:r w:rsidRPr="00B47E11">
                    <w:rPr>
                      <w:iCs/>
                      <w:sz w:val="20"/>
                      <w:szCs w:val="20"/>
                    </w:rPr>
                    <w:t xml:space="preserve">for 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DF69282" w14:textId="77777777" w:rsidTr="00C01AF2">
              <w:trPr>
                <w:cantSplit/>
              </w:trPr>
              <w:tc>
                <w:tcPr>
                  <w:tcW w:w="934" w:type="pct"/>
                </w:tcPr>
                <w:p w14:paraId="20C841BF" w14:textId="77777777" w:rsidR="00B47E11" w:rsidRPr="00B47E11" w:rsidRDefault="00B47E11" w:rsidP="00B47E11">
                  <w:pPr>
                    <w:spacing w:after="60"/>
                    <w:rPr>
                      <w:bCs/>
                      <w:sz w:val="20"/>
                      <w:szCs w:val="20"/>
                    </w:rPr>
                  </w:pPr>
                  <w:r w:rsidRPr="00B47E11">
                    <w:rPr>
                      <w:iCs/>
                      <w:sz w:val="20"/>
                      <w:szCs w:val="20"/>
                    </w:rPr>
                    <w:t xml:space="preserve">RTEREV </w:t>
                  </w:r>
                  <w:r w:rsidRPr="00B47E11">
                    <w:rPr>
                      <w:i/>
                      <w:iCs/>
                      <w:sz w:val="20"/>
                      <w:szCs w:val="20"/>
                      <w:vertAlign w:val="subscript"/>
                    </w:rPr>
                    <w:t>q, r, p</w:t>
                  </w:r>
                </w:p>
              </w:tc>
              <w:tc>
                <w:tcPr>
                  <w:tcW w:w="481" w:type="pct"/>
                </w:tcPr>
                <w:p w14:paraId="3D8EF961" w14:textId="77777777" w:rsidR="00B47E11" w:rsidRPr="00B47E11" w:rsidRDefault="00B47E11" w:rsidP="00B47E11">
                  <w:pPr>
                    <w:spacing w:after="60"/>
                    <w:rPr>
                      <w:iCs/>
                      <w:sz w:val="20"/>
                      <w:szCs w:val="20"/>
                    </w:rPr>
                  </w:pPr>
                  <w:r w:rsidRPr="00B47E11">
                    <w:rPr>
                      <w:iCs/>
                      <w:sz w:val="20"/>
                      <w:szCs w:val="20"/>
                    </w:rPr>
                    <w:t>$</w:t>
                  </w:r>
                </w:p>
              </w:tc>
              <w:tc>
                <w:tcPr>
                  <w:tcW w:w="3585" w:type="pct"/>
                </w:tcPr>
                <w:p w14:paraId="3101D289" w14:textId="77777777" w:rsidR="00B47E11" w:rsidRPr="00B47E11" w:rsidRDefault="00B47E11" w:rsidP="00B47E11">
                  <w:pPr>
                    <w:spacing w:after="60"/>
                    <w:rPr>
                      <w:i/>
                      <w:iCs/>
                      <w:sz w:val="20"/>
                      <w:szCs w:val="20"/>
                    </w:rPr>
                  </w:pPr>
                  <w:r w:rsidRPr="00B47E11">
                    <w:rPr>
                      <w:i/>
                      <w:iCs/>
                      <w:sz w:val="20"/>
                      <w:szCs w:val="20"/>
                    </w:rPr>
                    <w:t>Real-Time Energy Revenue</w:t>
                  </w:r>
                  <w:r w:rsidRPr="00B47E11">
                    <w:rPr>
                      <w:iCs/>
                      <w:sz w:val="20"/>
                      <w:szCs w:val="20"/>
                    </w:rPr>
                    <w:t xml:space="preserve">— The calculated Real-Time energy revenue at the RTSPP for QSE </w:t>
                  </w:r>
                  <w:r w:rsidRPr="00B47E11">
                    <w:rPr>
                      <w:i/>
                      <w:iCs/>
                      <w:sz w:val="20"/>
                      <w:szCs w:val="20"/>
                    </w:rPr>
                    <w:t xml:space="preserve">q </w:t>
                  </w:r>
                  <w:r w:rsidRPr="00B47E11">
                    <w:rPr>
                      <w:iCs/>
                      <w:sz w:val="20"/>
                      <w:szCs w:val="20"/>
                    </w:rPr>
                    <w:t>calculated for</w:t>
                  </w:r>
                  <w:r w:rsidRPr="00B47E11">
                    <w:rPr>
                      <w:i/>
                      <w:iCs/>
                      <w:sz w:val="20"/>
                      <w:szCs w:val="20"/>
                    </w:rPr>
                    <w:t xml:space="preserve"> </w:t>
                  </w:r>
                  <w:r w:rsidRPr="00B47E11">
                    <w:rPr>
                      <w:iCs/>
                      <w:sz w:val="20"/>
                      <w:szCs w:val="20"/>
                    </w:rPr>
                    <w:t xml:space="preserve">Resource </w:t>
                  </w:r>
                  <w:r w:rsidRPr="00B47E11">
                    <w:rPr>
                      <w:i/>
                      <w:iCs/>
                      <w:sz w:val="20"/>
                      <w:szCs w:val="20"/>
                    </w:rPr>
                    <w:t>r</w:t>
                  </w:r>
                  <w:r w:rsidRPr="00B47E11">
                    <w:rPr>
                      <w:iCs/>
                      <w:sz w:val="20"/>
                      <w:szCs w:val="20"/>
                    </w:rPr>
                    <w:t xml:space="preserve"> at Resource node </w:t>
                  </w:r>
                  <w:r w:rsidRPr="00B47E11">
                    <w:rPr>
                      <w:i/>
                      <w:iCs/>
                      <w:sz w:val="20"/>
                      <w:szCs w:val="20"/>
                    </w:rPr>
                    <w:t xml:space="preserve">p </w:t>
                  </w:r>
                  <w:r w:rsidRPr="00B47E11">
                    <w:rPr>
                      <w:iCs/>
                      <w:sz w:val="20"/>
                      <w:szCs w:val="20"/>
                    </w:rPr>
                    <w:t xml:space="preserve">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1AC85872" w14:textId="77777777" w:rsidTr="00C01AF2">
              <w:trPr>
                <w:cantSplit/>
              </w:trPr>
              <w:tc>
                <w:tcPr>
                  <w:tcW w:w="934" w:type="pct"/>
                </w:tcPr>
                <w:p w14:paraId="675F5CAA" w14:textId="77777777" w:rsidR="00B47E11" w:rsidRPr="00B47E11" w:rsidRDefault="00B47E11" w:rsidP="00B47E11">
                  <w:pPr>
                    <w:spacing w:after="60"/>
                    <w:rPr>
                      <w:iCs/>
                      <w:sz w:val="20"/>
                      <w:szCs w:val="20"/>
                    </w:rPr>
                  </w:pPr>
                  <w:r w:rsidRPr="00B47E11">
                    <w:rPr>
                      <w:iCs/>
                      <w:sz w:val="20"/>
                      <w:szCs w:val="20"/>
                    </w:rPr>
                    <w:lastRenderedPageBreak/>
                    <w:t xml:space="preserve">EMREGEN </w:t>
                  </w:r>
                  <w:r w:rsidRPr="00B47E11">
                    <w:rPr>
                      <w:i/>
                      <w:iCs/>
                      <w:sz w:val="20"/>
                      <w:szCs w:val="20"/>
                      <w:vertAlign w:val="subscript"/>
                    </w:rPr>
                    <w:t>q, r, p</w:t>
                  </w:r>
                </w:p>
              </w:tc>
              <w:tc>
                <w:tcPr>
                  <w:tcW w:w="481" w:type="pct"/>
                </w:tcPr>
                <w:p w14:paraId="5072E4FC"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62C781B8" w14:textId="77777777" w:rsidR="00B47E11" w:rsidRPr="00B47E11" w:rsidRDefault="00B47E11" w:rsidP="00B47E11">
                  <w:pPr>
                    <w:spacing w:after="60"/>
                    <w:rPr>
                      <w:i/>
                      <w:iCs/>
                      <w:sz w:val="20"/>
                      <w:szCs w:val="20"/>
                    </w:rPr>
                  </w:pPr>
                  <w:r w:rsidRPr="00B47E11">
                    <w:rPr>
                      <w:i/>
                      <w:iCs/>
                      <w:sz w:val="20"/>
                      <w:szCs w:val="20"/>
                    </w:rPr>
                    <w:t>Emergency Energy for Generation per QSE per Settlement Point per Resource</w:t>
                  </w:r>
                  <w:r w:rsidRPr="00B47E11">
                    <w:rPr>
                      <w:iCs/>
                      <w:sz w:val="20"/>
                      <w:szCs w:val="20"/>
                    </w:rPr>
                    <w:t xml:space="preserve">—The generation produced by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2A39B57" w14:textId="77777777" w:rsidTr="00C01AF2">
              <w:trPr>
                <w:cantSplit/>
              </w:trPr>
              <w:tc>
                <w:tcPr>
                  <w:tcW w:w="934" w:type="pct"/>
                </w:tcPr>
                <w:p w14:paraId="12F5D6C6" w14:textId="77777777" w:rsidR="00B47E11" w:rsidRPr="00B47E11" w:rsidRDefault="00B47E11" w:rsidP="00B47E11">
                  <w:pPr>
                    <w:spacing w:after="60"/>
                    <w:rPr>
                      <w:iCs/>
                      <w:sz w:val="20"/>
                      <w:szCs w:val="20"/>
                    </w:rPr>
                  </w:pPr>
                  <w:r w:rsidRPr="00B47E11">
                    <w:rPr>
                      <w:iCs/>
                      <w:sz w:val="20"/>
                      <w:szCs w:val="20"/>
                    </w:rPr>
                    <w:t xml:space="preserve">EMRELOAD </w:t>
                  </w:r>
                  <w:r w:rsidRPr="00B47E11">
                    <w:rPr>
                      <w:i/>
                      <w:iCs/>
                      <w:sz w:val="20"/>
                      <w:szCs w:val="20"/>
                      <w:vertAlign w:val="subscript"/>
                    </w:rPr>
                    <w:t>q, r, p</w:t>
                  </w:r>
                </w:p>
              </w:tc>
              <w:tc>
                <w:tcPr>
                  <w:tcW w:w="481" w:type="pct"/>
                </w:tcPr>
                <w:p w14:paraId="7C3D16BC"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4E9E1BF6" w14:textId="62C2B2BD" w:rsidR="00B47E11" w:rsidRPr="00B47E11" w:rsidRDefault="00B47E11" w:rsidP="00B47E11">
                  <w:pPr>
                    <w:spacing w:after="60"/>
                    <w:rPr>
                      <w:i/>
                      <w:iCs/>
                      <w:sz w:val="20"/>
                      <w:szCs w:val="20"/>
                    </w:rPr>
                  </w:pPr>
                  <w:r w:rsidRPr="00B47E11">
                    <w:rPr>
                      <w:i/>
                      <w:iCs/>
                      <w:sz w:val="20"/>
                      <w:szCs w:val="20"/>
                    </w:rPr>
                    <w:t>Emergency Energy for Charging Load per QSE per Settlement Point per Resource</w:t>
                  </w:r>
                  <w:r w:rsidRPr="00B47E11">
                    <w:rPr>
                      <w:iCs/>
                      <w:sz w:val="20"/>
                      <w:szCs w:val="20"/>
                    </w:rPr>
                    <w:t xml:space="preserve">—The charging load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during the Emergency Condition or Watch, for the 15-minute Settlement Interval.</w:t>
                  </w:r>
                  <w:del w:id="293" w:author="ERCOT" w:date="2024-05-14T08:22:00Z">
                    <w:r w:rsidRPr="00B47E11" w:rsidDel="00292C7A">
                      <w:rPr>
                        <w:iCs/>
                        <w:sz w:val="20"/>
                        <w:szCs w:val="20"/>
                      </w:rPr>
                      <w:delText xml:space="preserve">  Where for a Combined Cycle Train, the Resource </w:delText>
                    </w:r>
                    <w:r w:rsidRPr="00B47E11" w:rsidDel="00292C7A">
                      <w:rPr>
                        <w:i/>
                        <w:iCs/>
                        <w:sz w:val="20"/>
                        <w:szCs w:val="20"/>
                      </w:rPr>
                      <w:delText xml:space="preserve">r </w:delText>
                    </w:r>
                    <w:r w:rsidRPr="00B47E11" w:rsidDel="00292C7A">
                      <w:rPr>
                        <w:iCs/>
                        <w:sz w:val="20"/>
                        <w:szCs w:val="20"/>
                      </w:rPr>
                      <w:delText>is the Combined Cycle Train.</w:delText>
                    </w:r>
                  </w:del>
                </w:p>
              </w:tc>
            </w:tr>
            <w:tr w:rsidR="00B47E11" w:rsidRPr="00B47E11" w14:paraId="592450E5" w14:textId="77777777" w:rsidTr="00C01AF2">
              <w:trPr>
                <w:cantSplit/>
              </w:trPr>
              <w:tc>
                <w:tcPr>
                  <w:tcW w:w="934" w:type="pct"/>
                </w:tcPr>
                <w:p w14:paraId="798B0C74" w14:textId="77777777" w:rsidR="00B47E11" w:rsidRPr="00B47E11" w:rsidRDefault="00B47E11" w:rsidP="00B47E11">
                  <w:pPr>
                    <w:spacing w:after="60"/>
                    <w:rPr>
                      <w:bCs/>
                      <w:sz w:val="20"/>
                      <w:szCs w:val="20"/>
                    </w:rPr>
                  </w:pPr>
                  <w:r w:rsidRPr="00B47E11">
                    <w:rPr>
                      <w:iCs/>
                      <w:sz w:val="20"/>
                      <w:szCs w:val="20"/>
                    </w:rPr>
                    <w:t xml:space="preserve">RTEREVT </w:t>
                  </w:r>
                  <w:r w:rsidRPr="00B47E11">
                    <w:rPr>
                      <w:bCs/>
                      <w:i/>
                      <w:sz w:val="20"/>
                      <w:szCs w:val="16"/>
                      <w:vertAlign w:val="subscript"/>
                    </w:rPr>
                    <w:t>q, r, p</w:t>
                  </w:r>
                </w:p>
              </w:tc>
              <w:tc>
                <w:tcPr>
                  <w:tcW w:w="481" w:type="pct"/>
                </w:tcPr>
                <w:p w14:paraId="6669B2A7" w14:textId="77777777" w:rsidR="00B47E11" w:rsidRPr="00B47E11" w:rsidRDefault="00B47E11" w:rsidP="00B47E11">
                  <w:pPr>
                    <w:spacing w:after="60"/>
                    <w:rPr>
                      <w:iCs/>
                      <w:sz w:val="20"/>
                      <w:szCs w:val="20"/>
                    </w:rPr>
                  </w:pPr>
                  <w:r w:rsidRPr="00B47E11">
                    <w:rPr>
                      <w:iCs/>
                      <w:sz w:val="20"/>
                      <w:szCs w:val="20"/>
                    </w:rPr>
                    <w:t>$</w:t>
                  </w:r>
                </w:p>
              </w:tc>
              <w:tc>
                <w:tcPr>
                  <w:tcW w:w="3585" w:type="pct"/>
                </w:tcPr>
                <w:p w14:paraId="7FF79BE3" w14:textId="77777777" w:rsidR="00B47E11" w:rsidRPr="00B47E11" w:rsidRDefault="00B47E11" w:rsidP="00B47E11">
                  <w:pPr>
                    <w:spacing w:after="60"/>
                    <w:rPr>
                      <w:iCs/>
                      <w:sz w:val="20"/>
                      <w:szCs w:val="20"/>
                    </w:rPr>
                  </w:pPr>
                  <w:r w:rsidRPr="00B47E11">
                    <w:rPr>
                      <w:i/>
                      <w:iCs/>
                      <w:sz w:val="20"/>
                      <w:szCs w:val="20"/>
                    </w:rPr>
                    <w:t xml:space="preserve">Real-Time Energy Revenue Target – </w:t>
                  </w:r>
                  <w:r w:rsidRPr="00B47E11">
                    <w:rPr>
                      <w:iCs/>
                      <w:sz w:val="20"/>
                      <w:szCs w:val="20"/>
                    </w:rPr>
                    <w:t xml:space="preserve">The energy revenue target at the EBPWAPRGEN and EBPWAPRLOAD of the Resource </w:t>
                  </w:r>
                  <w:r w:rsidRPr="00B47E11">
                    <w:rPr>
                      <w:i/>
                      <w:iCs/>
                      <w:sz w:val="20"/>
                      <w:szCs w:val="20"/>
                    </w:rPr>
                    <w:t xml:space="preserve">r </w:t>
                  </w:r>
                  <w:r w:rsidRPr="00B47E11">
                    <w:rPr>
                      <w:iCs/>
                      <w:sz w:val="20"/>
                      <w:szCs w:val="20"/>
                    </w:rPr>
                    <w:t xml:space="preserve">represented by QSE </w:t>
                  </w:r>
                  <w:r w:rsidRPr="00B47E11">
                    <w:rPr>
                      <w:i/>
                      <w:iCs/>
                      <w:sz w:val="20"/>
                      <w:szCs w:val="20"/>
                    </w:rPr>
                    <w:t>q</w:t>
                  </w:r>
                  <w:r w:rsidRPr="00B47E11">
                    <w:rPr>
                      <w:iCs/>
                      <w:sz w:val="20"/>
                      <w:szCs w:val="20"/>
                    </w:rPr>
                    <w:t xml:space="preserve">, 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68DFEA21" w14:textId="77777777" w:rsidTr="00C01AF2">
              <w:trPr>
                <w:cantSplit/>
              </w:trPr>
              <w:tc>
                <w:tcPr>
                  <w:tcW w:w="934" w:type="pct"/>
                </w:tcPr>
                <w:p w14:paraId="61403DBA" w14:textId="77777777" w:rsidR="00B47E11" w:rsidRPr="00B47E11" w:rsidRDefault="00B47E11" w:rsidP="00B47E11">
                  <w:pPr>
                    <w:spacing w:after="60"/>
                    <w:rPr>
                      <w:iCs/>
                      <w:sz w:val="20"/>
                      <w:szCs w:val="20"/>
                    </w:rPr>
                  </w:pPr>
                  <w:r w:rsidRPr="00B47E11">
                    <w:rPr>
                      <w:iCs/>
                      <w:sz w:val="20"/>
                      <w:szCs w:val="20"/>
                    </w:rPr>
                    <w:t xml:space="preserve">EBPWAPRGEN </w:t>
                  </w:r>
                  <w:r w:rsidRPr="00B47E11">
                    <w:rPr>
                      <w:i/>
                      <w:iCs/>
                      <w:sz w:val="20"/>
                      <w:szCs w:val="20"/>
                      <w:vertAlign w:val="subscript"/>
                    </w:rPr>
                    <w:t>q, r, p</w:t>
                  </w:r>
                </w:p>
              </w:tc>
              <w:tc>
                <w:tcPr>
                  <w:tcW w:w="481" w:type="pct"/>
                </w:tcPr>
                <w:p w14:paraId="788CEEEB"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51B6B238" w14:textId="77777777" w:rsidR="00B47E11" w:rsidRPr="00B47E11" w:rsidRDefault="00B47E11" w:rsidP="00B47E11">
                  <w:pPr>
                    <w:spacing w:after="60"/>
                    <w:rPr>
                      <w:i/>
                      <w:iCs/>
                      <w:sz w:val="20"/>
                      <w:szCs w:val="20"/>
                    </w:rPr>
                  </w:pPr>
                  <w:r w:rsidRPr="00B47E11">
                    <w:rPr>
                      <w:i/>
                      <w:iCs/>
                      <w:sz w:val="20"/>
                      <w:szCs w:val="20"/>
                    </w:rPr>
                    <w:t>Emergency Base Point Weighted Average Price for Generation per QSE per Settlement Point per Resource</w:t>
                  </w:r>
                  <w:r w:rsidRPr="00B47E11">
                    <w:rPr>
                      <w:iCs/>
                      <w:sz w:val="20"/>
                      <w:szCs w:val="20"/>
                    </w:rPr>
                    <w:t xml:space="preserve">—The weighted average of the Emergency Base Point Prices corresponding with the positive Emergency Base Points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0744858A" w14:textId="77777777" w:rsidTr="00C01AF2">
              <w:trPr>
                <w:cantSplit/>
              </w:trPr>
              <w:tc>
                <w:tcPr>
                  <w:tcW w:w="934" w:type="pct"/>
                </w:tcPr>
                <w:p w14:paraId="7125E162" w14:textId="77777777" w:rsidR="00B47E11" w:rsidRPr="00B47E11" w:rsidRDefault="00B47E11" w:rsidP="00B47E11">
                  <w:pPr>
                    <w:spacing w:after="60"/>
                    <w:rPr>
                      <w:iCs/>
                      <w:sz w:val="20"/>
                      <w:szCs w:val="20"/>
                    </w:rPr>
                  </w:pPr>
                  <w:r w:rsidRPr="00B47E11">
                    <w:rPr>
                      <w:iCs/>
                      <w:sz w:val="20"/>
                      <w:szCs w:val="20"/>
                    </w:rPr>
                    <w:t xml:space="preserve">EBPWAPRLOAD </w:t>
                  </w:r>
                  <w:r w:rsidRPr="00B47E11">
                    <w:rPr>
                      <w:i/>
                      <w:iCs/>
                      <w:sz w:val="20"/>
                      <w:szCs w:val="20"/>
                      <w:vertAlign w:val="subscript"/>
                    </w:rPr>
                    <w:t>q, r, p</w:t>
                  </w:r>
                </w:p>
              </w:tc>
              <w:tc>
                <w:tcPr>
                  <w:tcW w:w="481" w:type="pct"/>
                </w:tcPr>
                <w:p w14:paraId="55444DEF"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386EA1DE" w14:textId="38AEA252" w:rsidR="00B47E11" w:rsidRPr="00B47E11" w:rsidRDefault="00B47E11" w:rsidP="00B47E11">
                  <w:pPr>
                    <w:spacing w:after="60"/>
                    <w:rPr>
                      <w:i/>
                      <w:iCs/>
                      <w:sz w:val="20"/>
                      <w:szCs w:val="20"/>
                    </w:rPr>
                  </w:pPr>
                  <w:r w:rsidRPr="00B47E11">
                    <w:rPr>
                      <w:i/>
                      <w:iCs/>
                      <w:sz w:val="20"/>
                      <w:szCs w:val="20"/>
                    </w:rPr>
                    <w:t>Emergency Base Point Weighted Average Price for Charging Load per QSE per Settlement Point per Resource</w:t>
                  </w:r>
                  <w:r w:rsidRPr="00B47E11">
                    <w:rPr>
                      <w:iCs/>
                      <w:sz w:val="20"/>
                      <w:szCs w:val="20"/>
                    </w:rPr>
                    <w:t xml:space="preserve">—The weighted average of the Emergency Base Point Prices corresponding with the negative Emergency Base Points,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for the 15-minute Settlement Interval.</w:t>
                  </w:r>
                  <w:del w:id="294" w:author="ERCOT" w:date="2024-05-14T08:22:00Z">
                    <w:r w:rsidRPr="00B47E11" w:rsidDel="00292C7A">
                      <w:rPr>
                        <w:iCs/>
                        <w:sz w:val="20"/>
                        <w:szCs w:val="20"/>
                      </w:rPr>
                      <w:delText xml:space="preserve">  Where for a Combined Cycle Train, the Resource </w:delText>
                    </w:r>
                    <w:r w:rsidRPr="00B47E11" w:rsidDel="00292C7A">
                      <w:rPr>
                        <w:i/>
                        <w:iCs/>
                        <w:sz w:val="20"/>
                        <w:szCs w:val="20"/>
                      </w:rPr>
                      <w:delText xml:space="preserve">r </w:delText>
                    </w:r>
                    <w:r w:rsidRPr="00B47E11" w:rsidDel="00292C7A">
                      <w:rPr>
                        <w:iCs/>
                        <w:sz w:val="20"/>
                        <w:szCs w:val="20"/>
                      </w:rPr>
                      <w:delText>is the Combined Cycle Train.</w:delText>
                    </w:r>
                  </w:del>
                </w:p>
              </w:tc>
            </w:tr>
            <w:tr w:rsidR="00B47E11" w:rsidRPr="00B47E11" w14:paraId="79F00BB4"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6AC3A1F9" w14:textId="77777777" w:rsidR="00B47E11" w:rsidRPr="00B47E11" w:rsidRDefault="00B47E11" w:rsidP="00B47E11">
                  <w:pPr>
                    <w:spacing w:after="60"/>
                    <w:rPr>
                      <w:iCs/>
                      <w:sz w:val="20"/>
                      <w:szCs w:val="20"/>
                    </w:rPr>
                  </w:pPr>
                  <w:r w:rsidRPr="00B47E11">
                    <w:rPr>
                      <w:iCs/>
                      <w:sz w:val="20"/>
                      <w:szCs w:val="20"/>
                    </w:rPr>
                    <w:t>AEBPGEN</w:t>
                  </w:r>
                  <w:r w:rsidRPr="00B47E11">
                    <w:rPr>
                      <w:iCs/>
                      <w:sz w:val="20"/>
                      <w:szCs w:val="20"/>
                      <w:vertAlign w:val="subscript"/>
                    </w:rPr>
                    <w:t xml:space="preserve"> </w:t>
                  </w:r>
                  <w:r w:rsidRPr="00B47E11">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6E29B90D" w14:textId="77777777" w:rsidR="00B47E11" w:rsidRPr="00B47E11" w:rsidRDefault="00B47E11" w:rsidP="00B47E11">
                  <w:pPr>
                    <w:spacing w:after="60"/>
                    <w:rPr>
                      <w:iCs/>
                      <w:sz w:val="20"/>
                      <w:szCs w:val="20"/>
                    </w:rPr>
                  </w:pPr>
                  <w:r w:rsidRPr="00B47E11">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51AD21A1" w14:textId="77777777" w:rsidR="00B47E11" w:rsidRPr="00B47E11" w:rsidRDefault="00B47E11" w:rsidP="00B47E11">
                  <w:pPr>
                    <w:spacing w:after="60"/>
                    <w:rPr>
                      <w:i/>
                      <w:iCs/>
                      <w:sz w:val="20"/>
                      <w:szCs w:val="20"/>
                    </w:rPr>
                  </w:pPr>
                  <w:r w:rsidRPr="00B47E11">
                    <w:rPr>
                      <w:i/>
                      <w:iCs/>
                      <w:sz w:val="20"/>
                      <w:szCs w:val="20"/>
                    </w:rPr>
                    <w:t>Aggregated Emergency Base Point for Generation</w:t>
                  </w:r>
                  <w:r w:rsidRPr="00B47E11">
                    <w:rPr>
                      <w:iCs/>
                      <w:sz w:val="20"/>
                      <w:szCs w:val="20"/>
                    </w:rPr>
                    <w:t xml:space="preserve">—The aggregation of the positive Emergency Base Points for the Resource </w:t>
                  </w:r>
                  <w:r w:rsidRPr="00B47E11">
                    <w:rPr>
                      <w:i/>
                      <w:iCs/>
                      <w:sz w:val="20"/>
                      <w:szCs w:val="20"/>
                    </w:rPr>
                    <w:t>r</w:t>
                  </w:r>
                  <w:r w:rsidRPr="00B47E11">
                    <w:rPr>
                      <w:iCs/>
                      <w:sz w:val="20"/>
                      <w:szCs w:val="20"/>
                    </w:rPr>
                    <w:t xml:space="preserve"> represented by QSE </w:t>
                  </w:r>
                  <w:r w:rsidRPr="00B47E11">
                    <w:rPr>
                      <w:i/>
                      <w:iCs/>
                      <w:sz w:val="20"/>
                      <w:szCs w:val="20"/>
                    </w:rPr>
                    <w:t>q</w:t>
                  </w:r>
                  <w:r w:rsidRPr="00B47E11">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B47E11" w:rsidRPr="00B47E11" w14:paraId="15B1AE6D"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08FE0004" w14:textId="77777777" w:rsidR="00B47E11" w:rsidRPr="00B47E11" w:rsidRDefault="00B47E11" w:rsidP="00B47E11">
                  <w:pPr>
                    <w:spacing w:after="60"/>
                    <w:rPr>
                      <w:iCs/>
                      <w:sz w:val="20"/>
                      <w:szCs w:val="20"/>
                    </w:rPr>
                  </w:pPr>
                  <w:r w:rsidRPr="00B47E11">
                    <w:rPr>
                      <w:iCs/>
                      <w:sz w:val="20"/>
                      <w:szCs w:val="20"/>
                    </w:rPr>
                    <w:t>AEBPLOAD</w:t>
                  </w:r>
                  <w:r w:rsidRPr="00B47E11">
                    <w:rPr>
                      <w:iCs/>
                      <w:sz w:val="20"/>
                      <w:szCs w:val="20"/>
                      <w:vertAlign w:val="subscript"/>
                    </w:rPr>
                    <w:t xml:space="preserve"> </w:t>
                  </w:r>
                  <w:r w:rsidRPr="00B47E11">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1353443E" w14:textId="77777777" w:rsidR="00B47E11" w:rsidRPr="00B47E11" w:rsidRDefault="00B47E11" w:rsidP="00B47E11">
                  <w:pPr>
                    <w:spacing w:after="60"/>
                    <w:rPr>
                      <w:iCs/>
                      <w:sz w:val="20"/>
                      <w:szCs w:val="20"/>
                    </w:rPr>
                  </w:pPr>
                  <w:r w:rsidRPr="00B47E11">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7C6DA722" w14:textId="77777777" w:rsidR="00B47E11" w:rsidRPr="00B47E11" w:rsidRDefault="00B47E11" w:rsidP="00B47E11">
                  <w:pPr>
                    <w:spacing w:after="60"/>
                    <w:rPr>
                      <w:i/>
                      <w:iCs/>
                      <w:sz w:val="20"/>
                      <w:szCs w:val="20"/>
                    </w:rPr>
                  </w:pPr>
                  <w:r w:rsidRPr="00B47E11">
                    <w:rPr>
                      <w:i/>
                      <w:iCs/>
                      <w:sz w:val="20"/>
                      <w:szCs w:val="20"/>
                    </w:rPr>
                    <w:t>Aggregated Emergency Base Point for Charging Load</w:t>
                  </w:r>
                  <w:r w:rsidRPr="00B47E11">
                    <w:rPr>
                      <w:iCs/>
                      <w:sz w:val="20"/>
                      <w:szCs w:val="20"/>
                    </w:rPr>
                    <w:t xml:space="preserve">—The aggregation of the negative Emergency Base Points for the Resource </w:t>
                  </w:r>
                  <w:r w:rsidRPr="00B47E11">
                    <w:rPr>
                      <w:i/>
                      <w:iCs/>
                      <w:sz w:val="20"/>
                      <w:szCs w:val="20"/>
                    </w:rPr>
                    <w:t xml:space="preserve">r </w:t>
                  </w:r>
                  <w:r w:rsidRPr="00B47E11">
                    <w:rPr>
                      <w:iCs/>
                      <w:sz w:val="20"/>
                      <w:szCs w:val="20"/>
                    </w:rPr>
                    <w:t xml:space="preserve">represented by QSE </w:t>
                  </w:r>
                  <w:r w:rsidRPr="00B47E11">
                    <w:rPr>
                      <w:i/>
                      <w:iCs/>
                      <w:sz w:val="20"/>
                      <w:szCs w:val="20"/>
                    </w:rPr>
                    <w:t>q</w:t>
                  </w:r>
                  <w:r w:rsidRPr="00B47E11">
                    <w:rPr>
                      <w:iCs/>
                      <w:sz w:val="20"/>
                      <w:szCs w:val="20"/>
                    </w:rPr>
                    <w:t xml:space="preserve">, for the 15-minute Settlement Interval.  </w:t>
                  </w:r>
                </w:p>
              </w:tc>
            </w:tr>
            <w:tr w:rsidR="00B47E11" w:rsidRPr="00B47E11" w14:paraId="1B0229C7" w14:textId="77777777" w:rsidTr="00C01AF2">
              <w:trPr>
                <w:cantSplit/>
              </w:trPr>
              <w:tc>
                <w:tcPr>
                  <w:tcW w:w="934" w:type="pct"/>
                </w:tcPr>
                <w:p w14:paraId="5C7D54CD" w14:textId="77777777" w:rsidR="00B47E11" w:rsidRPr="00B47E11" w:rsidRDefault="00B47E11" w:rsidP="00B47E11">
                  <w:pPr>
                    <w:spacing w:after="60"/>
                    <w:rPr>
                      <w:iCs/>
                      <w:sz w:val="20"/>
                      <w:szCs w:val="20"/>
                    </w:rPr>
                  </w:pPr>
                  <w:r w:rsidRPr="00B47E11">
                    <w:rPr>
                      <w:iCs/>
                      <w:sz w:val="20"/>
                      <w:szCs w:val="20"/>
                    </w:rPr>
                    <w:t xml:space="preserve">EBP </w:t>
                  </w:r>
                  <w:r w:rsidRPr="00B47E11">
                    <w:rPr>
                      <w:i/>
                      <w:iCs/>
                      <w:sz w:val="20"/>
                      <w:szCs w:val="20"/>
                      <w:vertAlign w:val="subscript"/>
                    </w:rPr>
                    <w:t>q, r, p, y</w:t>
                  </w:r>
                </w:p>
              </w:tc>
              <w:tc>
                <w:tcPr>
                  <w:tcW w:w="481" w:type="pct"/>
                </w:tcPr>
                <w:p w14:paraId="4F2B2812"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45AD0E16" w14:textId="77777777" w:rsidR="00B47E11" w:rsidRPr="00B47E11" w:rsidRDefault="00B47E11" w:rsidP="00B47E11">
                  <w:pPr>
                    <w:spacing w:after="60"/>
                    <w:rPr>
                      <w:iCs/>
                      <w:sz w:val="20"/>
                      <w:szCs w:val="20"/>
                    </w:rPr>
                  </w:pPr>
                  <w:r w:rsidRPr="00B47E11">
                    <w:rPr>
                      <w:i/>
                      <w:iCs/>
                      <w:sz w:val="20"/>
                      <w:szCs w:val="20"/>
                    </w:rPr>
                    <w:t>Emergency Base Point per QSE per Settlement Point per Resource by interval</w:t>
                  </w:r>
                  <w:r w:rsidRPr="00B47E11">
                    <w:rPr>
                      <w:iCs/>
                      <w:sz w:val="20"/>
                      <w:szCs w:val="20"/>
                    </w:rPr>
                    <w:t xml:space="preserve">—The Emergency Base Point of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Emergency Base Point interval or SCED interval</w:t>
                  </w:r>
                  <w:r w:rsidRPr="00B47E11">
                    <w:rPr>
                      <w:i/>
                      <w:iCs/>
                      <w:sz w:val="20"/>
                      <w:szCs w:val="20"/>
                    </w:rPr>
                    <w:t xml:space="preserve"> y</w:t>
                  </w:r>
                  <w:r w:rsidRPr="00B47E11">
                    <w:rPr>
                      <w:iCs/>
                      <w:sz w:val="20"/>
                      <w:szCs w:val="20"/>
                    </w:rPr>
                    <w:t xml:space="preserve">.  If a Base Point instead of an Emergency Base Point is effective during the interval </w:t>
                  </w:r>
                  <w:r w:rsidRPr="00B47E11">
                    <w:rPr>
                      <w:i/>
                      <w:iCs/>
                      <w:sz w:val="20"/>
                      <w:szCs w:val="20"/>
                    </w:rPr>
                    <w:t>y</w:t>
                  </w:r>
                  <w:r w:rsidRPr="00B47E11">
                    <w:rPr>
                      <w:iCs/>
                      <w:sz w:val="20"/>
                      <w:szCs w:val="20"/>
                    </w:rPr>
                    <w:t xml:space="preserve">, its value equals the Base Point.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32EF1AAA" w14:textId="77777777" w:rsidTr="00C01AF2">
              <w:trPr>
                <w:cantSplit/>
              </w:trPr>
              <w:tc>
                <w:tcPr>
                  <w:tcW w:w="934" w:type="pct"/>
                </w:tcPr>
                <w:p w14:paraId="3D096B38" w14:textId="77777777" w:rsidR="00B47E11" w:rsidRPr="00B47E11" w:rsidRDefault="00B47E11" w:rsidP="00B47E11">
                  <w:pPr>
                    <w:spacing w:after="60"/>
                    <w:rPr>
                      <w:iCs/>
                      <w:sz w:val="20"/>
                      <w:szCs w:val="20"/>
                    </w:rPr>
                  </w:pPr>
                  <w:r w:rsidRPr="00B47E11">
                    <w:rPr>
                      <w:iCs/>
                      <w:sz w:val="20"/>
                      <w:szCs w:val="20"/>
                    </w:rPr>
                    <w:lastRenderedPageBreak/>
                    <w:t xml:space="preserve">EBPPR </w:t>
                  </w:r>
                  <w:r w:rsidRPr="00B47E11">
                    <w:rPr>
                      <w:i/>
                      <w:iCs/>
                      <w:sz w:val="20"/>
                      <w:szCs w:val="20"/>
                      <w:vertAlign w:val="subscript"/>
                    </w:rPr>
                    <w:t>q, r, p, y</w:t>
                  </w:r>
                </w:p>
              </w:tc>
              <w:tc>
                <w:tcPr>
                  <w:tcW w:w="481" w:type="pct"/>
                </w:tcPr>
                <w:p w14:paraId="2D631877"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4DAE4DE5" w14:textId="0D2029CE" w:rsidR="00B47E11" w:rsidRPr="00B47E11" w:rsidRDefault="00B47E11" w:rsidP="00B47E11">
                  <w:pPr>
                    <w:spacing w:after="60"/>
                    <w:rPr>
                      <w:iCs/>
                      <w:sz w:val="20"/>
                      <w:szCs w:val="20"/>
                    </w:rPr>
                  </w:pPr>
                  <w:r w:rsidRPr="00B47E11">
                    <w:rPr>
                      <w:i/>
                      <w:iCs/>
                      <w:sz w:val="20"/>
                      <w:szCs w:val="20"/>
                    </w:rPr>
                    <w:t>Emergency Base Point Price per QSE per Settlement Point per Resource by interval</w:t>
                  </w:r>
                  <w:r w:rsidRPr="00B47E11">
                    <w:rPr>
                      <w:iCs/>
                      <w:sz w:val="20"/>
                      <w:szCs w:val="20"/>
                    </w:rPr>
                    <w:t xml:space="preserve">—The </w:t>
                  </w:r>
                  <w:del w:id="295" w:author="ERCOT" w:date="2024-05-14T08:22:00Z">
                    <w:r w:rsidRPr="00B47E11" w:rsidDel="00292C7A">
                      <w:rPr>
                        <w:iCs/>
                        <w:sz w:val="20"/>
                        <w:szCs w:val="20"/>
                      </w:rPr>
                      <w:delText>average incremental energy cost calculated per</w:delText>
                    </w:r>
                  </w:del>
                  <w:ins w:id="296" w:author="ERCOT" w:date="2024-05-14T08:22:00Z">
                    <w:r w:rsidR="00292C7A">
                      <w:rPr>
                        <w:iCs/>
                        <w:sz w:val="20"/>
                        <w:szCs w:val="20"/>
                      </w:rPr>
                      <w:t>price on</w:t>
                    </w:r>
                  </w:ins>
                  <w:r w:rsidRPr="00B47E11">
                    <w:rPr>
                      <w:iCs/>
                      <w:sz w:val="20"/>
                      <w:szCs w:val="20"/>
                    </w:rPr>
                    <w:t xml:space="preserve"> the Energy Offer Curve</w:t>
                  </w:r>
                  <w:r w:rsidRPr="00B47E11">
                    <w:rPr>
                      <w:rFonts w:ascii="Calibri" w:eastAsia="Calibri" w:hAnsi="Calibri"/>
                      <w:sz w:val="22"/>
                      <w:szCs w:val="22"/>
                    </w:rPr>
                    <w:t xml:space="preserve"> </w:t>
                  </w:r>
                  <w:r w:rsidRPr="00B47E11">
                    <w:rPr>
                      <w:iCs/>
                      <w:sz w:val="20"/>
                      <w:szCs w:val="20"/>
                    </w:rPr>
                    <w:t>or Energy Bid/Offer Curve corresponding to the Emergency Base Point</w:t>
                  </w:r>
                  <w:r w:rsidRPr="00B47E11">
                    <w:rPr>
                      <w:rFonts w:ascii="Calibri" w:eastAsia="Calibri" w:hAnsi="Calibri"/>
                      <w:sz w:val="22"/>
                      <w:szCs w:val="22"/>
                    </w:rPr>
                    <w:t xml:space="preserve"> </w:t>
                  </w:r>
                  <w:r w:rsidRPr="00B47E11">
                    <w:rPr>
                      <w:iCs/>
                      <w:sz w:val="20"/>
                      <w:szCs w:val="20"/>
                    </w:rPr>
                    <w:t xml:space="preserve">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Emergency Base Point interval or SCED interval </w:t>
                  </w:r>
                  <w:r w:rsidRPr="00B47E11">
                    <w:rPr>
                      <w:i/>
                      <w:iCs/>
                      <w:sz w:val="20"/>
                      <w:szCs w:val="20"/>
                    </w:rPr>
                    <w:t>y</w:t>
                  </w:r>
                  <w:r w:rsidRPr="00B47E11">
                    <w:rPr>
                      <w:iCs/>
                      <w:sz w:val="20"/>
                      <w:szCs w:val="20"/>
                    </w:rPr>
                    <w:t xml:space="preserve">.  The Energy Offer Curve shall be capped by the MOC pursuant to Section 4.4.9.4.1, Mitigated Offer Cap, and the Energy Bid/Offer Curve shall be capped by the maximum RTSPP at the Settlement Point for the Operating Day, per paragraph (10)(b) of Section 6.6.9.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7586C81A" w14:textId="77777777" w:rsidTr="00C01AF2">
              <w:trPr>
                <w:cantSplit/>
              </w:trPr>
              <w:tc>
                <w:tcPr>
                  <w:tcW w:w="934" w:type="pct"/>
                </w:tcPr>
                <w:p w14:paraId="19DEC8BF" w14:textId="77777777" w:rsidR="00B47E11" w:rsidRPr="00B47E11" w:rsidRDefault="00B47E11" w:rsidP="00B47E11">
                  <w:pPr>
                    <w:spacing w:after="60"/>
                    <w:rPr>
                      <w:iCs/>
                      <w:sz w:val="20"/>
                      <w:szCs w:val="20"/>
                    </w:rPr>
                  </w:pPr>
                  <w:r w:rsidRPr="00B47E11">
                    <w:rPr>
                      <w:iCs/>
                      <w:sz w:val="20"/>
                      <w:szCs w:val="20"/>
                    </w:rPr>
                    <w:t>RTSPP</w:t>
                  </w:r>
                  <w:r w:rsidRPr="00B47E11">
                    <w:rPr>
                      <w:i/>
                      <w:iCs/>
                      <w:sz w:val="20"/>
                      <w:szCs w:val="20"/>
                    </w:rPr>
                    <w:t xml:space="preserve"> </w:t>
                  </w:r>
                  <w:r w:rsidRPr="00B47E11">
                    <w:rPr>
                      <w:i/>
                      <w:iCs/>
                      <w:sz w:val="20"/>
                      <w:szCs w:val="20"/>
                      <w:vertAlign w:val="subscript"/>
                    </w:rPr>
                    <w:t>p</w:t>
                  </w:r>
                </w:p>
              </w:tc>
              <w:tc>
                <w:tcPr>
                  <w:tcW w:w="481" w:type="pct"/>
                </w:tcPr>
                <w:p w14:paraId="12C80AD3"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1F54066A" w14:textId="77777777" w:rsidR="00B47E11" w:rsidRPr="00B47E11" w:rsidRDefault="00B47E11" w:rsidP="00B47E11">
                  <w:pPr>
                    <w:spacing w:after="60"/>
                    <w:rPr>
                      <w:iCs/>
                      <w:sz w:val="20"/>
                      <w:szCs w:val="20"/>
                    </w:rPr>
                  </w:pPr>
                  <w:r w:rsidRPr="00B47E11">
                    <w:rPr>
                      <w:i/>
                      <w:iCs/>
                      <w:sz w:val="20"/>
                      <w:szCs w:val="20"/>
                    </w:rPr>
                    <w:t>Real-Time Settlement Point Price per Settlement Point</w:t>
                  </w:r>
                  <w:r w:rsidRPr="00B47E11">
                    <w:rPr>
                      <w:iCs/>
                      <w:sz w:val="20"/>
                      <w:szCs w:val="20"/>
                    </w:rPr>
                    <w:t xml:space="preserve">—The Real-Time Settlement Point Price at Settlement Point </w:t>
                  </w:r>
                  <w:r w:rsidRPr="00B47E11">
                    <w:rPr>
                      <w:i/>
                      <w:iCs/>
                      <w:sz w:val="20"/>
                      <w:szCs w:val="20"/>
                    </w:rPr>
                    <w:t>p</w:t>
                  </w:r>
                  <w:r w:rsidRPr="00B47E11">
                    <w:rPr>
                      <w:iCs/>
                      <w:sz w:val="20"/>
                      <w:szCs w:val="20"/>
                    </w:rPr>
                    <w:t>, for the 15-minute Settlement Interval.</w:t>
                  </w:r>
                </w:p>
              </w:tc>
            </w:tr>
            <w:tr w:rsidR="00B47E11" w:rsidRPr="00B47E11" w14:paraId="4489629E" w14:textId="77777777" w:rsidTr="00C01AF2">
              <w:trPr>
                <w:cantSplit/>
              </w:trPr>
              <w:tc>
                <w:tcPr>
                  <w:tcW w:w="934" w:type="pct"/>
                </w:tcPr>
                <w:p w14:paraId="4EB7851B" w14:textId="77777777" w:rsidR="00B47E11" w:rsidRPr="00B47E11" w:rsidRDefault="00B47E11" w:rsidP="00B47E11">
                  <w:pPr>
                    <w:spacing w:after="60"/>
                    <w:rPr>
                      <w:iCs/>
                      <w:sz w:val="20"/>
                      <w:szCs w:val="20"/>
                    </w:rPr>
                  </w:pPr>
                  <w:r w:rsidRPr="00B47E11">
                    <w:rPr>
                      <w:iCs/>
                      <w:sz w:val="20"/>
                      <w:szCs w:val="20"/>
                    </w:rPr>
                    <w:t xml:space="preserve">RTMG </w:t>
                  </w:r>
                  <w:r w:rsidRPr="00B47E11">
                    <w:rPr>
                      <w:i/>
                      <w:iCs/>
                      <w:sz w:val="20"/>
                      <w:szCs w:val="20"/>
                      <w:vertAlign w:val="subscript"/>
                    </w:rPr>
                    <w:t>q, r, p</w:t>
                  </w:r>
                </w:p>
              </w:tc>
              <w:tc>
                <w:tcPr>
                  <w:tcW w:w="481" w:type="pct"/>
                </w:tcPr>
                <w:p w14:paraId="717A39CB"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79080A8B" w14:textId="77777777" w:rsidR="00B47E11" w:rsidRPr="00B47E11" w:rsidRDefault="00B47E11" w:rsidP="00B47E11">
                  <w:pPr>
                    <w:spacing w:after="60"/>
                    <w:rPr>
                      <w:iCs/>
                      <w:sz w:val="20"/>
                      <w:szCs w:val="20"/>
                    </w:rPr>
                  </w:pPr>
                  <w:r w:rsidRPr="00B47E11">
                    <w:rPr>
                      <w:i/>
                      <w:iCs/>
                      <w:sz w:val="20"/>
                      <w:szCs w:val="20"/>
                    </w:rPr>
                    <w:t>Real-Time Metered Generation per QSE per Settlement Point per Resource</w:t>
                  </w:r>
                  <w:r w:rsidRPr="00B47E11">
                    <w:rPr>
                      <w:iCs/>
                      <w:sz w:val="20"/>
                      <w:szCs w:val="20"/>
                    </w:rPr>
                    <w:t xml:space="preserve">—The metered generation of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in Real-Time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6E1B1525" w14:textId="77777777" w:rsidTr="00C01AF2">
              <w:trPr>
                <w:cantSplit/>
              </w:trPr>
              <w:tc>
                <w:tcPr>
                  <w:tcW w:w="934" w:type="pct"/>
                </w:tcPr>
                <w:p w14:paraId="6599256E" w14:textId="77777777" w:rsidR="00B47E11" w:rsidRPr="00B47E11" w:rsidRDefault="00B47E11" w:rsidP="00B47E11">
                  <w:pPr>
                    <w:spacing w:after="60"/>
                    <w:rPr>
                      <w:iCs/>
                      <w:sz w:val="20"/>
                      <w:szCs w:val="20"/>
                    </w:rPr>
                  </w:pPr>
                  <w:r w:rsidRPr="00B47E11">
                    <w:rPr>
                      <w:iCs/>
                      <w:sz w:val="20"/>
                      <w:szCs w:val="20"/>
                    </w:rPr>
                    <w:t xml:space="preserve">RTCL </w:t>
                  </w:r>
                  <w:r w:rsidRPr="00B47E11">
                    <w:rPr>
                      <w:i/>
                      <w:iCs/>
                      <w:sz w:val="20"/>
                      <w:szCs w:val="20"/>
                      <w:vertAlign w:val="subscript"/>
                    </w:rPr>
                    <w:t>q, r, p</w:t>
                  </w:r>
                </w:p>
              </w:tc>
              <w:tc>
                <w:tcPr>
                  <w:tcW w:w="481" w:type="pct"/>
                </w:tcPr>
                <w:p w14:paraId="3F3DEB97" w14:textId="77777777" w:rsidR="00B47E11" w:rsidRPr="00B47E11" w:rsidRDefault="00B47E11" w:rsidP="00B47E11">
                  <w:pPr>
                    <w:spacing w:after="60"/>
                    <w:rPr>
                      <w:iCs/>
                      <w:sz w:val="20"/>
                      <w:szCs w:val="20"/>
                    </w:rPr>
                  </w:pPr>
                  <w:r w:rsidRPr="00B47E11">
                    <w:rPr>
                      <w:iCs/>
                      <w:sz w:val="20"/>
                      <w:szCs w:val="20"/>
                    </w:rPr>
                    <w:t>MWh</w:t>
                  </w:r>
                </w:p>
              </w:tc>
              <w:tc>
                <w:tcPr>
                  <w:tcW w:w="3585" w:type="pct"/>
                </w:tcPr>
                <w:p w14:paraId="4583D8A5" w14:textId="77777777" w:rsidR="00B47E11" w:rsidRPr="00B47E11" w:rsidRDefault="00B47E11" w:rsidP="00B47E11">
                  <w:pPr>
                    <w:spacing w:after="60"/>
                    <w:rPr>
                      <w:i/>
                      <w:iCs/>
                      <w:sz w:val="20"/>
                      <w:szCs w:val="20"/>
                    </w:rPr>
                  </w:pPr>
                  <w:r w:rsidRPr="00B47E11">
                    <w:rPr>
                      <w:i/>
                      <w:iCs/>
                      <w:sz w:val="20"/>
                      <w:szCs w:val="20"/>
                    </w:rPr>
                    <w:t xml:space="preserve">Real-Time Charging Load per QSE per Resource per Settlement Point </w:t>
                  </w:r>
                  <w:r w:rsidRPr="00B47E11">
                    <w:rPr>
                      <w:iCs/>
                      <w:sz w:val="20"/>
                      <w:szCs w:val="20"/>
                    </w:rPr>
                    <w:t xml:space="preserve">—The charging load for Resource </w:t>
                  </w:r>
                  <w:r w:rsidRPr="00B47E11">
                    <w:rPr>
                      <w:i/>
                      <w:iCs/>
                      <w:sz w:val="20"/>
                      <w:szCs w:val="20"/>
                    </w:rPr>
                    <w:t xml:space="preserve">r </w:t>
                  </w:r>
                  <w:r w:rsidRPr="00B47E11">
                    <w:rPr>
                      <w:iCs/>
                      <w:sz w:val="20"/>
                      <w:szCs w:val="20"/>
                    </w:rPr>
                    <w:t xml:space="preserve">at Resource Node </w:t>
                  </w:r>
                  <w:r w:rsidRPr="00B47E11">
                    <w:rPr>
                      <w:i/>
                      <w:iCs/>
                      <w:sz w:val="20"/>
                      <w:szCs w:val="20"/>
                    </w:rPr>
                    <w:t xml:space="preserve">p </w:t>
                  </w:r>
                  <w:r w:rsidRPr="00B47E11">
                    <w:rPr>
                      <w:iCs/>
                      <w:sz w:val="20"/>
                      <w:szCs w:val="20"/>
                    </w:rPr>
                    <w:t xml:space="preserve">represented by the QSE </w:t>
                  </w:r>
                  <w:r w:rsidRPr="00B47E11">
                    <w:rPr>
                      <w:i/>
                      <w:iCs/>
                      <w:sz w:val="20"/>
                      <w:szCs w:val="20"/>
                    </w:rPr>
                    <w:t xml:space="preserve">q, </w:t>
                  </w:r>
                  <w:r w:rsidRPr="00B47E11">
                    <w:rPr>
                      <w:iCs/>
                      <w:sz w:val="20"/>
                      <w:szCs w:val="20"/>
                    </w:rPr>
                    <w:t>represented as a negative value,</w:t>
                  </w:r>
                  <w:r w:rsidRPr="00B47E11">
                    <w:rPr>
                      <w:i/>
                      <w:iCs/>
                      <w:sz w:val="20"/>
                      <w:szCs w:val="20"/>
                    </w:rPr>
                    <w:t xml:space="preserve"> </w:t>
                  </w:r>
                  <w:r w:rsidRPr="00B47E11">
                    <w:rPr>
                      <w:iCs/>
                      <w:sz w:val="20"/>
                      <w:szCs w:val="20"/>
                    </w:rPr>
                    <w:t xml:space="preserve">for the 15-minute Settlement Interval. </w:t>
                  </w:r>
                </w:p>
              </w:tc>
            </w:tr>
            <w:tr w:rsidR="00B47E11" w:rsidRPr="00B47E11" w14:paraId="2DF5F7FF" w14:textId="77777777" w:rsidTr="00C01AF2">
              <w:trPr>
                <w:cantSplit/>
              </w:trPr>
              <w:tc>
                <w:tcPr>
                  <w:tcW w:w="934" w:type="pct"/>
                </w:tcPr>
                <w:p w14:paraId="2007192A" w14:textId="77777777" w:rsidR="00B47E11" w:rsidRPr="00B47E11" w:rsidRDefault="00B47E11" w:rsidP="00B47E11">
                  <w:pPr>
                    <w:spacing w:after="60"/>
                    <w:rPr>
                      <w:iCs/>
                      <w:sz w:val="20"/>
                      <w:szCs w:val="20"/>
                    </w:rPr>
                  </w:pPr>
                  <w:r w:rsidRPr="00B47E11">
                    <w:rPr>
                      <w:bCs/>
                      <w:sz w:val="20"/>
                      <w:szCs w:val="20"/>
                    </w:rPr>
                    <w:t>RTRUNET</w:t>
                  </w:r>
                  <w:r w:rsidRPr="00B47E11">
                    <w:rPr>
                      <w:bCs/>
                      <w:iCs/>
                      <w:szCs w:val="20"/>
                    </w:rPr>
                    <w:t xml:space="preserve"> </w:t>
                  </w:r>
                  <w:r w:rsidRPr="00B47E11">
                    <w:rPr>
                      <w:bCs/>
                      <w:i/>
                      <w:iCs/>
                      <w:szCs w:val="20"/>
                      <w:vertAlign w:val="subscript"/>
                    </w:rPr>
                    <w:t>q, r</w:t>
                  </w:r>
                </w:p>
              </w:tc>
              <w:tc>
                <w:tcPr>
                  <w:tcW w:w="481" w:type="pct"/>
                </w:tcPr>
                <w:p w14:paraId="4B5D2950" w14:textId="77777777" w:rsidR="00B47E11" w:rsidRPr="00B47E11" w:rsidRDefault="00B47E11" w:rsidP="00B47E11">
                  <w:pPr>
                    <w:spacing w:after="60"/>
                    <w:rPr>
                      <w:iCs/>
                      <w:sz w:val="20"/>
                      <w:szCs w:val="20"/>
                    </w:rPr>
                  </w:pPr>
                  <w:r w:rsidRPr="00B47E11">
                    <w:rPr>
                      <w:iCs/>
                      <w:sz w:val="20"/>
                      <w:szCs w:val="20"/>
                    </w:rPr>
                    <w:t>$</w:t>
                  </w:r>
                </w:p>
              </w:tc>
              <w:tc>
                <w:tcPr>
                  <w:tcW w:w="3585" w:type="pct"/>
                </w:tcPr>
                <w:p w14:paraId="5006BFB9" w14:textId="77777777" w:rsidR="00B47E11" w:rsidRPr="00B47E11" w:rsidRDefault="00B47E11" w:rsidP="00B47E11">
                  <w:pPr>
                    <w:spacing w:after="60"/>
                    <w:rPr>
                      <w:iCs/>
                      <w:sz w:val="20"/>
                      <w:szCs w:val="20"/>
                    </w:rPr>
                  </w:pPr>
                  <w:r w:rsidRPr="00B47E11">
                    <w:rPr>
                      <w:i/>
                      <w:iCs/>
                      <w:sz w:val="20"/>
                      <w:szCs w:val="20"/>
                    </w:rPr>
                    <w:t>Real-Time Reg-Up Net Revenue–</w:t>
                  </w:r>
                  <w:r w:rsidRPr="00B47E11">
                    <w:rPr>
                      <w:iCs/>
                      <w:sz w:val="20"/>
                      <w:szCs w:val="20"/>
                    </w:rPr>
                    <w:t xml:space="preserve"> The difference between the Real-Time Reg-Up Revenue and the Real-Time Reg-Up Revenue Target for QSE </w:t>
                  </w:r>
                  <w:r w:rsidRPr="00B47E11">
                    <w:rPr>
                      <w:i/>
                      <w:iCs/>
                      <w:sz w:val="20"/>
                      <w:szCs w:val="20"/>
                    </w:rPr>
                    <w:t>q</w:t>
                  </w:r>
                  <w:r w:rsidRPr="00B47E11">
                    <w:rPr>
                      <w:iCs/>
                      <w:sz w:val="20"/>
                      <w:szCs w:val="20"/>
                    </w:rPr>
                    <w:t xml:space="preserve"> for 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FF6E217" w14:textId="77777777" w:rsidTr="00C01AF2">
              <w:trPr>
                <w:cantSplit/>
              </w:trPr>
              <w:tc>
                <w:tcPr>
                  <w:tcW w:w="934" w:type="pct"/>
                </w:tcPr>
                <w:p w14:paraId="5037B8AB" w14:textId="77777777" w:rsidR="00B47E11" w:rsidRPr="00B47E11" w:rsidRDefault="00B47E11" w:rsidP="00B47E11">
                  <w:pPr>
                    <w:spacing w:after="60"/>
                    <w:rPr>
                      <w:iCs/>
                      <w:sz w:val="20"/>
                      <w:szCs w:val="20"/>
                    </w:rPr>
                  </w:pPr>
                  <w:r w:rsidRPr="00B47E11">
                    <w:rPr>
                      <w:bCs/>
                      <w:sz w:val="20"/>
                      <w:szCs w:val="20"/>
                    </w:rPr>
                    <w:t>RTRDNET</w:t>
                  </w:r>
                  <w:r w:rsidRPr="00B47E11">
                    <w:rPr>
                      <w:bCs/>
                      <w:iCs/>
                      <w:szCs w:val="20"/>
                    </w:rPr>
                    <w:t xml:space="preserve"> </w:t>
                  </w:r>
                  <w:r w:rsidRPr="00B47E11">
                    <w:rPr>
                      <w:bCs/>
                      <w:i/>
                      <w:iCs/>
                      <w:szCs w:val="20"/>
                      <w:vertAlign w:val="subscript"/>
                    </w:rPr>
                    <w:t>q, r</w:t>
                  </w:r>
                </w:p>
              </w:tc>
              <w:tc>
                <w:tcPr>
                  <w:tcW w:w="481" w:type="pct"/>
                </w:tcPr>
                <w:p w14:paraId="04B45975" w14:textId="77777777" w:rsidR="00B47E11" w:rsidRPr="00B47E11" w:rsidRDefault="00B47E11" w:rsidP="00B47E11">
                  <w:pPr>
                    <w:spacing w:after="60"/>
                    <w:rPr>
                      <w:iCs/>
                      <w:sz w:val="20"/>
                      <w:szCs w:val="20"/>
                    </w:rPr>
                  </w:pPr>
                  <w:r w:rsidRPr="00B47E11">
                    <w:rPr>
                      <w:iCs/>
                      <w:sz w:val="20"/>
                      <w:szCs w:val="20"/>
                    </w:rPr>
                    <w:t>$</w:t>
                  </w:r>
                </w:p>
              </w:tc>
              <w:tc>
                <w:tcPr>
                  <w:tcW w:w="3585" w:type="pct"/>
                </w:tcPr>
                <w:p w14:paraId="15D88F1C" w14:textId="77777777" w:rsidR="00B47E11" w:rsidRPr="00B47E11" w:rsidRDefault="00B47E11" w:rsidP="00B47E11">
                  <w:pPr>
                    <w:spacing w:after="60"/>
                    <w:rPr>
                      <w:i/>
                      <w:iCs/>
                      <w:sz w:val="20"/>
                      <w:szCs w:val="20"/>
                    </w:rPr>
                  </w:pPr>
                  <w:r w:rsidRPr="00B47E11">
                    <w:rPr>
                      <w:i/>
                      <w:iCs/>
                      <w:sz w:val="20"/>
                      <w:szCs w:val="20"/>
                    </w:rPr>
                    <w:t>Real-Time Reg-Down Net Revenue –</w:t>
                  </w:r>
                  <w:r w:rsidRPr="00B47E11">
                    <w:rPr>
                      <w:iCs/>
                      <w:sz w:val="20"/>
                      <w:szCs w:val="20"/>
                    </w:rPr>
                    <w:t xml:space="preserve"> The difference between calculated revenue for the Real-Time Reg-Down Revenue and the Real-Time Reg-Down Revenue Target for QSE </w:t>
                  </w:r>
                  <w:r w:rsidRPr="00B47E11">
                    <w:rPr>
                      <w:i/>
                      <w:iCs/>
                      <w:sz w:val="20"/>
                      <w:szCs w:val="20"/>
                    </w:rPr>
                    <w:t>q</w:t>
                  </w:r>
                  <w:r w:rsidRPr="00B47E11">
                    <w:rPr>
                      <w:iCs/>
                      <w:sz w:val="20"/>
                      <w:szCs w:val="20"/>
                    </w:rPr>
                    <w:t xml:space="preserve"> for 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54EFF8B7" w14:textId="77777777" w:rsidTr="00C01AF2">
              <w:trPr>
                <w:cantSplit/>
              </w:trPr>
              <w:tc>
                <w:tcPr>
                  <w:tcW w:w="934" w:type="pct"/>
                </w:tcPr>
                <w:p w14:paraId="2D4C59AF" w14:textId="77777777" w:rsidR="00B47E11" w:rsidRPr="00B47E11" w:rsidRDefault="00B47E11" w:rsidP="00B47E11">
                  <w:pPr>
                    <w:spacing w:after="60"/>
                    <w:rPr>
                      <w:bCs/>
                      <w:sz w:val="20"/>
                      <w:szCs w:val="20"/>
                    </w:rPr>
                  </w:pPr>
                  <w:r w:rsidRPr="00B47E11">
                    <w:rPr>
                      <w:bCs/>
                      <w:sz w:val="20"/>
                      <w:szCs w:val="20"/>
                    </w:rPr>
                    <w:t>RTRRNET</w:t>
                  </w:r>
                  <w:r w:rsidRPr="00B47E11">
                    <w:rPr>
                      <w:bCs/>
                      <w:iCs/>
                      <w:szCs w:val="20"/>
                    </w:rPr>
                    <w:t xml:space="preserve"> </w:t>
                  </w:r>
                  <w:r w:rsidRPr="00B47E11">
                    <w:rPr>
                      <w:bCs/>
                      <w:i/>
                      <w:iCs/>
                      <w:szCs w:val="20"/>
                      <w:vertAlign w:val="subscript"/>
                    </w:rPr>
                    <w:t>q, r</w:t>
                  </w:r>
                </w:p>
              </w:tc>
              <w:tc>
                <w:tcPr>
                  <w:tcW w:w="481" w:type="pct"/>
                </w:tcPr>
                <w:p w14:paraId="6519536E" w14:textId="77777777" w:rsidR="00B47E11" w:rsidRPr="00B47E11" w:rsidRDefault="00B47E11" w:rsidP="00B47E11">
                  <w:pPr>
                    <w:spacing w:after="60"/>
                    <w:rPr>
                      <w:iCs/>
                      <w:sz w:val="20"/>
                      <w:szCs w:val="20"/>
                    </w:rPr>
                  </w:pPr>
                  <w:r w:rsidRPr="00B47E11">
                    <w:rPr>
                      <w:iCs/>
                      <w:sz w:val="20"/>
                      <w:szCs w:val="20"/>
                    </w:rPr>
                    <w:t>$</w:t>
                  </w:r>
                </w:p>
              </w:tc>
              <w:tc>
                <w:tcPr>
                  <w:tcW w:w="3585" w:type="pct"/>
                </w:tcPr>
                <w:p w14:paraId="17A2A065" w14:textId="77777777" w:rsidR="00B47E11" w:rsidRPr="00B47E11" w:rsidRDefault="00B47E11" w:rsidP="00B47E11">
                  <w:pPr>
                    <w:spacing w:after="60"/>
                    <w:rPr>
                      <w:i/>
                      <w:iCs/>
                      <w:sz w:val="20"/>
                      <w:szCs w:val="20"/>
                    </w:rPr>
                  </w:pPr>
                  <w:r w:rsidRPr="00B47E11">
                    <w:rPr>
                      <w:i/>
                      <w:iCs/>
                      <w:sz w:val="20"/>
                      <w:szCs w:val="20"/>
                    </w:rPr>
                    <w:t xml:space="preserve">Real-Time Responsive Reserve Net Revenue – </w:t>
                  </w:r>
                  <w:r w:rsidRPr="00B47E11">
                    <w:rPr>
                      <w:iCs/>
                      <w:sz w:val="20"/>
                      <w:szCs w:val="20"/>
                    </w:rPr>
                    <w:t xml:space="preserve">The difference between Real-Time RRS Revenue and the Real-Time RRS Revenue Target for QSE </w:t>
                  </w:r>
                  <w:r w:rsidRPr="00B47E11">
                    <w:rPr>
                      <w:i/>
                      <w:iCs/>
                      <w:sz w:val="20"/>
                      <w:szCs w:val="20"/>
                    </w:rPr>
                    <w:t>q</w:t>
                  </w:r>
                  <w:r w:rsidRPr="00B47E11">
                    <w:rPr>
                      <w:iCs/>
                      <w:sz w:val="20"/>
                      <w:szCs w:val="20"/>
                    </w:rPr>
                    <w:t xml:space="preserve"> for 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48842F59" w14:textId="77777777" w:rsidTr="00C01AF2">
              <w:trPr>
                <w:cantSplit/>
              </w:trPr>
              <w:tc>
                <w:tcPr>
                  <w:tcW w:w="934" w:type="pct"/>
                </w:tcPr>
                <w:p w14:paraId="15255CE6" w14:textId="77777777" w:rsidR="00B47E11" w:rsidRPr="00B47E11" w:rsidRDefault="00B47E11" w:rsidP="00B47E11">
                  <w:pPr>
                    <w:spacing w:after="60"/>
                    <w:rPr>
                      <w:bCs/>
                      <w:sz w:val="20"/>
                      <w:szCs w:val="20"/>
                    </w:rPr>
                  </w:pPr>
                  <w:r w:rsidRPr="00B47E11">
                    <w:rPr>
                      <w:bCs/>
                      <w:sz w:val="20"/>
                      <w:szCs w:val="20"/>
                    </w:rPr>
                    <w:t>RTNSNET</w:t>
                  </w:r>
                  <w:r w:rsidRPr="00B47E11">
                    <w:rPr>
                      <w:bCs/>
                      <w:iCs/>
                      <w:szCs w:val="20"/>
                    </w:rPr>
                    <w:t xml:space="preserve"> </w:t>
                  </w:r>
                  <w:r w:rsidRPr="00B47E11">
                    <w:rPr>
                      <w:bCs/>
                      <w:i/>
                      <w:iCs/>
                      <w:szCs w:val="20"/>
                      <w:vertAlign w:val="subscript"/>
                    </w:rPr>
                    <w:t>q, r</w:t>
                  </w:r>
                </w:p>
              </w:tc>
              <w:tc>
                <w:tcPr>
                  <w:tcW w:w="481" w:type="pct"/>
                </w:tcPr>
                <w:p w14:paraId="5569A3EB" w14:textId="77777777" w:rsidR="00B47E11" w:rsidRPr="00B47E11" w:rsidRDefault="00B47E11" w:rsidP="00B47E11">
                  <w:pPr>
                    <w:spacing w:after="60"/>
                    <w:rPr>
                      <w:iCs/>
                      <w:sz w:val="20"/>
                      <w:szCs w:val="20"/>
                    </w:rPr>
                  </w:pPr>
                  <w:r w:rsidRPr="00B47E11">
                    <w:rPr>
                      <w:iCs/>
                      <w:sz w:val="20"/>
                      <w:szCs w:val="20"/>
                    </w:rPr>
                    <w:t>$</w:t>
                  </w:r>
                </w:p>
              </w:tc>
              <w:tc>
                <w:tcPr>
                  <w:tcW w:w="3585" w:type="pct"/>
                </w:tcPr>
                <w:p w14:paraId="50C24955" w14:textId="77777777" w:rsidR="00B47E11" w:rsidRPr="00B47E11" w:rsidRDefault="00B47E11" w:rsidP="00B47E11">
                  <w:pPr>
                    <w:spacing w:after="60"/>
                    <w:rPr>
                      <w:i/>
                      <w:iCs/>
                      <w:sz w:val="20"/>
                      <w:szCs w:val="20"/>
                    </w:rPr>
                  </w:pPr>
                  <w:r w:rsidRPr="00B47E11">
                    <w:rPr>
                      <w:i/>
                      <w:iCs/>
                      <w:sz w:val="20"/>
                      <w:szCs w:val="20"/>
                    </w:rPr>
                    <w:t>Real-Time Non-Spin Net Revenue –</w:t>
                  </w:r>
                  <w:r w:rsidRPr="00B47E11">
                    <w:rPr>
                      <w:iCs/>
                      <w:sz w:val="20"/>
                      <w:szCs w:val="20"/>
                    </w:rPr>
                    <w:t xml:space="preserve"> The difference between Real-Time Non-Spin Revenue and the Real-Time Non-Spin Revenue Target for 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56F262BE" w14:textId="77777777" w:rsidTr="00C01AF2">
              <w:trPr>
                <w:cantSplit/>
              </w:trPr>
              <w:tc>
                <w:tcPr>
                  <w:tcW w:w="934" w:type="pct"/>
                </w:tcPr>
                <w:p w14:paraId="121951A3" w14:textId="77777777" w:rsidR="00B47E11" w:rsidRPr="00B47E11" w:rsidRDefault="00B47E11" w:rsidP="00B47E11">
                  <w:pPr>
                    <w:spacing w:after="60"/>
                    <w:rPr>
                      <w:bCs/>
                      <w:sz w:val="20"/>
                      <w:szCs w:val="20"/>
                    </w:rPr>
                  </w:pPr>
                  <w:r w:rsidRPr="00B47E11">
                    <w:rPr>
                      <w:bCs/>
                      <w:sz w:val="20"/>
                      <w:szCs w:val="20"/>
                    </w:rPr>
                    <w:t>RTECRNET</w:t>
                  </w:r>
                  <w:r w:rsidRPr="00B47E11">
                    <w:rPr>
                      <w:bCs/>
                      <w:iCs/>
                      <w:szCs w:val="20"/>
                    </w:rPr>
                    <w:t xml:space="preserve"> </w:t>
                  </w:r>
                  <w:r w:rsidRPr="00B47E11">
                    <w:rPr>
                      <w:bCs/>
                      <w:i/>
                      <w:iCs/>
                      <w:szCs w:val="20"/>
                      <w:vertAlign w:val="subscript"/>
                    </w:rPr>
                    <w:t>q, r</w:t>
                  </w:r>
                </w:p>
              </w:tc>
              <w:tc>
                <w:tcPr>
                  <w:tcW w:w="481" w:type="pct"/>
                </w:tcPr>
                <w:p w14:paraId="705D87B2" w14:textId="77777777" w:rsidR="00B47E11" w:rsidRPr="00B47E11" w:rsidRDefault="00B47E11" w:rsidP="00B47E11">
                  <w:pPr>
                    <w:spacing w:after="60"/>
                    <w:rPr>
                      <w:iCs/>
                      <w:sz w:val="20"/>
                      <w:szCs w:val="20"/>
                    </w:rPr>
                  </w:pPr>
                  <w:r w:rsidRPr="00B47E11">
                    <w:rPr>
                      <w:iCs/>
                      <w:sz w:val="20"/>
                      <w:szCs w:val="20"/>
                    </w:rPr>
                    <w:t>$</w:t>
                  </w:r>
                </w:p>
              </w:tc>
              <w:tc>
                <w:tcPr>
                  <w:tcW w:w="3585" w:type="pct"/>
                </w:tcPr>
                <w:p w14:paraId="4F2B9B51" w14:textId="77777777" w:rsidR="00B47E11" w:rsidRPr="00B47E11" w:rsidRDefault="00B47E11" w:rsidP="00B47E11">
                  <w:pPr>
                    <w:spacing w:after="60"/>
                    <w:rPr>
                      <w:i/>
                      <w:iCs/>
                      <w:sz w:val="20"/>
                      <w:szCs w:val="20"/>
                    </w:rPr>
                  </w:pPr>
                  <w:r w:rsidRPr="00B47E11">
                    <w:rPr>
                      <w:i/>
                      <w:iCs/>
                      <w:sz w:val="20"/>
                      <w:szCs w:val="20"/>
                    </w:rPr>
                    <w:t>Real-Time ERCOT Contingency Reserve Service Net Revenue –</w:t>
                  </w:r>
                  <w:r w:rsidRPr="00B47E11">
                    <w:rPr>
                      <w:iCs/>
                      <w:sz w:val="20"/>
                      <w:szCs w:val="20"/>
                    </w:rPr>
                    <w:t xml:space="preserve"> The difference between Real-Time ECRS Revenue and the Real-Time ECRS Revenue Target for 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67D050E9" w14:textId="77777777" w:rsidTr="00C01AF2">
              <w:trPr>
                <w:cantSplit/>
              </w:trPr>
              <w:tc>
                <w:tcPr>
                  <w:tcW w:w="934" w:type="pct"/>
                </w:tcPr>
                <w:p w14:paraId="2BC2F794" w14:textId="77777777" w:rsidR="00B47E11" w:rsidRPr="00B47E11" w:rsidRDefault="00B47E11" w:rsidP="00B47E11">
                  <w:pPr>
                    <w:spacing w:after="60"/>
                    <w:rPr>
                      <w:bCs/>
                      <w:sz w:val="20"/>
                      <w:szCs w:val="20"/>
                    </w:rPr>
                  </w:pPr>
                  <w:r w:rsidRPr="00B47E11">
                    <w:rPr>
                      <w:iCs/>
                      <w:sz w:val="20"/>
                      <w:szCs w:val="20"/>
                    </w:rPr>
                    <w:t xml:space="preserve">RTRUREV </w:t>
                  </w:r>
                  <w:r w:rsidRPr="00B47E11">
                    <w:rPr>
                      <w:i/>
                      <w:iCs/>
                      <w:sz w:val="20"/>
                      <w:szCs w:val="20"/>
                      <w:vertAlign w:val="subscript"/>
                    </w:rPr>
                    <w:t>q, r</w:t>
                  </w:r>
                </w:p>
              </w:tc>
              <w:tc>
                <w:tcPr>
                  <w:tcW w:w="481" w:type="pct"/>
                </w:tcPr>
                <w:p w14:paraId="71A0B976" w14:textId="77777777" w:rsidR="00B47E11" w:rsidRPr="00B47E11" w:rsidRDefault="00B47E11" w:rsidP="00B47E11">
                  <w:pPr>
                    <w:spacing w:after="60"/>
                    <w:rPr>
                      <w:iCs/>
                      <w:sz w:val="20"/>
                      <w:szCs w:val="20"/>
                    </w:rPr>
                  </w:pPr>
                  <w:r w:rsidRPr="00B47E11">
                    <w:rPr>
                      <w:iCs/>
                      <w:sz w:val="20"/>
                      <w:szCs w:val="20"/>
                    </w:rPr>
                    <w:t>$</w:t>
                  </w:r>
                </w:p>
              </w:tc>
              <w:tc>
                <w:tcPr>
                  <w:tcW w:w="3585" w:type="pct"/>
                </w:tcPr>
                <w:p w14:paraId="3DF7D5C2" w14:textId="77777777" w:rsidR="00B47E11" w:rsidRPr="00B47E11" w:rsidRDefault="00B47E11" w:rsidP="00B47E11">
                  <w:pPr>
                    <w:spacing w:after="60"/>
                    <w:rPr>
                      <w:i/>
                      <w:iCs/>
                      <w:sz w:val="20"/>
                      <w:szCs w:val="20"/>
                    </w:rPr>
                  </w:pPr>
                  <w:r w:rsidRPr="00B47E11">
                    <w:rPr>
                      <w:i/>
                      <w:iCs/>
                      <w:sz w:val="20"/>
                      <w:szCs w:val="20"/>
                    </w:rPr>
                    <w:t>Real-Time Reg-Up Revenue</w:t>
                  </w:r>
                  <w:r w:rsidRPr="00B47E11">
                    <w:rPr>
                      <w:iCs/>
                      <w:sz w:val="20"/>
                      <w:szCs w:val="20"/>
                    </w:rPr>
                    <w:t xml:space="preserve">— The calculated Real-Time Reg-Up revenue for QSE </w:t>
                  </w:r>
                  <w:r w:rsidRPr="00B47E11">
                    <w:rPr>
                      <w:i/>
                      <w:iCs/>
                      <w:sz w:val="20"/>
                      <w:szCs w:val="20"/>
                    </w:rPr>
                    <w:t xml:space="preserve">q </w:t>
                  </w:r>
                  <w:r w:rsidRPr="00B47E11">
                    <w:rPr>
                      <w:iCs/>
                      <w:sz w:val="20"/>
                      <w:szCs w:val="20"/>
                    </w:rPr>
                    <w:t>calculated for</w:t>
                  </w:r>
                  <w:r w:rsidRPr="00B47E11">
                    <w:rPr>
                      <w:i/>
                      <w:iCs/>
                      <w:sz w:val="20"/>
                      <w:szCs w:val="20"/>
                    </w:rPr>
                    <w:t xml:space="preserve"> </w:t>
                  </w:r>
                  <w:r w:rsidRPr="00B47E11">
                    <w:rPr>
                      <w:iCs/>
                      <w:sz w:val="20"/>
                      <w:szCs w:val="20"/>
                    </w:rPr>
                    <w:t xml:space="preserve">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5947668A" w14:textId="77777777" w:rsidTr="00C01AF2">
              <w:trPr>
                <w:cantSplit/>
              </w:trPr>
              <w:tc>
                <w:tcPr>
                  <w:tcW w:w="934" w:type="pct"/>
                </w:tcPr>
                <w:p w14:paraId="3DBCE7E4" w14:textId="77777777" w:rsidR="00B47E11" w:rsidRPr="00B47E11" w:rsidRDefault="00B47E11" w:rsidP="00B47E11">
                  <w:pPr>
                    <w:spacing w:after="60"/>
                    <w:rPr>
                      <w:bCs/>
                      <w:sz w:val="20"/>
                      <w:szCs w:val="20"/>
                    </w:rPr>
                  </w:pPr>
                  <w:r w:rsidRPr="00B47E11">
                    <w:rPr>
                      <w:iCs/>
                      <w:sz w:val="20"/>
                      <w:szCs w:val="20"/>
                    </w:rPr>
                    <w:t xml:space="preserve">RTRDREV </w:t>
                  </w:r>
                  <w:r w:rsidRPr="00B47E11">
                    <w:rPr>
                      <w:i/>
                      <w:iCs/>
                      <w:sz w:val="20"/>
                      <w:szCs w:val="20"/>
                      <w:vertAlign w:val="subscript"/>
                    </w:rPr>
                    <w:t>q, r</w:t>
                  </w:r>
                </w:p>
              </w:tc>
              <w:tc>
                <w:tcPr>
                  <w:tcW w:w="481" w:type="pct"/>
                </w:tcPr>
                <w:p w14:paraId="1318E93A" w14:textId="77777777" w:rsidR="00B47E11" w:rsidRPr="00B47E11" w:rsidRDefault="00B47E11" w:rsidP="00B47E11">
                  <w:pPr>
                    <w:spacing w:after="60"/>
                    <w:rPr>
                      <w:iCs/>
                      <w:sz w:val="20"/>
                      <w:szCs w:val="20"/>
                    </w:rPr>
                  </w:pPr>
                  <w:r w:rsidRPr="00B47E11">
                    <w:rPr>
                      <w:iCs/>
                      <w:sz w:val="20"/>
                      <w:szCs w:val="20"/>
                    </w:rPr>
                    <w:t>$</w:t>
                  </w:r>
                </w:p>
              </w:tc>
              <w:tc>
                <w:tcPr>
                  <w:tcW w:w="3585" w:type="pct"/>
                </w:tcPr>
                <w:p w14:paraId="3DB80FEA" w14:textId="77777777" w:rsidR="00B47E11" w:rsidRPr="00B47E11" w:rsidRDefault="00B47E11" w:rsidP="00B47E11">
                  <w:pPr>
                    <w:spacing w:after="60"/>
                    <w:rPr>
                      <w:i/>
                      <w:iCs/>
                      <w:sz w:val="20"/>
                      <w:szCs w:val="20"/>
                    </w:rPr>
                  </w:pPr>
                  <w:r w:rsidRPr="00B47E11">
                    <w:rPr>
                      <w:i/>
                      <w:iCs/>
                      <w:sz w:val="20"/>
                      <w:szCs w:val="20"/>
                    </w:rPr>
                    <w:t>Real-Time Reg-Down Revenue</w:t>
                  </w:r>
                  <w:r w:rsidRPr="00B47E11">
                    <w:rPr>
                      <w:iCs/>
                      <w:sz w:val="20"/>
                      <w:szCs w:val="20"/>
                    </w:rPr>
                    <w:t xml:space="preserve">— The calculated Real-Time Reg-Down revenue for QSE </w:t>
                  </w:r>
                  <w:r w:rsidRPr="00B47E11">
                    <w:rPr>
                      <w:i/>
                      <w:iCs/>
                      <w:sz w:val="20"/>
                      <w:szCs w:val="20"/>
                    </w:rPr>
                    <w:t xml:space="preserve">q </w:t>
                  </w:r>
                  <w:r w:rsidRPr="00B47E11">
                    <w:rPr>
                      <w:iCs/>
                      <w:sz w:val="20"/>
                      <w:szCs w:val="20"/>
                    </w:rPr>
                    <w:t>calculated for</w:t>
                  </w:r>
                  <w:r w:rsidRPr="00B47E11">
                    <w:rPr>
                      <w:i/>
                      <w:iCs/>
                      <w:sz w:val="20"/>
                      <w:szCs w:val="20"/>
                    </w:rPr>
                    <w:t xml:space="preserve"> </w:t>
                  </w:r>
                  <w:r w:rsidRPr="00B47E11">
                    <w:rPr>
                      <w:iCs/>
                      <w:sz w:val="20"/>
                      <w:szCs w:val="20"/>
                    </w:rPr>
                    <w:t xml:space="preserve">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3ADBD2AA" w14:textId="77777777" w:rsidTr="00C01AF2">
              <w:trPr>
                <w:cantSplit/>
              </w:trPr>
              <w:tc>
                <w:tcPr>
                  <w:tcW w:w="934" w:type="pct"/>
                </w:tcPr>
                <w:p w14:paraId="23359081" w14:textId="77777777" w:rsidR="00B47E11" w:rsidRPr="00B47E11" w:rsidRDefault="00B47E11" w:rsidP="00B47E11">
                  <w:pPr>
                    <w:spacing w:after="60"/>
                    <w:rPr>
                      <w:bCs/>
                      <w:sz w:val="20"/>
                      <w:szCs w:val="20"/>
                    </w:rPr>
                  </w:pPr>
                  <w:r w:rsidRPr="00B47E11">
                    <w:rPr>
                      <w:iCs/>
                      <w:sz w:val="20"/>
                      <w:szCs w:val="20"/>
                    </w:rPr>
                    <w:lastRenderedPageBreak/>
                    <w:t xml:space="preserve">RTRRREV </w:t>
                  </w:r>
                  <w:r w:rsidRPr="00B47E11">
                    <w:rPr>
                      <w:i/>
                      <w:iCs/>
                      <w:sz w:val="20"/>
                      <w:szCs w:val="20"/>
                      <w:vertAlign w:val="subscript"/>
                    </w:rPr>
                    <w:t>q, r</w:t>
                  </w:r>
                </w:p>
              </w:tc>
              <w:tc>
                <w:tcPr>
                  <w:tcW w:w="481" w:type="pct"/>
                </w:tcPr>
                <w:p w14:paraId="58F56C92" w14:textId="77777777" w:rsidR="00B47E11" w:rsidRPr="00B47E11" w:rsidRDefault="00B47E11" w:rsidP="00B47E11">
                  <w:pPr>
                    <w:spacing w:after="60"/>
                    <w:rPr>
                      <w:iCs/>
                      <w:sz w:val="20"/>
                      <w:szCs w:val="20"/>
                    </w:rPr>
                  </w:pPr>
                  <w:r w:rsidRPr="00B47E11">
                    <w:rPr>
                      <w:iCs/>
                      <w:sz w:val="20"/>
                      <w:szCs w:val="20"/>
                    </w:rPr>
                    <w:t>$</w:t>
                  </w:r>
                </w:p>
              </w:tc>
              <w:tc>
                <w:tcPr>
                  <w:tcW w:w="3585" w:type="pct"/>
                </w:tcPr>
                <w:p w14:paraId="5A52F05C" w14:textId="77777777" w:rsidR="00B47E11" w:rsidRPr="00B47E11" w:rsidRDefault="00B47E11" w:rsidP="00B47E11">
                  <w:pPr>
                    <w:spacing w:after="60"/>
                    <w:rPr>
                      <w:i/>
                      <w:iCs/>
                      <w:sz w:val="20"/>
                      <w:szCs w:val="20"/>
                    </w:rPr>
                  </w:pPr>
                  <w:r w:rsidRPr="00B47E11">
                    <w:rPr>
                      <w:i/>
                      <w:iCs/>
                      <w:sz w:val="20"/>
                      <w:szCs w:val="20"/>
                    </w:rPr>
                    <w:t>Real-Time Responsive Reserve Revenue</w:t>
                  </w:r>
                  <w:r w:rsidRPr="00B47E11">
                    <w:rPr>
                      <w:iCs/>
                      <w:sz w:val="20"/>
                      <w:szCs w:val="20"/>
                    </w:rPr>
                    <w:t xml:space="preserve">— The calculated Real-Time RRS revenue for QSE </w:t>
                  </w:r>
                  <w:r w:rsidRPr="00B47E11">
                    <w:rPr>
                      <w:i/>
                      <w:iCs/>
                      <w:sz w:val="20"/>
                      <w:szCs w:val="20"/>
                    </w:rPr>
                    <w:t xml:space="preserve">q </w:t>
                  </w:r>
                  <w:r w:rsidRPr="00B47E11">
                    <w:rPr>
                      <w:iCs/>
                      <w:sz w:val="20"/>
                      <w:szCs w:val="20"/>
                    </w:rPr>
                    <w:t>calculated for</w:t>
                  </w:r>
                  <w:r w:rsidRPr="00B47E11">
                    <w:rPr>
                      <w:i/>
                      <w:iCs/>
                      <w:sz w:val="20"/>
                      <w:szCs w:val="20"/>
                    </w:rPr>
                    <w:t xml:space="preserve"> </w:t>
                  </w:r>
                  <w:r w:rsidRPr="00B47E11">
                    <w:rPr>
                      <w:iCs/>
                      <w:sz w:val="20"/>
                      <w:szCs w:val="20"/>
                    </w:rPr>
                    <w:t xml:space="preserve">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3CA50272" w14:textId="77777777" w:rsidTr="00C01AF2">
              <w:trPr>
                <w:cantSplit/>
              </w:trPr>
              <w:tc>
                <w:tcPr>
                  <w:tcW w:w="934" w:type="pct"/>
                </w:tcPr>
                <w:p w14:paraId="1E2D840C" w14:textId="77777777" w:rsidR="00B47E11" w:rsidRPr="00B47E11" w:rsidRDefault="00B47E11" w:rsidP="00B47E11">
                  <w:pPr>
                    <w:spacing w:after="60"/>
                    <w:rPr>
                      <w:bCs/>
                      <w:sz w:val="20"/>
                      <w:szCs w:val="20"/>
                    </w:rPr>
                  </w:pPr>
                  <w:r w:rsidRPr="00B47E11">
                    <w:rPr>
                      <w:iCs/>
                      <w:sz w:val="20"/>
                      <w:szCs w:val="20"/>
                    </w:rPr>
                    <w:t xml:space="preserve">RTNSREV </w:t>
                  </w:r>
                  <w:r w:rsidRPr="00B47E11">
                    <w:rPr>
                      <w:i/>
                      <w:iCs/>
                      <w:sz w:val="20"/>
                      <w:szCs w:val="20"/>
                      <w:vertAlign w:val="subscript"/>
                    </w:rPr>
                    <w:t>q, r</w:t>
                  </w:r>
                </w:p>
              </w:tc>
              <w:tc>
                <w:tcPr>
                  <w:tcW w:w="481" w:type="pct"/>
                </w:tcPr>
                <w:p w14:paraId="532F945A" w14:textId="77777777" w:rsidR="00B47E11" w:rsidRPr="00B47E11" w:rsidRDefault="00B47E11" w:rsidP="00B47E11">
                  <w:pPr>
                    <w:spacing w:after="60"/>
                    <w:rPr>
                      <w:iCs/>
                      <w:sz w:val="20"/>
                      <w:szCs w:val="20"/>
                    </w:rPr>
                  </w:pPr>
                  <w:r w:rsidRPr="00B47E11">
                    <w:rPr>
                      <w:iCs/>
                      <w:sz w:val="20"/>
                      <w:szCs w:val="20"/>
                    </w:rPr>
                    <w:t>$</w:t>
                  </w:r>
                </w:p>
              </w:tc>
              <w:tc>
                <w:tcPr>
                  <w:tcW w:w="3585" w:type="pct"/>
                </w:tcPr>
                <w:p w14:paraId="635B3249" w14:textId="77777777" w:rsidR="00B47E11" w:rsidRPr="00B47E11" w:rsidRDefault="00B47E11" w:rsidP="00B47E11">
                  <w:pPr>
                    <w:spacing w:after="60"/>
                    <w:rPr>
                      <w:i/>
                      <w:iCs/>
                      <w:sz w:val="20"/>
                      <w:szCs w:val="20"/>
                    </w:rPr>
                  </w:pPr>
                  <w:r w:rsidRPr="00B47E11">
                    <w:rPr>
                      <w:i/>
                      <w:iCs/>
                      <w:sz w:val="20"/>
                      <w:szCs w:val="20"/>
                    </w:rPr>
                    <w:t>Real-Time Non-Spin Revenue</w:t>
                  </w:r>
                  <w:r w:rsidRPr="00B47E11">
                    <w:rPr>
                      <w:iCs/>
                      <w:sz w:val="20"/>
                      <w:szCs w:val="20"/>
                    </w:rPr>
                    <w:t xml:space="preserve">— The calculated Real-Time Non-Spin revenue for QSE </w:t>
                  </w:r>
                  <w:r w:rsidRPr="00B47E11">
                    <w:rPr>
                      <w:i/>
                      <w:iCs/>
                      <w:sz w:val="20"/>
                      <w:szCs w:val="20"/>
                    </w:rPr>
                    <w:t xml:space="preserve">q </w:t>
                  </w:r>
                  <w:r w:rsidRPr="00B47E11">
                    <w:rPr>
                      <w:iCs/>
                      <w:sz w:val="20"/>
                      <w:szCs w:val="20"/>
                    </w:rPr>
                    <w:t>calculated for</w:t>
                  </w:r>
                  <w:r w:rsidRPr="00B47E11">
                    <w:rPr>
                      <w:i/>
                      <w:iCs/>
                      <w:sz w:val="20"/>
                      <w:szCs w:val="20"/>
                    </w:rPr>
                    <w:t xml:space="preserve"> </w:t>
                  </w:r>
                  <w:r w:rsidRPr="00B47E11">
                    <w:rPr>
                      <w:iCs/>
                      <w:sz w:val="20"/>
                      <w:szCs w:val="20"/>
                    </w:rPr>
                    <w:t xml:space="preserve">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38EEFB2E" w14:textId="77777777" w:rsidTr="00C01AF2">
              <w:trPr>
                <w:cantSplit/>
              </w:trPr>
              <w:tc>
                <w:tcPr>
                  <w:tcW w:w="934" w:type="pct"/>
                </w:tcPr>
                <w:p w14:paraId="215BA6C8" w14:textId="77777777" w:rsidR="00B47E11" w:rsidRPr="00B47E11" w:rsidRDefault="00B47E11" w:rsidP="00B47E11">
                  <w:pPr>
                    <w:spacing w:after="60"/>
                    <w:rPr>
                      <w:bCs/>
                      <w:sz w:val="20"/>
                      <w:szCs w:val="20"/>
                    </w:rPr>
                  </w:pPr>
                  <w:r w:rsidRPr="00B47E11">
                    <w:rPr>
                      <w:iCs/>
                      <w:sz w:val="20"/>
                      <w:szCs w:val="20"/>
                    </w:rPr>
                    <w:t xml:space="preserve">RTECRREV </w:t>
                  </w:r>
                  <w:r w:rsidRPr="00B47E11">
                    <w:rPr>
                      <w:i/>
                      <w:iCs/>
                      <w:sz w:val="20"/>
                      <w:szCs w:val="20"/>
                      <w:vertAlign w:val="subscript"/>
                    </w:rPr>
                    <w:t>q, r</w:t>
                  </w:r>
                </w:p>
              </w:tc>
              <w:tc>
                <w:tcPr>
                  <w:tcW w:w="481" w:type="pct"/>
                </w:tcPr>
                <w:p w14:paraId="541A188D" w14:textId="77777777" w:rsidR="00B47E11" w:rsidRPr="00B47E11" w:rsidRDefault="00B47E11" w:rsidP="00B47E11">
                  <w:pPr>
                    <w:spacing w:after="60"/>
                    <w:rPr>
                      <w:iCs/>
                      <w:sz w:val="20"/>
                      <w:szCs w:val="20"/>
                    </w:rPr>
                  </w:pPr>
                  <w:r w:rsidRPr="00B47E11">
                    <w:rPr>
                      <w:iCs/>
                      <w:sz w:val="20"/>
                      <w:szCs w:val="20"/>
                    </w:rPr>
                    <w:t>$</w:t>
                  </w:r>
                </w:p>
              </w:tc>
              <w:tc>
                <w:tcPr>
                  <w:tcW w:w="3585" w:type="pct"/>
                </w:tcPr>
                <w:p w14:paraId="082CC785" w14:textId="77777777" w:rsidR="00B47E11" w:rsidRPr="00B47E11" w:rsidRDefault="00B47E11" w:rsidP="00B47E11">
                  <w:pPr>
                    <w:spacing w:after="60"/>
                    <w:rPr>
                      <w:i/>
                      <w:iCs/>
                      <w:sz w:val="20"/>
                      <w:szCs w:val="20"/>
                    </w:rPr>
                  </w:pPr>
                  <w:r w:rsidRPr="00B47E11">
                    <w:rPr>
                      <w:i/>
                      <w:iCs/>
                      <w:sz w:val="20"/>
                      <w:szCs w:val="20"/>
                    </w:rPr>
                    <w:t>Real-Time ERCOT Contingency Reserve Service Revenue</w:t>
                  </w:r>
                  <w:r w:rsidRPr="00B47E11">
                    <w:rPr>
                      <w:iCs/>
                      <w:sz w:val="20"/>
                      <w:szCs w:val="20"/>
                    </w:rPr>
                    <w:t xml:space="preserve">— The calculated Real-Time ECRS revenue for QSE </w:t>
                  </w:r>
                  <w:r w:rsidRPr="00B47E11">
                    <w:rPr>
                      <w:i/>
                      <w:iCs/>
                      <w:sz w:val="20"/>
                      <w:szCs w:val="20"/>
                    </w:rPr>
                    <w:t xml:space="preserve">q </w:t>
                  </w:r>
                  <w:r w:rsidRPr="00B47E11">
                    <w:rPr>
                      <w:iCs/>
                      <w:sz w:val="20"/>
                      <w:szCs w:val="20"/>
                    </w:rPr>
                    <w:t>calculated for</w:t>
                  </w:r>
                  <w:r w:rsidRPr="00B47E11">
                    <w:rPr>
                      <w:i/>
                      <w:iCs/>
                      <w:sz w:val="20"/>
                      <w:szCs w:val="20"/>
                    </w:rPr>
                    <w:t xml:space="preserve"> </w:t>
                  </w:r>
                  <w:r w:rsidRPr="00B47E11">
                    <w:rPr>
                      <w:iCs/>
                      <w:sz w:val="20"/>
                      <w:szCs w:val="20"/>
                    </w:rPr>
                    <w:t xml:space="preserve">Resource </w:t>
                  </w:r>
                  <w:r w:rsidRPr="00B47E11">
                    <w:rPr>
                      <w:i/>
                      <w:iCs/>
                      <w:sz w:val="20"/>
                      <w:szCs w:val="20"/>
                    </w:rPr>
                    <w:t xml:space="preserve">r </w:t>
                  </w:r>
                  <w:r w:rsidRPr="00B47E11">
                    <w:rPr>
                      <w:iCs/>
                      <w:sz w:val="20"/>
                      <w:szCs w:val="20"/>
                    </w:rPr>
                    <w:t xml:space="preserve">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3C2AD447" w14:textId="77777777" w:rsidTr="00C01AF2">
              <w:trPr>
                <w:cantSplit/>
              </w:trPr>
              <w:tc>
                <w:tcPr>
                  <w:tcW w:w="934" w:type="pct"/>
                </w:tcPr>
                <w:p w14:paraId="4326E096" w14:textId="4662469B" w:rsidR="00B47E11" w:rsidRPr="00B47E11" w:rsidRDefault="00B47E11" w:rsidP="00B47E11">
                  <w:pPr>
                    <w:spacing w:after="60"/>
                    <w:rPr>
                      <w:bCs/>
                      <w:sz w:val="20"/>
                      <w:szCs w:val="20"/>
                    </w:rPr>
                  </w:pPr>
                  <w:r w:rsidRPr="00B47E11">
                    <w:rPr>
                      <w:iCs/>
                      <w:sz w:val="20"/>
                      <w:szCs w:val="20"/>
                    </w:rPr>
                    <w:t xml:space="preserve">RTRUREVT </w:t>
                  </w:r>
                  <w:r w:rsidRPr="00B47E11">
                    <w:rPr>
                      <w:bCs/>
                      <w:i/>
                      <w:sz w:val="20"/>
                      <w:szCs w:val="16"/>
                      <w:vertAlign w:val="subscript"/>
                    </w:rPr>
                    <w:t>q, r</w:t>
                  </w:r>
                  <w:ins w:id="297" w:author="ERCOT" w:date="2024-07-09T16:01:00Z">
                    <w:r w:rsidR="00F3651C">
                      <w:rPr>
                        <w:bCs/>
                        <w:i/>
                        <w:sz w:val="20"/>
                        <w:szCs w:val="16"/>
                        <w:vertAlign w:val="subscript"/>
                      </w:rPr>
                      <w:t>, p</w:t>
                    </w:r>
                  </w:ins>
                </w:p>
              </w:tc>
              <w:tc>
                <w:tcPr>
                  <w:tcW w:w="481" w:type="pct"/>
                </w:tcPr>
                <w:p w14:paraId="4582C245" w14:textId="77777777" w:rsidR="00B47E11" w:rsidRPr="00B47E11" w:rsidRDefault="00B47E11" w:rsidP="00B47E11">
                  <w:pPr>
                    <w:spacing w:after="60"/>
                    <w:rPr>
                      <w:iCs/>
                      <w:sz w:val="20"/>
                      <w:szCs w:val="20"/>
                    </w:rPr>
                  </w:pPr>
                  <w:r w:rsidRPr="00B47E11">
                    <w:rPr>
                      <w:iCs/>
                      <w:sz w:val="20"/>
                      <w:szCs w:val="20"/>
                    </w:rPr>
                    <w:t>$</w:t>
                  </w:r>
                </w:p>
              </w:tc>
              <w:tc>
                <w:tcPr>
                  <w:tcW w:w="3585" w:type="pct"/>
                </w:tcPr>
                <w:p w14:paraId="44639A7F" w14:textId="37CEF515" w:rsidR="00B47E11" w:rsidRPr="00B47E11" w:rsidRDefault="00B47E11" w:rsidP="00B47E11">
                  <w:pPr>
                    <w:spacing w:after="60"/>
                    <w:rPr>
                      <w:iCs/>
                      <w:sz w:val="20"/>
                      <w:szCs w:val="20"/>
                    </w:rPr>
                  </w:pPr>
                  <w:r w:rsidRPr="00B47E11">
                    <w:rPr>
                      <w:i/>
                      <w:iCs/>
                      <w:sz w:val="20"/>
                      <w:szCs w:val="20"/>
                    </w:rPr>
                    <w:t xml:space="preserve">Real-Time Reg-Up Revenue Target – </w:t>
                  </w:r>
                  <w:r w:rsidRPr="00B47E11">
                    <w:rPr>
                      <w:iCs/>
                      <w:sz w:val="20"/>
                      <w:szCs w:val="20"/>
                    </w:rPr>
                    <w:t xml:space="preserve">The revenue target of the Reg-Up award to Resource </w:t>
                  </w:r>
                  <w:r w:rsidRPr="00B47E11">
                    <w:rPr>
                      <w:i/>
                      <w:iCs/>
                      <w:sz w:val="20"/>
                      <w:szCs w:val="20"/>
                    </w:rPr>
                    <w:t>r</w:t>
                  </w:r>
                  <w:ins w:id="298" w:author="ERCOT" w:date="2024-07-09T16:02:00Z">
                    <w:r w:rsidR="00F3651C">
                      <w:rPr>
                        <w:i/>
                        <w:iCs/>
                        <w:sz w:val="20"/>
                        <w:szCs w:val="20"/>
                      </w:rPr>
                      <w:t xml:space="preserve"> </w:t>
                    </w:r>
                    <w:r w:rsidR="00F3651C" w:rsidRPr="00B47E11">
                      <w:rPr>
                        <w:iCs/>
                        <w:sz w:val="20"/>
                        <w:szCs w:val="20"/>
                      </w:rPr>
                      <w:t xml:space="preserve">at Resource Node </w:t>
                    </w:r>
                    <w:r w:rsidR="00F3651C" w:rsidRPr="00B47E11">
                      <w:rPr>
                        <w:i/>
                        <w:iCs/>
                        <w:sz w:val="20"/>
                        <w:szCs w:val="20"/>
                      </w:rPr>
                      <w:t>p</w:t>
                    </w:r>
                  </w:ins>
                  <w:r w:rsidRPr="00B47E11">
                    <w:rPr>
                      <w:i/>
                      <w:iCs/>
                      <w:sz w:val="20"/>
                      <w:szCs w:val="20"/>
                    </w:rPr>
                    <w:t xml:space="preserve"> </w:t>
                  </w:r>
                  <w:r w:rsidRPr="00B47E11">
                    <w:rPr>
                      <w:iCs/>
                      <w:sz w:val="20"/>
                      <w:szCs w:val="20"/>
                    </w:rPr>
                    <w:t xml:space="preserve">represented by QSE </w:t>
                  </w:r>
                  <w:r w:rsidRPr="00B47E11">
                    <w:rPr>
                      <w:i/>
                      <w:iCs/>
                      <w:sz w:val="20"/>
                      <w:szCs w:val="20"/>
                    </w:rPr>
                    <w:t>q</w:t>
                  </w:r>
                  <w:r w:rsidRPr="00B47E11">
                    <w:rPr>
                      <w:iCs/>
                      <w:sz w:val="20"/>
                      <w:szCs w:val="20"/>
                    </w:rPr>
                    <w:t xml:space="preserve"> based on the Ancillary Service Offer 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01585148" w14:textId="77777777" w:rsidTr="00C01AF2">
              <w:trPr>
                <w:cantSplit/>
              </w:trPr>
              <w:tc>
                <w:tcPr>
                  <w:tcW w:w="934" w:type="pct"/>
                </w:tcPr>
                <w:p w14:paraId="521E6EF9" w14:textId="21D268EC" w:rsidR="00B47E11" w:rsidRPr="00B47E11" w:rsidRDefault="00B47E11" w:rsidP="00B47E11">
                  <w:pPr>
                    <w:spacing w:after="60"/>
                    <w:rPr>
                      <w:bCs/>
                      <w:sz w:val="20"/>
                      <w:szCs w:val="20"/>
                    </w:rPr>
                  </w:pPr>
                  <w:r w:rsidRPr="00B47E11">
                    <w:rPr>
                      <w:iCs/>
                      <w:sz w:val="20"/>
                      <w:szCs w:val="20"/>
                    </w:rPr>
                    <w:t xml:space="preserve">RTRDREVT </w:t>
                  </w:r>
                  <w:r w:rsidRPr="00B47E11">
                    <w:rPr>
                      <w:bCs/>
                      <w:i/>
                      <w:sz w:val="20"/>
                      <w:szCs w:val="16"/>
                      <w:vertAlign w:val="subscript"/>
                    </w:rPr>
                    <w:t>q, r</w:t>
                  </w:r>
                  <w:ins w:id="299" w:author="ERCOT" w:date="2024-07-09T16:01:00Z">
                    <w:r w:rsidR="00F3651C">
                      <w:rPr>
                        <w:bCs/>
                        <w:i/>
                        <w:sz w:val="20"/>
                        <w:szCs w:val="16"/>
                        <w:vertAlign w:val="subscript"/>
                      </w:rPr>
                      <w:t>, p</w:t>
                    </w:r>
                  </w:ins>
                </w:p>
              </w:tc>
              <w:tc>
                <w:tcPr>
                  <w:tcW w:w="481" w:type="pct"/>
                </w:tcPr>
                <w:p w14:paraId="749435B9" w14:textId="77777777" w:rsidR="00B47E11" w:rsidRPr="00B47E11" w:rsidRDefault="00B47E11" w:rsidP="00B47E11">
                  <w:pPr>
                    <w:spacing w:after="60"/>
                    <w:rPr>
                      <w:iCs/>
                      <w:sz w:val="20"/>
                      <w:szCs w:val="20"/>
                    </w:rPr>
                  </w:pPr>
                  <w:r w:rsidRPr="00B47E11">
                    <w:rPr>
                      <w:iCs/>
                      <w:sz w:val="20"/>
                      <w:szCs w:val="20"/>
                    </w:rPr>
                    <w:t>$</w:t>
                  </w:r>
                </w:p>
              </w:tc>
              <w:tc>
                <w:tcPr>
                  <w:tcW w:w="3585" w:type="pct"/>
                </w:tcPr>
                <w:p w14:paraId="74DDF04B" w14:textId="025D45DC" w:rsidR="00B47E11" w:rsidRPr="00B47E11" w:rsidRDefault="00B47E11" w:rsidP="00B47E11">
                  <w:pPr>
                    <w:spacing w:after="60"/>
                    <w:rPr>
                      <w:i/>
                      <w:iCs/>
                      <w:sz w:val="20"/>
                      <w:szCs w:val="20"/>
                    </w:rPr>
                  </w:pPr>
                  <w:r w:rsidRPr="00B47E11">
                    <w:rPr>
                      <w:i/>
                      <w:iCs/>
                      <w:sz w:val="20"/>
                      <w:szCs w:val="20"/>
                    </w:rPr>
                    <w:t xml:space="preserve">Real-Time Reg-Down Revenue Target – </w:t>
                  </w:r>
                  <w:r w:rsidRPr="00B47E11">
                    <w:rPr>
                      <w:iCs/>
                      <w:sz w:val="20"/>
                      <w:szCs w:val="20"/>
                    </w:rPr>
                    <w:t xml:space="preserve">The revenue target of the Reg-Down award to Resource </w:t>
                  </w:r>
                  <w:r w:rsidRPr="00B47E11">
                    <w:rPr>
                      <w:i/>
                      <w:iCs/>
                      <w:sz w:val="20"/>
                      <w:szCs w:val="20"/>
                    </w:rPr>
                    <w:t>r</w:t>
                  </w:r>
                  <w:ins w:id="300" w:author="ERCOT" w:date="2024-07-09T16:02:00Z">
                    <w:r w:rsidR="00F3651C" w:rsidRPr="00B47E11">
                      <w:rPr>
                        <w:iCs/>
                        <w:sz w:val="20"/>
                        <w:szCs w:val="20"/>
                      </w:rPr>
                      <w:t xml:space="preserve"> at Resource Node </w:t>
                    </w:r>
                    <w:r w:rsidR="00F3651C" w:rsidRPr="00B47E11">
                      <w:rPr>
                        <w:i/>
                        <w:iCs/>
                        <w:sz w:val="20"/>
                        <w:szCs w:val="20"/>
                      </w:rPr>
                      <w:t>p</w:t>
                    </w:r>
                  </w:ins>
                  <w:r w:rsidRPr="00B47E11">
                    <w:rPr>
                      <w:i/>
                      <w:iCs/>
                      <w:sz w:val="20"/>
                      <w:szCs w:val="20"/>
                    </w:rPr>
                    <w:t xml:space="preserve"> </w:t>
                  </w:r>
                  <w:r w:rsidRPr="00B47E11">
                    <w:rPr>
                      <w:iCs/>
                      <w:sz w:val="20"/>
                      <w:szCs w:val="20"/>
                    </w:rPr>
                    <w:t xml:space="preserve">represented by QSE </w:t>
                  </w:r>
                  <w:r w:rsidRPr="00B47E11">
                    <w:rPr>
                      <w:i/>
                      <w:iCs/>
                      <w:sz w:val="20"/>
                      <w:szCs w:val="20"/>
                    </w:rPr>
                    <w:t>q</w:t>
                  </w:r>
                  <w:r w:rsidRPr="00B47E11">
                    <w:rPr>
                      <w:iCs/>
                      <w:sz w:val="20"/>
                      <w:szCs w:val="20"/>
                    </w:rPr>
                    <w:t xml:space="preserve"> based on the Ancillary Service Offer 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46382831" w14:textId="77777777" w:rsidTr="00C01AF2">
              <w:trPr>
                <w:cantSplit/>
              </w:trPr>
              <w:tc>
                <w:tcPr>
                  <w:tcW w:w="934" w:type="pct"/>
                </w:tcPr>
                <w:p w14:paraId="3432D727" w14:textId="202FFFFD" w:rsidR="00B47E11" w:rsidRPr="00B47E11" w:rsidRDefault="00B47E11" w:rsidP="00B47E11">
                  <w:pPr>
                    <w:spacing w:after="60"/>
                    <w:rPr>
                      <w:bCs/>
                      <w:sz w:val="20"/>
                      <w:szCs w:val="20"/>
                    </w:rPr>
                  </w:pPr>
                  <w:r w:rsidRPr="00B47E11">
                    <w:rPr>
                      <w:iCs/>
                      <w:sz w:val="20"/>
                      <w:szCs w:val="20"/>
                    </w:rPr>
                    <w:t xml:space="preserve">RTRRREVT </w:t>
                  </w:r>
                  <w:r w:rsidRPr="00B47E11">
                    <w:rPr>
                      <w:bCs/>
                      <w:i/>
                      <w:sz w:val="20"/>
                      <w:szCs w:val="16"/>
                      <w:vertAlign w:val="subscript"/>
                    </w:rPr>
                    <w:t>q, r</w:t>
                  </w:r>
                  <w:ins w:id="301" w:author="ERCOT" w:date="2024-07-09T16:01:00Z">
                    <w:r w:rsidR="00F3651C">
                      <w:rPr>
                        <w:bCs/>
                        <w:i/>
                        <w:sz w:val="20"/>
                        <w:szCs w:val="16"/>
                        <w:vertAlign w:val="subscript"/>
                      </w:rPr>
                      <w:t>, p</w:t>
                    </w:r>
                  </w:ins>
                </w:p>
              </w:tc>
              <w:tc>
                <w:tcPr>
                  <w:tcW w:w="481" w:type="pct"/>
                </w:tcPr>
                <w:p w14:paraId="1D74BC27" w14:textId="77777777" w:rsidR="00B47E11" w:rsidRPr="00B47E11" w:rsidRDefault="00B47E11" w:rsidP="00B47E11">
                  <w:pPr>
                    <w:spacing w:after="60"/>
                    <w:rPr>
                      <w:iCs/>
                      <w:sz w:val="20"/>
                      <w:szCs w:val="20"/>
                    </w:rPr>
                  </w:pPr>
                  <w:r w:rsidRPr="00B47E11">
                    <w:rPr>
                      <w:iCs/>
                      <w:sz w:val="20"/>
                      <w:szCs w:val="20"/>
                    </w:rPr>
                    <w:t>$</w:t>
                  </w:r>
                </w:p>
              </w:tc>
              <w:tc>
                <w:tcPr>
                  <w:tcW w:w="3585" w:type="pct"/>
                </w:tcPr>
                <w:p w14:paraId="2262E000" w14:textId="2D4974F6" w:rsidR="00B47E11" w:rsidRPr="00B47E11" w:rsidRDefault="00B47E11" w:rsidP="00B47E11">
                  <w:pPr>
                    <w:spacing w:after="60"/>
                    <w:rPr>
                      <w:i/>
                      <w:iCs/>
                      <w:sz w:val="20"/>
                      <w:szCs w:val="20"/>
                    </w:rPr>
                  </w:pPr>
                  <w:r w:rsidRPr="00B47E11">
                    <w:rPr>
                      <w:i/>
                      <w:iCs/>
                      <w:sz w:val="20"/>
                      <w:szCs w:val="20"/>
                    </w:rPr>
                    <w:t xml:space="preserve">Real-Time Responsive Reserve Revenue Target – </w:t>
                  </w:r>
                  <w:r w:rsidRPr="00B47E11">
                    <w:rPr>
                      <w:iCs/>
                      <w:sz w:val="20"/>
                      <w:szCs w:val="20"/>
                    </w:rPr>
                    <w:t xml:space="preserve">The revenue target of the RRS award to Resource </w:t>
                  </w:r>
                  <w:r w:rsidRPr="00B47E11">
                    <w:rPr>
                      <w:i/>
                      <w:iCs/>
                      <w:sz w:val="20"/>
                      <w:szCs w:val="20"/>
                    </w:rPr>
                    <w:t>r</w:t>
                  </w:r>
                  <w:ins w:id="302" w:author="ERCOT" w:date="2024-07-09T16:02:00Z">
                    <w:r w:rsidR="00F3651C" w:rsidRPr="00B47E11">
                      <w:rPr>
                        <w:iCs/>
                        <w:sz w:val="20"/>
                        <w:szCs w:val="20"/>
                      </w:rPr>
                      <w:t xml:space="preserve"> at Resource Node </w:t>
                    </w:r>
                    <w:r w:rsidR="00F3651C" w:rsidRPr="00B47E11">
                      <w:rPr>
                        <w:i/>
                        <w:iCs/>
                        <w:sz w:val="20"/>
                        <w:szCs w:val="20"/>
                      </w:rPr>
                      <w:t>p</w:t>
                    </w:r>
                  </w:ins>
                  <w:r w:rsidRPr="00B47E11">
                    <w:rPr>
                      <w:i/>
                      <w:iCs/>
                      <w:sz w:val="20"/>
                      <w:szCs w:val="20"/>
                    </w:rPr>
                    <w:t xml:space="preserve"> </w:t>
                  </w:r>
                  <w:r w:rsidRPr="00B47E11">
                    <w:rPr>
                      <w:iCs/>
                      <w:sz w:val="20"/>
                      <w:szCs w:val="20"/>
                    </w:rPr>
                    <w:t xml:space="preserve">represented by QSE </w:t>
                  </w:r>
                  <w:r w:rsidRPr="00B47E11">
                    <w:rPr>
                      <w:i/>
                      <w:iCs/>
                      <w:sz w:val="20"/>
                      <w:szCs w:val="20"/>
                    </w:rPr>
                    <w:t>q</w:t>
                  </w:r>
                  <w:r w:rsidRPr="00B47E11">
                    <w:rPr>
                      <w:iCs/>
                      <w:sz w:val="20"/>
                      <w:szCs w:val="20"/>
                    </w:rPr>
                    <w:t xml:space="preserve"> based on the Ancillary Service Offer 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0013DD85" w14:textId="77777777" w:rsidTr="00C01AF2">
              <w:trPr>
                <w:cantSplit/>
              </w:trPr>
              <w:tc>
                <w:tcPr>
                  <w:tcW w:w="934" w:type="pct"/>
                </w:tcPr>
                <w:p w14:paraId="736ACD3B" w14:textId="4FF4AFD1" w:rsidR="00B47E11" w:rsidRPr="00B47E11" w:rsidRDefault="00B47E11" w:rsidP="00B47E11">
                  <w:pPr>
                    <w:spacing w:after="60"/>
                    <w:rPr>
                      <w:iCs/>
                      <w:sz w:val="20"/>
                      <w:szCs w:val="20"/>
                    </w:rPr>
                  </w:pPr>
                  <w:r w:rsidRPr="00B47E11">
                    <w:rPr>
                      <w:iCs/>
                      <w:sz w:val="20"/>
                      <w:szCs w:val="20"/>
                    </w:rPr>
                    <w:t xml:space="preserve">RTNSREVT </w:t>
                  </w:r>
                  <w:r w:rsidRPr="00B47E11">
                    <w:rPr>
                      <w:bCs/>
                      <w:i/>
                      <w:sz w:val="20"/>
                      <w:szCs w:val="16"/>
                      <w:vertAlign w:val="subscript"/>
                    </w:rPr>
                    <w:t>q, r</w:t>
                  </w:r>
                  <w:ins w:id="303" w:author="ERCOT" w:date="2024-07-09T16:01:00Z">
                    <w:r w:rsidR="00F3651C">
                      <w:rPr>
                        <w:bCs/>
                        <w:i/>
                        <w:sz w:val="20"/>
                        <w:szCs w:val="16"/>
                        <w:vertAlign w:val="subscript"/>
                      </w:rPr>
                      <w:t>, p</w:t>
                    </w:r>
                  </w:ins>
                </w:p>
              </w:tc>
              <w:tc>
                <w:tcPr>
                  <w:tcW w:w="481" w:type="pct"/>
                </w:tcPr>
                <w:p w14:paraId="63504878" w14:textId="77777777" w:rsidR="00B47E11" w:rsidRPr="00B47E11" w:rsidRDefault="00B47E11" w:rsidP="00B47E11">
                  <w:pPr>
                    <w:spacing w:after="60"/>
                    <w:rPr>
                      <w:iCs/>
                      <w:sz w:val="20"/>
                      <w:szCs w:val="20"/>
                    </w:rPr>
                  </w:pPr>
                  <w:r w:rsidRPr="00B47E11">
                    <w:rPr>
                      <w:iCs/>
                      <w:sz w:val="20"/>
                      <w:szCs w:val="20"/>
                    </w:rPr>
                    <w:t>$</w:t>
                  </w:r>
                </w:p>
              </w:tc>
              <w:tc>
                <w:tcPr>
                  <w:tcW w:w="3585" w:type="pct"/>
                </w:tcPr>
                <w:p w14:paraId="19F8FD23" w14:textId="5DA43D6B" w:rsidR="00B47E11" w:rsidRPr="00B47E11" w:rsidRDefault="00B47E11" w:rsidP="00B47E11">
                  <w:pPr>
                    <w:spacing w:after="60"/>
                    <w:rPr>
                      <w:i/>
                      <w:iCs/>
                      <w:sz w:val="20"/>
                      <w:szCs w:val="20"/>
                    </w:rPr>
                  </w:pPr>
                  <w:r w:rsidRPr="00B47E11">
                    <w:rPr>
                      <w:i/>
                      <w:iCs/>
                      <w:sz w:val="20"/>
                      <w:szCs w:val="20"/>
                    </w:rPr>
                    <w:t xml:space="preserve">Real-Time Non-Spin Revenue Target – </w:t>
                  </w:r>
                  <w:r w:rsidRPr="00B47E11">
                    <w:rPr>
                      <w:iCs/>
                      <w:sz w:val="20"/>
                      <w:szCs w:val="20"/>
                    </w:rPr>
                    <w:t xml:space="preserve">The revenue target of the Non-Spin award to Resource </w:t>
                  </w:r>
                  <w:r w:rsidRPr="00B47E11">
                    <w:rPr>
                      <w:i/>
                      <w:iCs/>
                      <w:sz w:val="20"/>
                      <w:szCs w:val="20"/>
                    </w:rPr>
                    <w:t>r</w:t>
                  </w:r>
                  <w:ins w:id="304" w:author="ERCOT" w:date="2024-07-09T16:02:00Z">
                    <w:r w:rsidR="00F3651C" w:rsidRPr="00B47E11">
                      <w:rPr>
                        <w:iCs/>
                        <w:sz w:val="20"/>
                        <w:szCs w:val="20"/>
                      </w:rPr>
                      <w:t xml:space="preserve"> at Resource Node </w:t>
                    </w:r>
                    <w:r w:rsidR="00F3651C" w:rsidRPr="00B47E11">
                      <w:rPr>
                        <w:i/>
                        <w:iCs/>
                        <w:sz w:val="20"/>
                        <w:szCs w:val="20"/>
                      </w:rPr>
                      <w:t>p</w:t>
                    </w:r>
                  </w:ins>
                  <w:r w:rsidRPr="00B47E11">
                    <w:rPr>
                      <w:i/>
                      <w:iCs/>
                      <w:sz w:val="20"/>
                      <w:szCs w:val="20"/>
                    </w:rPr>
                    <w:t xml:space="preserve"> </w:t>
                  </w:r>
                  <w:r w:rsidRPr="00B47E11">
                    <w:rPr>
                      <w:iCs/>
                      <w:sz w:val="20"/>
                      <w:szCs w:val="20"/>
                    </w:rPr>
                    <w:t xml:space="preserve">represented by QSE </w:t>
                  </w:r>
                  <w:r w:rsidRPr="00B47E11">
                    <w:rPr>
                      <w:i/>
                      <w:iCs/>
                      <w:sz w:val="20"/>
                      <w:szCs w:val="20"/>
                    </w:rPr>
                    <w:t>q</w:t>
                  </w:r>
                  <w:r w:rsidRPr="00B47E11">
                    <w:rPr>
                      <w:iCs/>
                      <w:sz w:val="20"/>
                      <w:szCs w:val="20"/>
                    </w:rPr>
                    <w:t xml:space="preserve"> based on the Ancillary Service Offer 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13E0ED8E" w14:textId="77777777" w:rsidTr="00C01AF2">
              <w:trPr>
                <w:cantSplit/>
              </w:trPr>
              <w:tc>
                <w:tcPr>
                  <w:tcW w:w="934" w:type="pct"/>
                </w:tcPr>
                <w:p w14:paraId="1525D477" w14:textId="2F0D98BE" w:rsidR="00B47E11" w:rsidRPr="00B47E11" w:rsidRDefault="00B47E11" w:rsidP="00B47E11">
                  <w:pPr>
                    <w:spacing w:after="60"/>
                    <w:rPr>
                      <w:iCs/>
                      <w:sz w:val="20"/>
                      <w:szCs w:val="20"/>
                    </w:rPr>
                  </w:pPr>
                  <w:r w:rsidRPr="00B47E11">
                    <w:rPr>
                      <w:iCs/>
                      <w:sz w:val="20"/>
                      <w:szCs w:val="20"/>
                    </w:rPr>
                    <w:t xml:space="preserve">RTECRREVT </w:t>
                  </w:r>
                  <w:r w:rsidRPr="00B47E11">
                    <w:rPr>
                      <w:bCs/>
                      <w:i/>
                      <w:sz w:val="20"/>
                      <w:szCs w:val="16"/>
                      <w:vertAlign w:val="subscript"/>
                    </w:rPr>
                    <w:t>q, r</w:t>
                  </w:r>
                  <w:ins w:id="305" w:author="ERCOT" w:date="2024-07-09T16:01:00Z">
                    <w:r w:rsidR="00F3651C">
                      <w:rPr>
                        <w:bCs/>
                        <w:i/>
                        <w:sz w:val="20"/>
                        <w:szCs w:val="16"/>
                        <w:vertAlign w:val="subscript"/>
                      </w:rPr>
                      <w:t>, p</w:t>
                    </w:r>
                  </w:ins>
                </w:p>
              </w:tc>
              <w:tc>
                <w:tcPr>
                  <w:tcW w:w="481" w:type="pct"/>
                </w:tcPr>
                <w:p w14:paraId="6754A5F5" w14:textId="77777777" w:rsidR="00B47E11" w:rsidRPr="00B47E11" w:rsidRDefault="00B47E11" w:rsidP="00B47E11">
                  <w:pPr>
                    <w:spacing w:after="60"/>
                    <w:rPr>
                      <w:iCs/>
                      <w:sz w:val="20"/>
                      <w:szCs w:val="20"/>
                    </w:rPr>
                  </w:pPr>
                  <w:r w:rsidRPr="00B47E11">
                    <w:rPr>
                      <w:iCs/>
                      <w:sz w:val="20"/>
                      <w:szCs w:val="20"/>
                    </w:rPr>
                    <w:t>$</w:t>
                  </w:r>
                </w:p>
              </w:tc>
              <w:tc>
                <w:tcPr>
                  <w:tcW w:w="3585" w:type="pct"/>
                </w:tcPr>
                <w:p w14:paraId="356F8F80" w14:textId="31BF8C0C" w:rsidR="00B47E11" w:rsidRPr="00B47E11" w:rsidRDefault="00B47E11" w:rsidP="00B47E11">
                  <w:pPr>
                    <w:spacing w:after="60"/>
                    <w:rPr>
                      <w:i/>
                      <w:iCs/>
                      <w:sz w:val="20"/>
                      <w:szCs w:val="20"/>
                    </w:rPr>
                  </w:pPr>
                  <w:r w:rsidRPr="00B47E11">
                    <w:rPr>
                      <w:i/>
                      <w:iCs/>
                      <w:sz w:val="20"/>
                      <w:szCs w:val="20"/>
                    </w:rPr>
                    <w:t xml:space="preserve">Real-Time ERCOT Contingency Reserve Service Revenue Target – </w:t>
                  </w:r>
                  <w:r w:rsidRPr="00B47E11">
                    <w:rPr>
                      <w:iCs/>
                      <w:sz w:val="20"/>
                      <w:szCs w:val="20"/>
                    </w:rPr>
                    <w:t xml:space="preserve">The revenue target of the ECRS award to Resource </w:t>
                  </w:r>
                  <w:r w:rsidRPr="00B47E11">
                    <w:rPr>
                      <w:i/>
                      <w:iCs/>
                      <w:sz w:val="20"/>
                      <w:szCs w:val="20"/>
                    </w:rPr>
                    <w:t xml:space="preserve">r </w:t>
                  </w:r>
                  <w:ins w:id="306" w:author="ERCOT" w:date="2024-07-09T16:02:00Z">
                    <w:r w:rsidR="00F3651C" w:rsidRPr="00B47E11">
                      <w:rPr>
                        <w:iCs/>
                        <w:sz w:val="20"/>
                        <w:szCs w:val="20"/>
                      </w:rPr>
                      <w:t xml:space="preserve">at Resource Node </w:t>
                    </w:r>
                    <w:r w:rsidR="00F3651C" w:rsidRPr="00B47E11">
                      <w:rPr>
                        <w:i/>
                        <w:iCs/>
                        <w:sz w:val="20"/>
                        <w:szCs w:val="20"/>
                      </w:rPr>
                      <w:t>p</w:t>
                    </w:r>
                    <w:r w:rsidR="00F3651C" w:rsidRPr="00B47E11">
                      <w:rPr>
                        <w:iCs/>
                        <w:sz w:val="20"/>
                        <w:szCs w:val="20"/>
                      </w:rPr>
                      <w:t xml:space="preserve"> </w:t>
                    </w:r>
                  </w:ins>
                  <w:r w:rsidRPr="00B47E11">
                    <w:rPr>
                      <w:iCs/>
                      <w:sz w:val="20"/>
                      <w:szCs w:val="20"/>
                    </w:rPr>
                    <w:t xml:space="preserve">represented by QSE </w:t>
                  </w:r>
                  <w:r w:rsidRPr="00B47E11">
                    <w:rPr>
                      <w:i/>
                      <w:iCs/>
                      <w:sz w:val="20"/>
                      <w:szCs w:val="20"/>
                    </w:rPr>
                    <w:t>q</w:t>
                  </w:r>
                  <w:r w:rsidRPr="00B47E11">
                    <w:rPr>
                      <w:iCs/>
                      <w:sz w:val="20"/>
                      <w:szCs w:val="20"/>
                    </w:rPr>
                    <w:t xml:space="preserve"> based on the Ancillary Service Offer for the 15-minute Settlement Interval.  Where for a Combined Cycle Train, the Resource </w:t>
                  </w:r>
                  <w:r w:rsidRPr="00B47E11">
                    <w:rPr>
                      <w:i/>
                      <w:iCs/>
                      <w:sz w:val="20"/>
                      <w:szCs w:val="20"/>
                    </w:rPr>
                    <w:t>r</w:t>
                  </w:r>
                  <w:r w:rsidRPr="00B47E11">
                    <w:rPr>
                      <w:iCs/>
                      <w:sz w:val="20"/>
                      <w:szCs w:val="20"/>
                    </w:rPr>
                    <w:t xml:space="preserve"> is the Combined Cycle Train.</w:t>
                  </w:r>
                </w:p>
              </w:tc>
            </w:tr>
            <w:tr w:rsidR="00B47E11" w:rsidRPr="00B47E11" w14:paraId="5AE6B5D4" w14:textId="77777777" w:rsidTr="00C01AF2">
              <w:trPr>
                <w:cantSplit/>
              </w:trPr>
              <w:tc>
                <w:tcPr>
                  <w:tcW w:w="934" w:type="pct"/>
                </w:tcPr>
                <w:p w14:paraId="37062213" w14:textId="77777777" w:rsidR="00B47E11" w:rsidRPr="00B47E11" w:rsidRDefault="00B47E11" w:rsidP="00B47E11">
                  <w:pPr>
                    <w:spacing w:after="60"/>
                    <w:rPr>
                      <w:iCs/>
                      <w:sz w:val="20"/>
                      <w:szCs w:val="20"/>
                    </w:rPr>
                  </w:pPr>
                  <w:r w:rsidRPr="00B47E11">
                    <w:rPr>
                      <w:iCs/>
                      <w:sz w:val="20"/>
                      <w:szCs w:val="20"/>
                      <w:lang w:val="pt-BR"/>
                    </w:rPr>
                    <w:t xml:space="preserve">RTRUWAPR </w:t>
                  </w:r>
                  <w:r w:rsidRPr="00B47E11">
                    <w:rPr>
                      <w:i/>
                      <w:iCs/>
                      <w:sz w:val="20"/>
                      <w:szCs w:val="20"/>
                      <w:vertAlign w:val="subscript"/>
                      <w:lang w:val="pt-BR"/>
                    </w:rPr>
                    <w:t>q, r, p</w:t>
                  </w:r>
                </w:p>
              </w:tc>
              <w:tc>
                <w:tcPr>
                  <w:tcW w:w="481" w:type="pct"/>
                </w:tcPr>
                <w:p w14:paraId="0156034E"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5BC976FD" w14:textId="77777777" w:rsidR="00B47E11" w:rsidRPr="00B47E11" w:rsidRDefault="00B47E11" w:rsidP="00B47E11">
                  <w:pPr>
                    <w:spacing w:after="60"/>
                    <w:rPr>
                      <w:iCs/>
                      <w:sz w:val="20"/>
                      <w:szCs w:val="20"/>
                    </w:rPr>
                  </w:pPr>
                  <w:r w:rsidRPr="00B47E11">
                    <w:rPr>
                      <w:i/>
                      <w:iCs/>
                      <w:sz w:val="20"/>
                      <w:szCs w:val="20"/>
                    </w:rPr>
                    <w:t xml:space="preserve">Real-Time Reg-Up Weighted-Average Price – </w:t>
                  </w:r>
                  <w:r w:rsidRPr="00B47E11">
                    <w:rPr>
                      <w:iCs/>
                      <w:sz w:val="20"/>
                      <w:szCs w:val="20"/>
                    </w:rPr>
                    <w:t xml:space="preserve">The weighted average of the Ancillary Service Offer prices corresponding with the Reg-Up awards on the Ancillary Service Offer curves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2B0025D" w14:textId="77777777" w:rsidTr="00C01AF2">
              <w:trPr>
                <w:cantSplit/>
              </w:trPr>
              <w:tc>
                <w:tcPr>
                  <w:tcW w:w="934" w:type="pct"/>
                </w:tcPr>
                <w:p w14:paraId="5FDA7D3A" w14:textId="77777777" w:rsidR="00B47E11" w:rsidRPr="00B47E11" w:rsidRDefault="00B47E11" w:rsidP="00B47E11">
                  <w:pPr>
                    <w:spacing w:after="60"/>
                    <w:rPr>
                      <w:iCs/>
                      <w:sz w:val="20"/>
                      <w:szCs w:val="20"/>
                    </w:rPr>
                  </w:pPr>
                  <w:r w:rsidRPr="00B47E11">
                    <w:rPr>
                      <w:iCs/>
                      <w:sz w:val="20"/>
                      <w:szCs w:val="20"/>
                      <w:lang w:val="pt-BR"/>
                    </w:rPr>
                    <w:t xml:space="preserve">RTRDWAPR </w:t>
                  </w:r>
                  <w:r w:rsidRPr="00B47E11">
                    <w:rPr>
                      <w:i/>
                      <w:iCs/>
                      <w:sz w:val="20"/>
                      <w:szCs w:val="20"/>
                      <w:vertAlign w:val="subscript"/>
                      <w:lang w:val="pt-BR"/>
                    </w:rPr>
                    <w:t>q, r, p</w:t>
                  </w:r>
                </w:p>
              </w:tc>
              <w:tc>
                <w:tcPr>
                  <w:tcW w:w="481" w:type="pct"/>
                </w:tcPr>
                <w:p w14:paraId="5C02F389"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7845A3F6" w14:textId="77777777" w:rsidR="00B47E11" w:rsidRPr="00B47E11" w:rsidRDefault="00B47E11" w:rsidP="00B47E11">
                  <w:pPr>
                    <w:spacing w:after="60"/>
                    <w:rPr>
                      <w:i/>
                      <w:iCs/>
                      <w:sz w:val="20"/>
                      <w:szCs w:val="20"/>
                    </w:rPr>
                  </w:pPr>
                  <w:r w:rsidRPr="00B47E11">
                    <w:rPr>
                      <w:i/>
                      <w:iCs/>
                      <w:sz w:val="20"/>
                      <w:szCs w:val="20"/>
                    </w:rPr>
                    <w:t xml:space="preserve">Real-Time Reg-Down Weighted-Average Price – </w:t>
                  </w:r>
                  <w:r w:rsidRPr="00B47E11">
                    <w:rPr>
                      <w:iCs/>
                      <w:sz w:val="20"/>
                      <w:szCs w:val="20"/>
                    </w:rPr>
                    <w:t xml:space="preserve">The weighted average of the Ancillary Service Offer prices corresponding with the Reg-Down awards on the Ancillary Service Offer curves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0AEF693B" w14:textId="77777777" w:rsidTr="00C01AF2">
              <w:trPr>
                <w:cantSplit/>
              </w:trPr>
              <w:tc>
                <w:tcPr>
                  <w:tcW w:w="934" w:type="pct"/>
                </w:tcPr>
                <w:p w14:paraId="55577623" w14:textId="77777777" w:rsidR="00B47E11" w:rsidRPr="00B47E11" w:rsidRDefault="00B47E11" w:rsidP="00B47E11">
                  <w:pPr>
                    <w:spacing w:after="60"/>
                    <w:rPr>
                      <w:iCs/>
                      <w:sz w:val="20"/>
                      <w:szCs w:val="20"/>
                    </w:rPr>
                  </w:pPr>
                  <w:r w:rsidRPr="00B47E11">
                    <w:rPr>
                      <w:iCs/>
                      <w:sz w:val="20"/>
                      <w:szCs w:val="20"/>
                      <w:lang w:val="pt-BR"/>
                    </w:rPr>
                    <w:t xml:space="preserve">RTRRWAPR </w:t>
                  </w:r>
                  <w:r w:rsidRPr="00B47E11">
                    <w:rPr>
                      <w:i/>
                      <w:iCs/>
                      <w:sz w:val="20"/>
                      <w:szCs w:val="20"/>
                      <w:vertAlign w:val="subscript"/>
                      <w:lang w:val="pt-BR"/>
                    </w:rPr>
                    <w:t>q, r, p</w:t>
                  </w:r>
                </w:p>
              </w:tc>
              <w:tc>
                <w:tcPr>
                  <w:tcW w:w="481" w:type="pct"/>
                </w:tcPr>
                <w:p w14:paraId="175BFA14"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3E95912E" w14:textId="77777777" w:rsidR="00B47E11" w:rsidRPr="00B47E11" w:rsidRDefault="00B47E11" w:rsidP="00B47E11">
                  <w:pPr>
                    <w:spacing w:after="60"/>
                    <w:rPr>
                      <w:i/>
                      <w:iCs/>
                      <w:sz w:val="20"/>
                      <w:szCs w:val="20"/>
                    </w:rPr>
                  </w:pPr>
                  <w:r w:rsidRPr="00B47E11">
                    <w:rPr>
                      <w:i/>
                      <w:iCs/>
                      <w:sz w:val="20"/>
                      <w:szCs w:val="20"/>
                    </w:rPr>
                    <w:t xml:space="preserve">Real-Time Responsive Reserve Weighted-Average Price – </w:t>
                  </w:r>
                  <w:r w:rsidRPr="00B47E11">
                    <w:rPr>
                      <w:iCs/>
                      <w:sz w:val="20"/>
                      <w:szCs w:val="20"/>
                    </w:rPr>
                    <w:t xml:space="preserve">The weighted average of the Ancillary Service Offer prices corresponding with the RRS awards on the Ancillary Service Offer curves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04B6C360" w14:textId="77777777" w:rsidTr="00C01AF2">
              <w:trPr>
                <w:cantSplit/>
              </w:trPr>
              <w:tc>
                <w:tcPr>
                  <w:tcW w:w="934" w:type="pct"/>
                </w:tcPr>
                <w:p w14:paraId="1DA4B5E8" w14:textId="77777777" w:rsidR="00B47E11" w:rsidRPr="00B47E11" w:rsidRDefault="00B47E11" w:rsidP="00B47E11">
                  <w:pPr>
                    <w:spacing w:after="60"/>
                    <w:rPr>
                      <w:iCs/>
                      <w:sz w:val="20"/>
                      <w:szCs w:val="20"/>
                    </w:rPr>
                  </w:pPr>
                  <w:r w:rsidRPr="00B47E11">
                    <w:rPr>
                      <w:iCs/>
                      <w:sz w:val="20"/>
                      <w:szCs w:val="20"/>
                      <w:lang w:val="pt-BR"/>
                    </w:rPr>
                    <w:lastRenderedPageBreak/>
                    <w:t xml:space="preserve">RTNSWAPR </w:t>
                  </w:r>
                  <w:r w:rsidRPr="00B47E11">
                    <w:rPr>
                      <w:i/>
                      <w:iCs/>
                      <w:sz w:val="20"/>
                      <w:szCs w:val="20"/>
                      <w:vertAlign w:val="subscript"/>
                      <w:lang w:val="pt-BR"/>
                    </w:rPr>
                    <w:t>q, r, p</w:t>
                  </w:r>
                </w:p>
              </w:tc>
              <w:tc>
                <w:tcPr>
                  <w:tcW w:w="481" w:type="pct"/>
                </w:tcPr>
                <w:p w14:paraId="52E344F8"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73D9C711" w14:textId="77777777" w:rsidR="00B47E11" w:rsidRPr="00B47E11" w:rsidRDefault="00B47E11" w:rsidP="00B47E11">
                  <w:pPr>
                    <w:spacing w:after="60"/>
                    <w:rPr>
                      <w:i/>
                      <w:iCs/>
                      <w:sz w:val="20"/>
                      <w:szCs w:val="20"/>
                    </w:rPr>
                  </w:pPr>
                  <w:r w:rsidRPr="00B47E11">
                    <w:rPr>
                      <w:i/>
                      <w:iCs/>
                      <w:sz w:val="20"/>
                      <w:szCs w:val="20"/>
                    </w:rPr>
                    <w:t xml:space="preserve">Real-Time Non-Spin Weighted-Average Price – </w:t>
                  </w:r>
                  <w:r w:rsidRPr="00B47E11">
                    <w:rPr>
                      <w:iCs/>
                      <w:sz w:val="20"/>
                      <w:szCs w:val="20"/>
                    </w:rPr>
                    <w:t xml:space="preserve">The weighted average of the Ancillary Service Offer prices corresponding with the Non-Spin awards on the Ancillary Service Offer curves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55274C1C" w14:textId="77777777" w:rsidTr="00C01AF2">
              <w:trPr>
                <w:cantSplit/>
              </w:trPr>
              <w:tc>
                <w:tcPr>
                  <w:tcW w:w="934" w:type="pct"/>
                </w:tcPr>
                <w:p w14:paraId="7271F870" w14:textId="77777777" w:rsidR="00B47E11" w:rsidRPr="00B47E11" w:rsidRDefault="00B47E11" w:rsidP="00B47E11">
                  <w:pPr>
                    <w:spacing w:after="60"/>
                    <w:rPr>
                      <w:iCs/>
                      <w:sz w:val="20"/>
                      <w:szCs w:val="20"/>
                      <w:lang w:val="pt-BR"/>
                    </w:rPr>
                  </w:pPr>
                  <w:r w:rsidRPr="00B47E11">
                    <w:rPr>
                      <w:iCs/>
                      <w:sz w:val="20"/>
                      <w:szCs w:val="20"/>
                      <w:lang w:val="pt-BR"/>
                    </w:rPr>
                    <w:t xml:space="preserve">RTECRWAPR </w:t>
                  </w:r>
                  <w:r w:rsidRPr="00B47E11">
                    <w:rPr>
                      <w:i/>
                      <w:iCs/>
                      <w:sz w:val="20"/>
                      <w:szCs w:val="20"/>
                      <w:vertAlign w:val="subscript"/>
                      <w:lang w:val="pt-BR"/>
                    </w:rPr>
                    <w:t>q, r, p</w:t>
                  </w:r>
                </w:p>
              </w:tc>
              <w:tc>
                <w:tcPr>
                  <w:tcW w:w="481" w:type="pct"/>
                </w:tcPr>
                <w:p w14:paraId="1954D43B"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665E9281" w14:textId="77777777" w:rsidR="00B47E11" w:rsidRPr="00B47E11" w:rsidRDefault="00B47E11" w:rsidP="00B47E11">
                  <w:pPr>
                    <w:spacing w:after="60"/>
                    <w:rPr>
                      <w:i/>
                      <w:iCs/>
                      <w:sz w:val="20"/>
                      <w:szCs w:val="20"/>
                    </w:rPr>
                  </w:pPr>
                  <w:r w:rsidRPr="00B47E11">
                    <w:rPr>
                      <w:i/>
                      <w:iCs/>
                      <w:sz w:val="20"/>
                      <w:szCs w:val="20"/>
                    </w:rPr>
                    <w:t xml:space="preserve">Real-Time ERCOT Contingency Reserve Service Weighted-Average Price – </w:t>
                  </w:r>
                  <w:r w:rsidRPr="00B47E11">
                    <w:rPr>
                      <w:iCs/>
                      <w:sz w:val="20"/>
                      <w:szCs w:val="20"/>
                    </w:rPr>
                    <w:t xml:space="preserve">The weighted average of the Ancillary Service Offer prices corresponding with the ECRS awards on the Ancillary Service Offer curves for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represented by QSE </w:t>
                  </w:r>
                  <w:r w:rsidRPr="00B47E11">
                    <w:rPr>
                      <w:i/>
                      <w:iCs/>
                      <w:sz w:val="20"/>
                      <w:szCs w:val="20"/>
                    </w:rPr>
                    <w:t>q</w:t>
                  </w:r>
                  <w:r w:rsidRPr="00B47E11">
                    <w:rPr>
                      <w:iCs/>
                      <w:sz w:val="20"/>
                      <w:szCs w:val="20"/>
                    </w:rPr>
                    <w:t xml:space="preserve">,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7263EA38" w14:textId="77777777" w:rsidTr="00C01AF2">
              <w:trPr>
                <w:cantSplit/>
              </w:trPr>
              <w:tc>
                <w:tcPr>
                  <w:tcW w:w="934" w:type="pct"/>
                </w:tcPr>
                <w:p w14:paraId="5F9FA191" w14:textId="77777777" w:rsidR="00B47E11" w:rsidRPr="00B47E11" w:rsidRDefault="00B47E11" w:rsidP="00B47E11">
                  <w:pPr>
                    <w:spacing w:after="60"/>
                    <w:rPr>
                      <w:iCs/>
                      <w:sz w:val="20"/>
                      <w:szCs w:val="20"/>
                      <w:lang w:val="pt-BR"/>
                    </w:rPr>
                  </w:pPr>
                  <w:r w:rsidRPr="00B47E11">
                    <w:rPr>
                      <w:iCs/>
                      <w:sz w:val="20"/>
                      <w:szCs w:val="20"/>
                    </w:rPr>
                    <w:t>RTRUAWD</w:t>
                  </w:r>
                  <w:r w:rsidRPr="00B47E11">
                    <w:rPr>
                      <w:i/>
                      <w:iCs/>
                      <w:sz w:val="20"/>
                      <w:szCs w:val="20"/>
                      <w:vertAlign w:val="subscript"/>
                    </w:rPr>
                    <w:t xml:space="preserve"> q, r</w:t>
                  </w:r>
                </w:p>
              </w:tc>
              <w:tc>
                <w:tcPr>
                  <w:tcW w:w="481" w:type="pct"/>
                </w:tcPr>
                <w:p w14:paraId="0A0617E3"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26CF1BA2" w14:textId="77777777" w:rsidR="00B47E11" w:rsidRPr="00B47E11" w:rsidRDefault="00B47E11" w:rsidP="00B47E11">
                  <w:pPr>
                    <w:spacing w:after="60"/>
                    <w:rPr>
                      <w:i/>
                      <w:iCs/>
                      <w:sz w:val="20"/>
                      <w:szCs w:val="20"/>
                    </w:rPr>
                  </w:pPr>
                  <w:r w:rsidRPr="00B47E11">
                    <w:rPr>
                      <w:i/>
                      <w:iCs/>
                      <w:sz w:val="20"/>
                      <w:szCs w:val="20"/>
                    </w:rPr>
                    <w:t>Real-Time Reg-Up Award per Resource per QSE</w:t>
                  </w:r>
                  <w:r w:rsidRPr="00B47E11">
                    <w:rPr>
                      <w:iCs/>
                      <w:sz w:val="20"/>
                      <w:szCs w:val="20"/>
                    </w:rPr>
                    <w:t xml:space="preserve">— The Reg-Up amount awarded to QSE </w:t>
                  </w:r>
                  <w:r w:rsidRPr="00B47E11">
                    <w:rPr>
                      <w:i/>
                      <w:iCs/>
                      <w:sz w:val="20"/>
                      <w:szCs w:val="20"/>
                    </w:rPr>
                    <w:t>q</w:t>
                  </w:r>
                  <w:r w:rsidRPr="00B47E11">
                    <w:rPr>
                      <w:iCs/>
                      <w:sz w:val="20"/>
                      <w:szCs w:val="20"/>
                    </w:rPr>
                    <w:t xml:space="preserve"> for Resource </w:t>
                  </w:r>
                  <w:r w:rsidRPr="00B47E11">
                    <w:rPr>
                      <w:i/>
                      <w:iCs/>
                      <w:sz w:val="20"/>
                      <w:szCs w:val="20"/>
                    </w:rPr>
                    <w:t>r</w:t>
                  </w:r>
                  <w:r w:rsidRPr="00B47E11">
                    <w:rPr>
                      <w:iCs/>
                      <w:sz w:val="20"/>
                      <w:szCs w:val="20"/>
                    </w:rPr>
                    <w:t xml:space="preserve"> in Real-Time </w:t>
                  </w:r>
                  <w:r w:rsidRPr="00B47E11">
                    <w:rPr>
                      <w:iCs/>
                      <w:sz w:val="20"/>
                      <w:szCs w:val="18"/>
                    </w:rPr>
                    <w:t xml:space="preserve">for </w:t>
                  </w:r>
                  <w:r w:rsidRPr="00B47E11">
                    <w:rPr>
                      <w:iCs/>
                      <w:sz w:val="20"/>
                      <w:szCs w:val="20"/>
                    </w:rPr>
                    <w:t xml:space="preserve">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A671507" w14:textId="77777777" w:rsidTr="00C01AF2">
              <w:trPr>
                <w:cantSplit/>
              </w:trPr>
              <w:tc>
                <w:tcPr>
                  <w:tcW w:w="934" w:type="pct"/>
                </w:tcPr>
                <w:p w14:paraId="7E1D5469" w14:textId="77777777" w:rsidR="00B47E11" w:rsidRPr="00B47E11" w:rsidRDefault="00B47E11" w:rsidP="00B47E11">
                  <w:pPr>
                    <w:spacing w:after="60"/>
                    <w:rPr>
                      <w:iCs/>
                      <w:sz w:val="20"/>
                      <w:szCs w:val="20"/>
                      <w:lang w:val="pt-BR"/>
                    </w:rPr>
                  </w:pPr>
                  <w:r w:rsidRPr="00B47E11">
                    <w:rPr>
                      <w:iCs/>
                      <w:sz w:val="20"/>
                      <w:szCs w:val="20"/>
                    </w:rPr>
                    <w:t>RTRDAWD</w:t>
                  </w:r>
                  <w:r w:rsidRPr="00B47E11">
                    <w:rPr>
                      <w:i/>
                      <w:iCs/>
                      <w:sz w:val="20"/>
                      <w:szCs w:val="20"/>
                      <w:vertAlign w:val="subscript"/>
                    </w:rPr>
                    <w:t xml:space="preserve"> q, r</w:t>
                  </w:r>
                </w:p>
              </w:tc>
              <w:tc>
                <w:tcPr>
                  <w:tcW w:w="481" w:type="pct"/>
                </w:tcPr>
                <w:p w14:paraId="463C39E7"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0F863334" w14:textId="77777777" w:rsidR="00B47E11" w:rsidRPr="00B47E11" w:rsidRDefault="00B47E11" w:rsidP="00B47E11">
                  <w:pPr>
                    <w:spacing w:after="60"/>
                    <w:rPr>
                      <w:i/>
                      <w:iCs/>
                      <w:sz w:val="20"/>
                      <w:szCs w:val="20"/>
                    </w:rPr>
                  </w:pPr>
                  <w:r w:rsidRPr="00B47E11">
                    <w:rPr>
                      <w:i/>
                      <w:iCs/>
                      <w:sz w:val="20"/>
                      <w:szCs w:val="20"/>
                    </w:rPr>
                    <w:t>Real-Time Reg-Down Award per Resource per QSE</w:t>
                  </w:r>
                  <w:r w:rsidRPr="00B47E11">
                    <w:rPr>
                      <w:iCs/>
                      <w:sz w:val="20"/>
                      <w:szCs w:val="20"/>
                    </w:rPr>
                    <w:t xml:space="preserve">— The Reg-Down amount awarded to QSE </w:t>
                  </w:r>
                  <w:r w:rsidRPr="00B47E11">
                    <w:rPr>
                      <w:i/>
                      <w:iCs/>
                      <w:sz w:val="20"/>
                      <w:szCs w:val="20"/>
                    </w:rPr>
                    <w:t>q</w:t>
                  </w:r>
                  <w:r w:rsidRPr="00B47E11">
                    <w:rPr>
                      <w:iCs/>
                      <w:sz w:val="20"/>
                      <w:szCs w:val="20"/>
                    </w:rPr>
                    <w:t xml:space="preserve"> for Resource </w:t>
                  </w:r>
                  <w:r w:rsidRPr="00B47E11">
                    <w:rPr>
                      <w:i/>
                      <w:iCs/>
                      <w:sz w:val="20"/>
                      <w:szCs w:val="20"/>
                    </w:rPr>
                    <w:t>r</w:t>
                  </w:r>
                  <w:r w:rsidRPr="00B47E11">
                    <w:rPr>
                      <w:iCs/>
                      <w:sz w:val="20"/>
                      <w:szCs w:val="20"/>
                    </w:rPr>
                    <w:t xml:space="preserve"> in Real-Time </w:t>
                  </w:r>
                  <w:r w:rsidRPr="00B47E11">
                    <w:rPr>
                      <w:iCs/>
                      <w:sz w:val="20"/>
                      <w:szCs w:val="18"/>
                    </w:rPr>
                    <w:t xml:space="preserve">for </w:t>
                  </w:r>
                  <w:r w:rsidRPr="00B47E11">
                    <w:rPr>
                      <w:iCs/>
                      <w:sz w:val="20"/>
                      <w:szCs w:val="20"/>
                    </w:rPr>
                    <w:t xml:space="preserve">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45A8568F" w14:textId="77777777" w:rsidTr="00C01AF2">
              <w:trPr>
                <w:cantSplit/>
              </w:trPr>
              <w:tc>
                <w:tcPr>
                  <w:tcW w:w="934" w:type="pct"/>
                </w:tcPr>
                <w:p w14:paraId="4F9E7DCA" w14:textId="77777777" w:rsidR="00B47E11" w:rsidRPr="00B47E11" w:rsidRDefault="00B47E11" w:rsidP="00B47E11">
                  <w:pPr>
                    <w:spacing w:after="60"/>
                    <w:rPr>
                      <w:iCs/>
                      <w:sz w:val="20"/>
                      <w:szCs w:val="20"/>
                      <w:lang w:val="pt-BR"/>
                    </w:rPr>
                  </w:pPr>
                  <w:r w:rsidRPr="00B47E11">
                    <w:rPr>
                      <w:iCs/>
                      <w:sz w:val="20"/>
                      <w:szCs w:val="20"/>
                    </w:rPr>
                    <w:t>RTRRAWD</w:t>
                  </w:r>
                  <w:r w:rsidRPr="00B47E11">
                    <w:rPr>
                      <w:i/>
                      <w:iCs/>
                      <w:sz w:val="20"/>
                      <w:szCs w:val="20"/>
                      <w:vertAlign w:val="subscript"/>
                    </w:rPr>
                    <w:t xml:space="preserve"> q, r</w:t>
                  </w:r>
                </w:p>
              </w:tc>
              <w:tc>
                <w:tcPr>
                  <w:tcW w:w="481" w:type="pct"/>
                </w:tcPr>
                <w:p w14:paraId="0E4C9CD5"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2C2940D1" w14:textId="77777777" w:rsidR="00B47E11" w:rsidRPr="00B47E11" w:rsidRDefault="00B47E11" w:rsidP="00B47E11">
                  <w:pPr>
                    <w:spacing w:after="60"/>
                    <w:rPr>
                      <w:i/>
                      <w:iCs/>
                      <w:sz w:val="20"/>
                      <w:szCs w:val="20"/>
                    </w:rPr>
                  </w:pPr>
                  <w:r w:rsidRPr="00B47E11">
                    <w:rPr>
                      <w:i/>
                      <w:iCs/>
                      <w:sz w:val="20"/>
                      <w:szCs w:val="20"/>
                    </w:rPr>
                    <w:t>Real-Time Responsive Reserve Award per Resource per QSE</w:t>
                  </w:r>
                  <w:r w:rsidRPr="00B47E11">
                    <w:rPr>
                      <w:iCs/>
                      <w:sz w:val="20"/>
                      <w:szCs w:val="20"/>
                    </w:rPr>
                    <w:t xml:space="preserve">— The RRS amount awarded to QSE </w:t>
                  </w:r>
                  <w:r w:rsidRPr="00B47E11">
                    <w:rPr>
                      <w:i/>
                      <w:iCs/>
                      <w:sz w:val="20"/>
                      <w:szCs w:val="20"/>
                    </w:rPr>
                    <w:t>q</w:t>
                  </w:r>
                  <w:r w:rsidRPr="00B47E11">
                    <w:rPr>
                      <w:iCs/>
                      <w:sz w:val="20"/>
                      <w:szCs w:val="20"/>
                    </w:rPr>
                    <w:t xml:space="preserve"> for Resource </w:t>
                  </w:r>
                  <w:r w:rsidRPr="00B47E11">
                    <w:rPr>
                      <w:i/>
                      <w:iCs/>
                      <w:sz w:val="20"/>
                      <w:szCs w:val="20"/>
                    </w:rPr>
                    <w:t>r</w:t>
                  </w:r>
                  <w:r w:rsidRPr="00B47E11">
                    <w:rPr>
                      <w:iCs/>
                      <w:sz w:val="20"/>
                      <w:szCs w:val="20"/>
                    </w:rPr>
                    <w:t xml:space="preserve"> in Real-Time </w:t>
                  </w:r>
                  <w:r w:rsidRPr="00B47E11">
                    <w:rPr>
                      <w:iCs/>
                      <w:sz w:val="20"/>
                      <w:szCs w:val="18"/>
                    </w:rPr>
                    <w:t xml:space="preserve">for </w:t>
                  </w:r>
                  <w:r w:rsidRPr="00B47E11">
                    <w:rPr>
                      <w:iCs/>
                      <w:sz w:val="20"/>
                      <w:szCs w:val="20"/>
                    </w:rPr>
                    <w:t xml:space="preserve">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28E2104A" w14:textId="77777777" w:rsidTr="00C01AF2">
              <w:trPr>
                <w:cantSplit/>
              </w:trPr>
              <w:tc>
                <w:tcPr>
                  <w:tcW w:w="934" w:type="pct"/>
                </w:tcPr>
                <w:p w14:paraId="660D9479" w14:textId="77777777" w:rsidR="00B47E11" w:rsidRPr="00B47E11" w:rsidRDefault="00B47E11" w:rsidP="00B47E11">
                  <w:pPr>
                    <w:spacing w:after="60"/>
                    <w:rPr>
                      <w:iCs/>
                      <w:sz w:val="20"/>
                      <w:szCs w:val="20"/>
                      <w:lang w:val="pt-BR"/>
                    </w:rPr>
                  </w:pPr>
                  <w:r w:rsidRPr="00B47E11">
                    <w:rPr>
                      <w:iCs/>
                      <w:sz w:val="20"/>
                      <w:szCs w:val="20"/>
                    </w:rPr>
                    <w:t>RTNSAWD</w:t>
                  </w:r>
                  <w:r w:rsidRPr="00B47E11">
                    <w:rPr>
                      <w:i/>
                      <w:iCs/>
                      <w:sz w:val="20"/>
                      <w:szCs w:val="20"/>
                      <w:vertAlign w:val="subscript"/>
                    </w:rPr>
                    <w:t xml:space="preserve"> q, r</w:t>
                  </w:r>
                </w:p>
              </w:tc>
              <w:tc>
                <w:tcPr>
                  <w:tcW w:w="481" w:type="pct"/>
                </w:tcPr>
                <w:p w14:paraId="3205CEB5"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23D7CD0C" w14:textId="77777777" w:rsidR="00B47E11" w:rsidRPr="00B47E11" w:rsidRDefault="00B47E11" w:rsidP="00B47E11">
                  <w:pPr>
                    <w:spacing w:after="60"/>
                    <w:rPr>
                      <w:i/>
                      <w:iCs/>
                      <w:sz w:val="20"/>
                      <w:szCs w:val="20"/>
                    </w:rPr>
                  </w:pPr>
                  <w:r w:rsidRPr="00B47E11">
                    <w:rPr>
                      <w:i/>
                      <w:iCs/>
                      <w:sz w:val="20"/>
                      <w:szCs w:val="20"/>
                    </w:rPr>
                    <w:t>Real-Time Non-Spin Award per Resource per QSE</w:t>
                  </w:r>
                  <w:r w:rsidRPr="00B47E11">
                    <w:rPr>
                      <w:iCs/>
                      <w:sz w:val="20"/>
                      <w:szCs w:val="20"/>
                    </w:rPr>
                    <w:t xml:space="preserve">— The Non-Spin amount awarded to QSE </w:t>
                  </w:r>
                  <w:r w:rsidRPr="00B47E11">
                    <w:rPr>
                      <w:i/>
                      <w:iCs/>
                      <w:sz w:val="20"/>
                      <w:szCs w:val="20"/>
                    </w:rPr>
                    <w:t>q</w:t>
                  </w:r>
                  <w:r w:rsidRPr="00B47E11">
                    <w:rPr>
                      <w:iCs/>
                      <w:sz w:val="20"/>
                      <w:szCs w:val="20"/>
                    </w:rPr>
                    <w:t xml:space="preserve"> for Resource </w:t>
                  </w:r>
                  <w:r w:rsidRPr="00B47E11">
                    <w:rPr>
                      <w:i/>
                      <w:iCs/>
                      <w:sz w:val="20"/>
                      <w:szCs w:val="20"/>
                    </w:rPr>
                    <w:t>r</w:t>
                  </w:r>
                  <w:r w:rsidRPr="00B47E11">
                    <w:rPr>
                      <w:iCs/>
                      <w:sz w:val="20"/>
                      <w:szCs w:val="20"/>
                    </w:rPr>
                    <w:t xml:space="preserve"> in Real-Time </w:t>
                  </w:r>
                  <w:r w:rsidRPr="00B47E11">
                    <w:rPr>
                      <w:iCs/>
                      <w:sz w:val="20"/>
                      <w:szCs w:val="18"/>
                    </w:rPr>
                    <w:t xml:space="preserve">for </w:t>
                  </w:r>
                  <w:r w:rsidRPr="00B47E11">
                    <w:rPr>
                      <w:iCs/>
                      <w:sz w:val="20"/>
                      <w:szCs w:val="20"/>
                    </w:rPr>
                    <w:t xml:space="preserve">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1C55E1FB" w14:textId="77777777" w:rsidTr="00C01AF2">
              <w:trPr>
                <w:cantSplit/>
              </w:trPr>
              <w:tc>
                <w:tcPr>
                  <w:tcW w:w="934" w:type="pct"/>
                </w:tcPr>
                <w:p w14:paraId="0397B2F0" w14:textId="77777777" w:rsidR="00B47E11" w:rsidRPr="00B47E11" w:rsidRDefault="00B47E11" w:rsidP="00B47E11">
                  <w:pPr>
                    <w:spacing w:after="60"/>
                    <w:rPr>
                      <w:iCs/>
                      <w:sz w:val="20"/>
                      <w:szCs w:val="20"/>
                      <w:lang w:val="pt-BR"/>
                    </w:rPr>
                  </w:pPr>
                  <w:r w:rsidRPr="00B47E11">
                    <w:rPr>
                      <w:iCs/>
                      <w:sz w:val="20"/>
                      <w:szCs w:val="20"/>
                    </w:rPr>
                    <w:t>RTECRAWD</w:t>
                  </w:r>
                  <w:r w:rsidRPr="00B47E11">
                    <w:rPr>
                      <w:i/>
                      <w:iCs/>
                      <w:sz w:val="20"/>
                      <w:szCs w:val="20"/>
                      <w:vertAlign w:val="subscript"/>
                    </w:rPr>
                    <w:t xml:space="preserve"> q, r</w:t>
                  </w:r>
                </w:p>
              </w:tc>
              <w:tc>
                <w:tcPr>
                  <w:tcW w:w="481" w:type="pct"/>
                </w:tcPr>
                <w:p w14:paraId="6DB862AC"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55AE573F" w14:textId="77777777" w:rsidR="00B47E11" w:rsidRPr="00B47E11" w:rsidRDefault="00B47E11" w:rsidP="00B47E11">
                  <w:pPr>
                    <w:spacing w:after="60"/>
                    <w:rPr>
                      <w:i/>
                      <w:iCs/>
                      <w:sz w:val="20"/>
                      <w:szCs w:val="20"/>
                    </w:rPr>
                  </w:pPr>
                  <w:r w:rsidRPr="00B47E11">
                    <w:rPr>
                      <w:i/>
                      <w:iCs/>
                      <w:sz w:val="20"/>
                      <w:szCs w:val="20"/>
                    </w:rPr>
                    <w:t>Real-Time ERCOT Contingency Reserve Service Award per Resource per QSE</w:t>
                  </w:r>
                  <w:r w:rsidRPr="00B47E11">
                    <w:rPr>
                      <w:iCs/>
                      <w:sz w:val="20"/>
                      <w:szCs w:val="20"/>
                    </w:rPr>
                    <w:t xml:space="preserve">— The ECRS amount awarded to QSE </w:t>
                  </w:r>
                  <w:r w:rsidRPr="00B47E11">
                    <w:rPr>
                      <w:i/>
                      <w:iCs/>
                      <w:sz w:val="20"/>
                      <w:szCs w:val="20"/>
                    </w:rPr>
                    <w:t>q</w:t>
                  </w:r>
                  <w:r w:rsidRPr="00B47E11">
                    <w:rPr>
                      <w:iCs/>
                      <w:sz w:val="20"/>
                      <w:szCs w:val="20"/>
                    </w:rPr>
                    <w:t xml:space="preserve"> for Resource </w:t>
                  </w:r>
                  <w:r w:rsidRPr="00B47E11">
                    <w:rPr>
                      <w:i/>
                      <w:iCs/>
                      <w:sz w:val="20"/>
                      <w:szCs w:val="20"/>
                    </w:rPr>
                    <w:t>r</w:t>
                  </w:r>
                  <w:r w:rsidRPr="00B47E11">
                    <w:rPr>
                      <w:iCs/>
                      <w:sz w:val="20"/>
                      <w:szCs w:val="20"/>
                    </w:rPr>
                    <w:t xml:space="preserve"> in Real-Time </w:t>
                  </w:r>
                  <w:r w:rsidRPr="00B47E11">
                    <w:rPr>
                      <w:iCs/>
                      <w:sz w:val="20"/>
                      <w:szCs w:val="18"/>
                    </w:rPr>
                    <w:t xml:space="preserve">for </w:t>
                  </w:r>
                  <w:r w:rsidRPr="00B47E11">
                    <w:rPr>
                      <w:iCs/>
                      <w:sz w:val="20"/>
                      <w:szCs w:val="20"/>
                    </w:rPr>
                    <w:t xml:space="preserve">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0AB8A141" w14:textId="77777777" w:rsidTr="00C01AF2">
              <w:trPr>
                <w:cantSplit/>
              </w:trPr>
              <w:tc>
                <w:tcPr>
                  <w:tcW w:w="934" w:type="pct"/>
                </w:tcPr>
                <w:p w14:paraId="25CB28B6" w14:textId="77777777" w:rsidR="00B47E11" w:rsidRPr="00B47E11" w:rsidRDefault="00B47E11" w:rsidP="00B47E11">
                  <w:pPr>
                    <w:spacing w:after="60"/>
                    <w:rPr>
                      <w:iCs/>
                      <w:sz w:val="20"/>
                      <w:szCs w:val="20"/>
                    </w:rPr>
                  </w:pPr>
                  <w:r w:rsidRPr="00B47E11">
                    <w:rPr>
                      <w:iCs/>
                      <w:sz w:val="20"/>
                      <w:szCs w:val="20"/>
                      <w:lang w:val="pt-BR"/>
                    </w:rPr>
                    <w:t xml:space="preserve">RTRUOPR </w:t>
                  </w:r>
                  <w:r w:rsidRPr="00B47E11">
                    <w:rPr>
                      <w:i/>
                      <w:iCs/>
                      <w:sz w:val="20"/>
                      <w:szCs w:val="20"/>
                      <w:vertAlign w:val="subscript"/>
                      <w:lang w:val="pt-BR"/>
                    </w:rPr>
                    <w:t>q, r,</w:t>
                  </w:r>
                  <w:del w:id="307" w:author="ERCOT" w:date="2024-07-09T15:58:00Z">
                    <w:r w:rsidRPr="00B47E11" w:rsidDel="0042354E">
                      <w:rPr>
                        <w:i/>
                        <w:iCs/>
                        <w:sz w:val="20"/>
                        <w:szCs w:val="20"/>
                        <w:vertAlign w:val="subscript"/>
                        <w:lang w:val="pt-BR"/>
                      </w:rPr>
                      <w:delText xml:space="preserve"> p,</w:delText>
                    </w:r>
                  </w:del>
                  <w:r w:rsidRPr="00B47E11">
                    <w:rPr>
                      <w:i/>
                      <w:iCs/>
                      <w:sz w:val="20"/>
                      <w:szCs w:val="20"/>
                      <w:vertAlign w:val="subscript"/>
                      <w:lang w:val="pt-BR"/>
                    </w:rPr>
                    <w:t xml:space="preserve"> y</w:t>
                  </w:r>
                </w:p>
              </w:tc>
              <w:tc>
                <w:tcPr>
                  <w:tcW w:w="481" w:type="pct"/>
                </w:tcPr>
                <w:p w14:paraId="7DE58F60"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6ABA5E18" w14:textId="455C1DDD" w:rsidR="00B47E11" w:rsidRPr="00B47E11" w:rsidRDefault="00B47E11" w:rsidP="00B47E11">
                  <w:pPr>
                    <w:spacing w:after="60"/>
                    <w:rPr>
                      <w:iCs/>
                      <w:sz w:val="20"/>
                      <w:szCs w:val="20"/>
                    </w:rPr>
                  </w:pPr>
                  <w:r w:rsidRPr="00B47E11">
                    <w:rPr>
                      <w:i/>
                      <w:iCs/>
                      <w:sz w:val="20"/>
                      <w:szCs w:val="20"/>
                    </w:rPr>
                    <w:t xml:space="preserve">Real-Time Reg-Up Offer Price – </w:t>
                  </w:r>
                  <w:r w:rsidRPr="00B47E11">
                    <w:rPr>
                      <w:iCs/>
                      <w:sz w:val="20"/>
                      <w:szCs w:val="20"/>
                    </w:rPr>
                    <w:t xml:space="preserve">The price on the Ancillary Service Offer curve at the Reg-Up award of Resource </w:t>
                  </w:r>
                  <w:r w:rsidRPr="00B47E11">
                    <w:rPr>
                      <w:i/>
                      <w:iCs/>
                      <w:sz w:val="20"/>
                      <w:szCs w:val="20"/>
                    </w:rPr>
                    <w:t>r</w:t>
                  </w:r>
                  <w:r w:rsidRPr="00B47E11">
                    <w:rPr>
                      <w:iCs/>
                      <w:sz w:val="20"/>
                      <w:szCs w:val="20"/>
                    </w:rPr>
                    <w:t xml:space="preserve"> </w:t>
                  </w:r>
                  <w:del w:id="308" w:author="ERCOT" w:date="2024-07-09T15:58:00Z">
                    <w:r w:rsidRPr="00B47E11" w:rsidDel="0042354E">
                      <w:rPr>
                        <w:iCs/>
                        <w:sz w:val="20"/>
                        <w:szCs w:val="20"/>
                      </w:rPr>
                      <w:delText xml:space="preserve">at Resource Node </w:delText>
                    </w:r>
                    <w:r w:rsidRPr="00B47E11" w:rsidDel="0042354E">
                      <w:rPr>
                        <w:i/>
                        <w:iCs/>
                        <w:sz w:val="20"/>
                        <w:szCs w:val="20"/>
                      </w:rPr>
                      <w:delText>p</w:delText>
                    </w:r>
                    <w:r w:rsidRPr="00B47E11" w:rsidDel="0042354E">
                      <w:rPr>
                        <w:iCs/>
                        <w:sz w:val="20"/>
                        <w:szCs w:val="20"/>
                      </w:rPr>
                      <w:delText xml:space="preserve"> </w:delText>
                    </w:r>
                  </w:del>
                  <w:r w:rsidRPr="00B47E11">
                    <w:rPr>
                      <w:iCs/>
                      <w:sz w:val="20"/>
                      <w:szCs w:val="20"/>
                    </w:rPr>
                    <w:t xml:space="preserve">represented by QSE </w:t>
                  </w:r>
                  <w:r w:rsidRPr="00B47E11">
                    <w:rPr>
                      <w:i/>
                      <w:iCs/>
                      <w:sz w:val="20"/>
                      <w:szCs w:val="20"/>
                    </w:rPr>
                    <w:t>q</w:t>
                  </w:r>
                  <w:r w:rsidRPr="00B47E11">
                    <w:rPr>
                      <w:iCs/>
                      <w:sz w:val="20"/>
                      <w:szCs w:val="20"/>
                    </w:rPr>
                    <w:t xml:space="preserve"> for the SCED interval</w:t>
                  </w:r>
                  <w:r w:rsidRPr="00B47E11">
                    <w:rPr>
                      <w:i/>
                      <w:iCs/>
                      <w:sz w:val="20"/>
                      <w:szCs w:val="20"/>
                    </w:rPr>
                    <w:t xml:space="preserve"> y</w:t>
                  </w:r>
                  <w:r w:rsidRPr="00B47E11">
                    <w:rPr>
                      <w:iCs/>
                      <w:sz w:val="20"/>
                      <w:szCs w:val="20"/>
                    </w:rPr>
                    <w:t xml:space="preserve">.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68ABFB3F" w14:textId="77777777" w:rsidTr="00C01AF2">
              <w:trPr>
                <w:cantSplit/>
              </w:trPr>
              <w:tc>
                <w:tcPr>
                  <w:tcW w:w="934" w:type="pct"/>
                </w:tcPr>
                <w:p w14:paraId="680EE89E" w14:textId="77777777" w:rsidR="00B47E11" w:rsidRPr="00B47E11" w:rsidRDefault="00B47E11" w:rsidP="00B47E11">
                  <w:pPr>
                    <w:spacing w:after="60"/>
                    <w:rPr>
                      <w:iCs/>
                      <w:sz w:val="20"/>
                      <w:szCs w:val="20"/>
                    </w:rPr>
                  </w:pPr>
                  <w:r w:rsidRPr="00B47E11">
                    <w:rPr>
                      <w:iCs/>
                      <w:sz w:val="20"/>
                      <w:szCs w:val="20"/>
                      <w:lang w:val="pt-BR"/>
                    </w:rPr>
                    <w:t xml:space="preserve">RTRDOPR </w:t>
                  </w:r>
                  <w:r w:rsidRPr="00B47E11">
                    <w:rPr>
                      <w:i/>
                      <w:iCs/>
                      <w:sz w:val="20"/>
                      <w:szCs w:val="20"/>
                      <w:vertAlign w:val="subscript"/>
                      <w:lang w:val="pt-BR"/>
                    </w:rPr>
                    <w:t>q, r,</w:t>
                  </w:r>
                  <w:del w:id="309" w:author="ERCOT" w:date="2024-07-09T15:58:00Z">
                    <w:r w:rsidRPr="00B47E11" w:rsidDel="0042354E">
                      <w:rPr>
                        <w:i/>
                        <w:iCs/>
                        <w:sz w:val="20"/>
                        <w:szCs w:val="20"/>
                        <w:vertAlign w:val="subscript"/>
                        <w:lang w:val="pt-BR"/>
                      </w:rPr>
                      <w:delText xml:space="preserve"> p,</w:delText>
                    </w:r>
                  </w:del>
                  <w:r w:rsidRPr="00B47E11">
                    <w:rPr>
                      <w:i/>
                      <w:iCs/>
                      <w:sz w:val="20"/>
                      <w:szCs w:val="20"/>
                      <w:vertAlign w:val="subscript"/>
                      <w:lang w:val="pt-BR"/>
                    </w:rPr>
                    <w:t xml:space="preserve"> y</w:t>
                  </w:r>
                </w:p>
              </w:tc>
              <w:tc>
                <w:tcPr>
                  <w:tcW w:w="481" w:type="pct"/>
                </w:tcPr>
                <w:p w14:paraId="1EFEE378"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336945EA" w14:textId="36940A3D" w:rsidR="00B47E11" w:rsidRPr="00B47E11" w:rsidRDefault="00B47E11" w:rsidP="00B47E11">
                  <w:pPr>
                    <w:spacing w:after="60"/>
                    <w:rPr>
                      <w:i/>
                      <w:iCs/>
                      <w:sz w:val="20"/>
                      <w:szCs w:val="20"/>
                    </w:rPr>
                  </w:pPr>
                  <w:r w:rsidRPr="00B47E11">
                    <w:rPr>
                      <w:i/>
                      <w:iCs/>
                      <w:sz w:val="20"/>
                      <w:szCs w:val="20"/>
                    </w:rPr>
                    <w:t xml:space="preserve">Real-Time Reg-Down Offer Price – </w:t>
                  </w:r>
                  <w:r w:rsidRPr="00B47E11">
                    <w:rPr>
                      <w:iCs/>
                      <w:sz w:val="20"/>
                      <w:szCs w:val="20"/>
                    </w:rPr>
                    <w:t xml:space="preserve">The price on the Ancillary Service Offer curve at the Reg-Down award of Resource </w:t>
                  </w:r>
                  <w:r w:rsidRPr="00B47E11">
                    <w:rPr>
                      <w:i/>
                      <w:iCs/>
                      <w:sz w:val="20"/>
                      <w:szCs w:val="20"/>
                    </w:rPr>
                    <w:t>r</w:t>
                  </w:r>
                  <w:r w:rsidRPr="00B47E11">
                    <w:rPr>
                      <w:iCs/>
                      <w:sz w:val="20"/>
                      <w:szCs w:val="20"/>
                    </w:rPr>
                    <w:t xml:space="preserve"> </w:t>
                  </w:r>
                  <w:del w:id="310" w:author="ERCOT" w:date="2024-07-09T15:58:00Z">
                    <w:r w:rsidRPr="00B47E11" w:rsidDel="0042354E">
                      <w:rPr>
                        <w:iCs/>
                        <w:sz w:val="20"/>
                        <w:szCs w:val="20"/>
                      </w:rPr>
                      <w:delText xml:space="preserve">at Resource Node </w:delText>
                    </w:r>
                    <w:r w:rsidRPr="00B47E11" w:rsidDel="0042354E">
                      <w:rPr>
                        <w:i/>
                        <w:iCs/>
                        <w:sz w:val="20"/>
                        <w:szCs w:val="20"/>
                      </w:rPr>
                      <w:delText>p</w:delText>
                    </w:r>
                  </w:del>
                  <w:r w:rsidRPr="00B47E11">
                    <w:rPr>
                      <w:iCs/>
                      <w:sz w:val="20"/>
                      <w:szCs w:val="20"/>
                    </w:rPr>
                    <w:t xml:space="preserve"> represented by QSE </w:t>
                  </w:r>
                  <w:r w:rsidRPr="00B47E11">
                    <w:rPr>
                      <w:i/>
                      <w:iCs/>
                      <w:sz w:val="20"/>
                      <w:szCs w:val="20"/>
                    </w:rPr>
                    <w:t>q</w:t>
                  </w:r>
                  <w:r w:rsidRPr="00B47E11">
                    <w:rPr>
                      <w:iCs/>
                      <w:sz w:val="20"/>
                      <w:szCs w:val="20"/>
                    </w:rPr>
                    <w:t xml:space="preserve"> for the SCED interval</w:t>
                  </w:r>
                  <w:r w:rsidRPr="00B47E11">
                    <w:rPr>
                      <w:i/>
                      <w:iCs/>
                      <w:sz w:val="20"/>
                      <w:szCs w:val="20"/>
                    </w:rPr>
                    <w:t xml:space="preserve"> y</w:t>
                  </w:r>
                  <w:r w:rsidRPr="00B47E11">
                    <w:rPr>
                      <w:iCs/>
                      <w:sz w:val="20"/>
                      <w:szCs w:val="20"/>
                    </w:rPr>
                    <w:t xml:space="preserve">.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51AA7EE8" w14:textId="77777777" w:rsidTr="00C01AF2">
              <w:trPr>
                <w:cantSplit/>
              </w:trPr>
              <w:tc>
                <w:tcPr>
                  <w:tcW w:w="934" w:type="pct"/>
                </w:tcPr>
                <w:p w14:paraId="28D2868A" w14:textId="77777777" w:rsidR="00B47E11" w:rsidRPr="00B47E11" w:rsidRDefault="00B47E11" w:rsidP="00B47E11">
                  <w:pPr>
                    <w:spacing w:after="60"/>
                    <w:rPr>
                      <w:iCs/>
                      <w:sz w:val="20"/>
                      <w:szCs w:val="20"/>
                    </w:rPr>
                  </w:pPr>
                  <w:r w:rsidRPr="00B47E11">
                    <w:rPr>
                      <w:iCs/>
                      <w:sz w:val="20"/>
                      <w:szCs w:val="20"/>
                      <w:lang w:val="pt-BR"/>
                    </w:rPr>
                    <w:t xml:space="preserve">RTRROPR </w:t>
                  </w:r>
                  <w:r w:rsidRPr="00B47E11">
                    <w:rPr>
                      <w:i/>
                      <w:iCs/>
                      <w:sz w:val="20"/>
                      <w:szCs w:val="20"/>
                      <w:vertAlign w:val="subscript"/>
                      <w:lang w:val="pt-BR"/>
                    </w:rPr>
                    <w:t>q, r,</w:t>
                  </w:r>
                  <w:del w:id="311" w:author="ERCOT" w:date="2024-07-09T15:58:00Z">
                    <w:r w:rsidRPr="00B47E11" w:rsidDel="0042354E">
                      <w:rPr>
                        <w:i/>
                        <w:iCs/>
                        <w:sz w:val="20"/>
                        <w:szCs w:val="20"/>
                        <w:vertAlign w:val="subscript"/>
                        <w:lang w:val="pt-BR"/>
                      </w:rPr>
                      <w:delText xml:space="preserve"> p,</w:delText>
                    </w:r>
                  </w:del>
                  <w:r w:rsidRPr="00B47E11">
                    <w:rPr>
                      <w:i/>
                      <w:iCs/>
                      <w:sz w:val="20"/>
                      <w:szCs w:val="20"/>
                      <w:vertAlign w:val="subscript"/>
                      <w:lang w:val="pt-BR"/>
                    </w:rPr>
                    <w:t xml:space="preserve"> y</w:t>
                  </w:r>
                </w:p>
              </w:tc>
              <w:tc>
                <w:tcPr>
                  <w:tcW w:w="481" w:type="pct"/>
                </w:tcPr>
                <w:p w14:paraId="2F803021"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63C32D37" w14:textId="4172B26E" w:rsidR="00B47E11" w:rsidRPr="00B47E11" w:rsidRDefault="00B47E11" w:rsidP="00B47E11">
                  <w:pPr>
                    <w:spacing w:after="60"/>
                    <w:rPr>
                      <w:i/>
                      <w:iCs/>
                      <w:sz w:val="20"/>
                      <w:szCs w:val="20"/>
                    </w:rPr>
                  </w:pPr>
                  <w:r w:rsidRPr="00B47E11">
                    <w:rPr>
                      <w:i/>
                      <w:iCs/>
                      <w:sz w:val="20"/>
                      <w:szCs w:val="20"/>
                    </w:rPr>
                    <w:t xml:space="preserve">Real-Time Responsive Reserve Offer Price – </w:t>
                  </w:r>
                  <w:r w:rsidRPr="00B47E11">
                    <w:rPr>
                      <w:iCs/>
                      <w:sz w:val="20"/>
                      <w:szCs w:val="20"/>
                    </w:rPr>
                    <w:t xml:space="preserve">The price on the Ancillary Service Offer curve at the RRS award of Resource </w:t>
                  </w:r>
                  <w:r w:rsidRPr="00B47E11">
                    <w:rPr>
                      <w:i/>
                      <w:iCs/>
                      <w:sz w:val="20"/>
                      <w:szCs w:val="20"/>
                    </w:rPr>
                    <w:t>r</w:t>
                  </w:r>
                  <w:r w:rsidRPr="00B47E11">
                    <w:rPr>
                      <w:iCs/>
                      <w:sz w:val="20"/>
                      <w:szCs w:val="20"/>
                    </w:rPr>
                    <w:t xml:space="preserve"> </w:t>
                  </w:r>
                  <w:del w:id="312" w:author="ERCOT" w:date="2024-07-09T15:58:00Z">
                    <w:r w:rsidRPr="00B47E11" w:rsidDel="0042354E">
                      <w:rPr>
                        <w:iCs/>
                        <w:sz w:val="20"/>
                        <w:szCs w:val="20"/>
                      </w:rPr>
                      <w:delText xml:space="preserve">at Resource Node </w:delText>
                    </w:r>
                    <w:r w:rsidRPr="00B47E11" w:rsidDel="0042354E">
                      <w:rPr>
                        <w:i/>
                        <w:iCs/>
                        <w:sz w:val="20"/>
                        <w:szCs w:val="20"/>
                      </w:rPr>
                      <w:delText>p</w:delText>
                    </w:r>
                    <w:r w:rsidRPr="00B47E11" w:rsidDel="0042354E">
                      <w:rPr>
                        <w:iCs/>
                        <w:sz w:val="20"/>
                        <w:szCs w:val="20"/>
                      </w:rPr>
                      <w:delText xml:space="preserve"> </w:delText>
                    </w:r>
                  </w:del>
                  <w:r w:rsidRPr="00B47E11">
                    <w:rPr>
                      <w:iCs/>
                      <w:sz w:val="20"/>
                      <w:szCs w:val="20"/>
                    </w:rPr>
                    <w:t xml:space="preserve">represented by QSE </w:t>
                  </w:r>
                  <w:r w:rsidRPr="00B47E11">
                    <w:rPr>
                      <w:i/>
                      <w:iCs/>
                      <w:sz w:val="20"/>
                      <w:szCs w:val="20"/>
                    </w:rPr>
                    <w:t>q</w:t>
                  </w:r>
                  <w:r w:rsidRPr="00B47E11">
                    <w:rPr>
                      <w:iCs/>
                      <w:sz w:val="20"/>
                      <w:szCs w:val="20"/>
                    </w:rPr>
                    <w:t xml:space="preserve"> for the SCED interval</w:t>
                  </w:r>
                  <w:r w:rsidRPr="00B47E11">
                    <w:rPr>
                      <w:i/>
                      <w:iCs/>
                      <w:sz w:val="20"/>
                      <w:szCs w:val="20"/>
                    </w:rPr>
                    <w:t xml:space="preserve"> y</w:t>
                  </w:r>
                  <w:r w:rsidRPr="00B47E11">
                    <w:rPr>
                      <w:iCs/>
                      <w:sz w:val="20"/>
                      <w:szCs w:val="20"/>
                    </w:rPr>
                    <w:t xml:space="preserve">.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713D1183" w14:textId="77777777" w:rsidTr="00C01AF2">
              <w:trPr>
                <w:cantSplit/>
              </w:trPr>
              <w:tc>
                <w:tcPr>
                  <w:tcW w:w="934" w:type="pct"/>
                </w:tcPr>
                <w:p w14:paraId="14D361A7" w14:textId="18F78E51" w:rsidR="00B47E11" w:rsidRPr="00B47E11" w:rsidRDefault="00B47E11" w:rsidP="00B47E11">
                  <w:pPr>
                    <w:spacing w:after="60"/>
                    <w:rPr>
                      <w:iCs/>
                      <w:sz w:val="20"/>
                      <w:szCs w:val="20"/>
                    </w:rPr>
                  </w:pPr>
                  <w:r w:rsidRPr="00B47E11">
                    <w:rPr>
                      <w:iCs/>
                      <w:sz w:val="20"/>
                      <w:szCs w:val="20"/>
                      <w:lang w:val="pt-BR"/>
                    </w:rPr>
                    <w:t xml:space="preserve">RTNSOPR </w:t>
                  </w:r>
                  <w:r w:rsidRPr="00B47E11">
                    <w:rPr>
                      <w:i/>
                      <w:iCs/>
                      <w:sz w:val="20"/>
                      <w:szCs w:val="20"/>
                      <w:vertAlign w:val="subscript"/>
                      <w:lang w:val="pt-BR"/>
                    </w:rPr>
                    <w:t>q, r,</w:t>
                  </w:r>
                  <w:del w:id="313" w:author="ERCOT" w:date="2024-07-09T15:58:00Z">
                    <w:r w:rsidRPr="00B47E11" w:rsidDel="0042354E">
                      <w:rPr>
                        <w:i/>
                        <w:iCs/>
                        <w:sz w:val="20"/>
                        <w:szCs w:val="20"/>
                        <w:vertAlign w:val="subscript"/>
                        <w:lang w:val="pt-BR"/>
                      </w:rPr>
                      <w:delText xml:space="preserve"> p,</w:delText>
                    </w:r>
                  </w:del>
                  <w:r w:rsidRPr="00B47E11">
                    <w:rPr>
                      <w:i/>
                      <w:iCs/>
                      <w:sz w:val="20"/>
                      <w:szCs w:val="20"/>
                      <w:vertAlign w:val="subscript"/>
                      <w:lang w:val="pt-BR"/>
                    </w:rPr>
                    <w:t xml:space="preserve"> y</w:t>
                  </w:r>
                </w:p>
              </w:tc>
              <w:tc>
                <w:tcPr>
                  <w:tcW w:w="481" w:type="pct"/>
                </w:tcPr>
                <w:p w14:paraId="0C55EF34"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57C665D2" w14:textId="0FC6D2AC" w:rsidR="00B47E11" w:rsidRPr="00B47E11" w:rsidRDefault="00B47E11" w:rsidP="00B47E11">
                  <w:pPr>
                    <w:spacing w:after="60"/>
                    <w:rPr>
                      <w:i/>
                      <w:iCs/>
                      <w:sz w:val="20"/>
                      <w:szCs w:val="20"/>
                    </w:rPr>
                  </w:pPr>
                  <w:r w:rsidRPr="00B47E11">
                    <w:rPr>
                      <w:i/>
                      <w:iCs/>
                      <w:sz w:val="20"/>
                      <w:szCs w:val="20"/>
                    </w:rPr>
                    <w:t xml:space="preserve">Real-Time Non-Spin Offer Price – </w:t>
                  </w:r>
                  <w:r w:rsidRPr="00B47E11">
                    <w:rPr>
                      <w:iCs/>
                      <w:sz w:val="20"/>
                      <w:szCs w:val="20"/>
                    </w:rPr>
                    <w:t xml:space="preserve">The price on the Ancillary Service Offer curve at the Non-Spin award of Resource </w:t>
                  </w:r>
                  <w:r w:rsidRPr="00B47E11">
                    <w:rPr>
                      <w:i/>
                      <w:iCs/>
                      <w:sz w:val="20"/>
                      <w:szCs w:val="20"/>
                    </w:rPr>
                    <w:t>r</w:t>
                  </w:r>
                  <w:r w:rsidRPr="00B47E11">
                    <w:rPr>
                      <w:iCs/>
                      <w:sz w:val="20"/>
                      <w:szCs w:val="20"/>
                    </w:rPr>
                    <w:t xml:space="preserve"> </w:t>
                  </w:r>
                  <w:del w:id="314" w:author="ERCOT" w:date="2024-07-09T15:58:00Z">
                    <w:r w:rsidRPr="00B47E11" w:rsidDel="0042354E">
                      <w:rPr>
                        <w:iCs/>
                        <w:sz w:val="20"/>
                        <w:szCs w:val="20"/>
                      </w:rPr>
                      <w:delText xml:space="preserve">at Resource Node </w:delText>
                    </w:r>
                  </w:del>
                  <w:del w:id="315" w:author="ERCOT" w:date="2024-07-26T11:26:00Z">
                    <w:r w:rsidRPr="00B47E11" w:rsidDel="00960573">
                      <w:rPr>
                        <w:i/>
                        <w:iCs/>
                        <w:sz w:val="20"/>
                        <w:szCs w:val="20"/>
                      </w:rPr>
                      <w:delText>p</w:delText>
                    </w:r>
                  </w:del>
                  <w:r w:rsidRPr="00B47E11">
                    <w:rPr>
                      <w:iCs/>
                      <w:sz w:val="20"/>
                      <w:szCs w:val="20"/>
                    </w:rPr>
                    <w:t xml:space="preserve"> represented by QSE </w:t>
                  </w:r>
                  <w:r w:rsidRPr="00B47E11">
                    <w:rPr>
                      <w:i/>
                      <w:iCs/>
                      <w:sz w:val="20"/>
                      <w:szCs w:val="20"/>
                    </w:rPr>
                    <w:t>q</w:t>
                  </w:r>
                  <w:r w:rsidRPr="00B47E11">
                    <w:rPr>
                      <w:iCs/>
                      <w:sz w:val="20"/>
                      <w:szCs w:val="20"/>
                    </w:rPr>
                    <w:t xml:space="preserve"> for the SCED interval</w:t>
                  </w:r>
                  <w:r w:rsidRPr="00B47E11">
                    <w:rPr>
                      <w:i/>
                      <w:iCs/>
                      <w:sz w:val="20"/>
                      <w:szCs w:val="20"/>
                    </w:rPr>
                    <w:t xml:space="preserve"> y</w:t>
                  </w:r>
                  <w:r w:rsidRPr="00B47E11">
                    <w:rPr>
                      <w:iCs/>
                      <w:sz w:val="20"/>
                      <w:szCs w:val="20"/>
                    </w:rPr>
                    <w:t xml:space="preserve">.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01347E6C" w14:textId="77777777" w:rsidTr="00C01AF2">
              <w:trPr>
                <w:cantSplit/>
              </w:trPr>
              <w:tc>
                <w:tcPr>
                  <w:tcW w:w="934" w:type="pct"/>
                </w:tcPr>
                <w:p w14:paraId="4ED5C1D4" w14:textId="77777777" w:rsidR="00B47E11" w:rsidRPr="00B47E11" w:rsidRDefault="00B47E11" w:rsidP="00B47E11">
                  <w:pPr>
                    <w:spacing w:after="60"/>
                    <w:rPr>
                      <w:iCs/>
                      <w:sz w:val="20"/>
                      <w:szCs w:val="20"/>
                    </w:rPr>
                  </w:pPr>
                  <w:r w:rsidRPr="00B47E11">
                    <w:rPr>
                      <w:iCs/>
                      <w:sz w:val="20"/>
                      <w:szCs w:val="20"/>
                      <w:lang w:val="pt-BR"/>
                    </w:rPr>
                    <w:lastRenderedPageBreak/>
                    <w:t xml:space="preserve">RTECROPR </w:t>
                  </w:r>
                  <w:r w:rsidRPr="00B47E11">
                    <w:rPr>
                      <w:i/>
                      <w:iCs/>
                      <w:sz w:val="20"/>
                      <w:szCs w:val="20"/>
                      <w:vertAlign w:val="subscript"/>
                      <w:lang w:val="pt-BR"/>
                    </w:rPr>
                    <w:t>q, r,</w:t>
                  </w:r>
                  <w:del w:id="316" w:author="ERCOT" w:date="2024-07-09T15:58:00Z">
                    <w:r w:rsidRPr="00B47E11" w:rsidDel="0042354E">
                      <w:rPr>
                        <w:i/>
                        <w:iCs/>
                        <w:sz w:val="20"/>
                        <w:szCs w:val="20"/>
                        <w:vertAlign w:val="subscript"/>
                        <w:lang w:val="pt-BR"/>
                      </w:rPr>
                      <w:delText xml:space="preserve"> p,</w:delText>
                    </w:r>
                  </w:del>
                  <w:r w:rsidRPr="00B47E11">
                    <w:rPr>
                      <w:i/>
                      <w:iCs/>
                      <w:sz w:val="20"/>
                      <w:szCs w:val="20"/>
                      <w:vertAlign w:val="subscript"/>
                      <w:lang w:val="pt-BR"/>
                    </w:rPr>
                    <w:t xml:space="preserve"> y</w:t>
                  </w:r>
                </w:p>
              </w:tc>
              <w:tc>
                <w:tcPr>
                  <w:tcW w:w="481" w:type="pct"/>
                </w:tcPr>
                <w:p w14:paraId="7979C9F0"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5044F9EB" w14:textId="76207542" w:rsidR="00B47E11" w:rsidRPr="00B47E11" w:rsidRDefault="00B47E11" w:rsidP="00B47E11">
                  <w:pPr>
                    <w:spacing w:after="60"/>
                    <w:rPr>
                      <w:i/>
                      <w:iCs/>
                      <w:sz w:val="20"/>
                      <w:szCs w:val="20"/>
                    </w:rPr>
                  </w:pPr>
                  <w:r w:rsidRPr="00B47E11">
                    <w:rPr>
                      <w:i/>
                      <w:iCs/>
                      <w:sz w:val="20"/>
                      <w:szCs w:val="20"/>
                    </w:rPr>
                    <w:t xml:space="preserve">Real-Time ERCOT Contingency Reserve Service Offer Price – </w:t>
                  </w:r>
                  <w:r w:rsidRPr="00B47E11">
                    <w:rPr>
                      <w:iCs/>
                      <w:sz w:val="20"/>
                      <w:szCs w:val="20"/>
                    </w:rPr>
                    <w:t xml:space="preserve">The price on the Ancillary Service Offer curve at the ECRS award of Resource </w:t>
                  </w:r>
                  <w:r w:rsidRPr="00B47E11">
                    <w:rPr>
                      <w:i/>
                      <w:iCs/>
                      <w:sz w:val="20"/>
                      <w:szCs w:val="20"/>
                    </w:rPr>
                    <w:t>r</w:t>
                  </w:r>
                  <w:r w:rsidRPr="00B47E11">
                    <w:rPr>
                      <w:iCs/>
                      <w:sz w:val="20"/>
                      <w:szCs w:val="20"/>
                    </w:rPr>
                    <w:t xml:space="preserve"> </w:t>
                  </w:r>
                  <w:del w:id="317" w:author="ERCOT" w:date="2024-07-09T15:59:00Z">
                    <w:r w:rsidRPr="00B47E11" w:rsidDel="0042354E">
                      <w:rPr>
                        <w:iCs/>
                        <w:sz w:val="20"/>
                        <w:szCs w:val="20"/>
                      </w:rPr>
                      <w:delText xml:space="preserve">at Resource Node </w:delText>
                    </w:r>
                    <w:r w:rsidRPr="00B47E11" w:rsidDel="0042354E">
                      <w:rPr>
                        <w:i/>
                        <w:iCs/>
                        <w:sz w:val="20"/>
                        <w:szCs w:val="20"/>
                      </w:rPr>
                      <w:delText>p</w:delText>
                    </w:r>
                    <w:r w:rsidRPr="00B47E11" w:rsidDel="0042354E">
                      <w:rPr>
                        <w:iCs/>
                        <w:sz w:val="20"/>
                        <w:szCs w:val="20"/>
                      </w:rPr>
                      <w:delText xml:space="preserve"> </w:delText>
                    </w:r>
                  </w:del>
                  <w:r w:rsidRPr="00B47E11">
                    <w:rPr>
                      <w:iCs/>
                      <w:sz w:val="20"/>
                      <w:szCs w:val="20"/>
                    </w:rPr>
                    <w:t xml:space="preserve">represented by QSE </w:t>
                  </w:r>
                  <w:r w:rsidRPr="00B47E11">
                    <w:rPr>
                      <w:i/>
                      <w:iCs/>
                      <w:sz w:val="20"/>
                      <w:szCs w:val="20"/>
                    </w:rPr>
                    <w:t>q</w:t>
                  </w:r>
                  <w:r w:rsidRPr="00B47E11">
                    <w:rPr>
                      <w:iCs/>
                      <w:sz w:val="20"/>
                      <w:szCs w:val="20"/>
                    </w:rPr>
                    <w:t xml:space="preserve"> for the SCED interval</w:t>
                  </w:r>
                  <w:r w:rsidRPr="00B47E11">
                    <w:rPr>
                      <w:i/>
                      <w:iCs/>
                      <w:sz w:val="20"/>
                      <w:szCs w:val="20"/>
                    </w:rPr>
                    <w:t xml:space="preserve"> y</w:t>
                  </w:r>
                  <w:r w:rsidRPr="00B47E11">
                    <w:rPr>
                      <w:iCs/>
                      <w:sz w:val="20"/>
                      <w:szCs w:val="20"/>
                    </w:rPr>
                    <w:t xml:space="preserve">.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0055E8B3" w14:textId="77777777" w:rsidTr="00C01AF2">
              <w:trPr>
                <w:cantSplit/>
              </w:trPr>
              <w:tc>
                <w:tcPr>
                  <w:tcW w:w="934" w:type="pct"/>
                </w:tcPr>
                <w:p w14:paraId="55E2A4BD" w14:textId="77777777" w:rsidR="00B47E11" w:rsidRPr="00B47E11" w:rsidRDefault="00B47E11" w:rsidP="00B47E11">
                  <w:pPr>
                    <w:spacing w:after="60"/>
                    <w:rPr>
                      <w:iCs/>
                      <w:sz w:val="20"/>
                      <w:szCs w:val="20"/>
                      <w:lang w:val="pt-BR"/>
                    </w:rPr>
                  </w:pPr>
                  <w:r w:rsidRPr="00B47E11">
                    <w:rPr>
                      <w:iCs/>
                      <w:sz w:val="20"/>
                      <w:szCs w:val="20"/>
                    </w:rPr>
                    <w:t xml:space="preserve">RTRUAWDS </w:t>
                  </w:r>
                  <w:r w:rsidRPr="00B47E11">
                    <w:rPr>
                      <w:i/>
                      <w:iCs/>
                      <w:sz w:val="20"/>
                      <w:szCs w:val="20"/>
                      <w:vertAlign w:val="subscript"/>
                    </w:rPr>
                    <w:t>q, r,</w:t>
                  </w:r>
                  <w:del w:id="318" w:author="ERCOT" w:date="2024-07-09T15:59:00Z">
                    <w:r w:rsidRPr="00B47E11" w:rsidDel="0042354E">
                      <w:rPr>
                        <w:i/>
                        <w:iCs/>
                        <w:sz w:val="20"/>
                        <w:szCs w:val="20"/>
                        <w:vertAlign w:val="subscript"/>
                      </w:rPr>
                      <w:delText xml:space="preserve"> p,</w:delText>
                    </w:r>
                  </w:del>
                  <w:r w:rsidRPr="00B47E11">
                    <w:rPr>
                      <w:i/>
                      <w:iCs/>
                      <w:sz w:val="20"/>
                      <w:szCs w:val="20"/>
                      <w:vertAlign w:val="subscript"/>
                    </w:rPr>
                    <w:t xml:space="preserve"> y</w:t>
                  </w:r>
                </w:p>
              </w:tc>
              <w:tc>
                <w:tcPr>
                  <w:tcW w:w="481" w:type="pct"/>
                </w:tcPr>
                <w:p w14:paraId="72D6C6A4"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348F8108" w14:textId="77777777" w:rsidR="00B47E11" w:rsidRPr="00B47E11" w:rsidRDefault="00B47E11" w:rsidP="00B47E11">
                  <w:pPr>
                    <w:spacing w:after="60"/>
                    <w:rPr>
                      <w:i/>
                      <w:iCs/>
                      <w:sz w:val="20"/>
                      <w:szCs w:val="20"/>
                    </w:rPr>
                  </w:pPr>
                  <w:r w:rsidRPr="00B47E11">
                    <w:rPr>
                      <w:i/>
                      <w:iCs/>
                      <w:sz w:val="20"/>
                      <w:szCs w:val="20"/>
                    </w:rPr>
                    <w:t>Real-Time Reg-Up Award per Resource per QSE per SCED interval -</w:t>
                  </w:r>
                  <w:r w:rsidRPr="00B47E11">
                    <w:rPr>
                      <w:iCs/>
                      <w:sz w:val="20"/>
                      <w:szCs w:val="20"/>
                    </w:rPr>
                    <w:t xml:space="preserve"> The Reg-Up amount awarded to QSE </w:t>
                  </w:r>
                  <w:r w:rsidRPr="00B47E11">
                    <w:rPr>
                      <w:i/>
                      <w:iCs/>
                      <w:sz w:val="20"/>
                      <w:szCs w:val="20"/>
                    </w:rPr>
                    <w:t>q</w:t>
                  </w:r>
                  <w:r w:rsidRPr="00B47E11">
                    <w:rPr>
                      <w:iCs/>
                      <w:sz w:val="20"/>
                      <w:szCs w:val="20"/>
                    </w:rPr>
                    <w:t xml:space="preserve"> for Resource </w:t>
                  </w:r>
                  <w:r w:rsidRPr="00B47E11">
                    <w:rPr>
                      <w:i/>
                      <w:iCs/>
                      <w:sz w:val="20"/>
                      <w:szCs w:val="20"/>
                    </w:rPr>
                    <w:t xml:space="preserve">r </w:t>
                  </w:r>
                  <w:r w:rsidRPr="00B47E11">
                    <w:rPr>
                      <w:iCs/>
                      <w:sz w:val="20"/>
                      <w:szCs w:val="20"/>
                    </w:rPr>
                    <w:t>in Real-Time</w:t>
                  </w:r>
                  <w:r w:rsidRPr="00B47E11">
                    <w:rPr>
                      <w:i/>
                      <w:iCs/>
                      <w:sz w:val="20"/>
                      <w:szCs w:val="20"/>
                    </w:rPr>
                    <w:t xml:space="preserve"> </w:t>
                  </w:r>
                  <w:r w:rsidRPr="00B47E11">
                    <w:rPr>
                      <w:iCs/>
                      <w:sz w:val="20"/>
                      <w:szCs w:val="20"/>
                    </w:rPr>
                    <w:t xml:space="preserve">for the SCED interval </w:t>
                  </w:r>
                  <w:r w:rsidRPr="00B47E11">
                    <w:rPr>
                      <w:i/>
                      <w:iCs/>
                      <w:sz w:val="20"/>
                      <w:szCs w:val="20"/>
                    </w:rPr>
                    <w:t xml:space="preserve">y.  </w:t>
                  </w:r>
                  <w:r w:rsidRPr="00B47E11">
                    <w:rPr>
                      <w:iCs/>
                      <w:sz w:val="20"/>
                      <w:szCs w:val="20"/>
                    </w:rPr>
                    <w:t xml:space="preserve">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1C42FC82" w14:textId="77777777" w:rsidTr="00C01AF2">
              <w:trPr>
                <w:cantSplit/>
              </w:trPr>
              <w:tc>
                <w:tcPr>
                  <w:tcW w:w="934" w:type="pct"/>
                </w:tcPr>
                <w:p w14:paraId="7ACCD7DE" w14:textId="77777777" w:rsidR="00B47E11" w:rsidRPr="00B47E11" w:rsidRDefault="00B47E11" w:rsidP="00B47E11">
                  <w:pPr>
                    <w:spacing w:after="60"/>
                    <w:rPr>
                      <w:iCs/>
                      <w:sz w:val="20"/>
                      <w:szCs w:val="20"/>
                    </w:rPr>
                  </w:pPr>
                  <w:r w:rsidRPr="00B47E11">
                    <w:rPr>
                      <w:iCs/>
                      <w:sz w:val="20"/>
                      <w:szCs w:val="20"/>
                    </w:rPr>
                    <w:t xml:space="preserve">RTRDAWDS </w:t>
                  </w:r>
                  <w:r w:rsidRPr="00B47E11">
                    <w:rPr>
                      <w:i/>
                      <w:iCs/>
                      <w:sz w:val="20"/>
                      <w:szCs w:val="20"/>
                      <w:vertAlign w:val="subscript"/>
                    </w:rPr>
                    <w:t>q, r,</w:t>
                  </w:r>
                  <w:del w:id="319" w:author="ERCOT" w:date="2024-07-09T15:59:00Z">
                    <w:r w:rsidRPr="00B47E11" w:rsidDel="0042354E">
                      <w:rPr>
                        <w:i/>
                        <w:iCs/>
                        <w:sz w:val="20"/>
                        <w:szCs w:val="20"/>
                        <w:vertAlign w:val="subscript"/>
                      </w:rPr>
                      <w:delText xml:space="preserve"> p,</w:delText>
                    </w:r>
                  </w:del>
                  <w:r w:rsidRPr="00B47E11">
                    <w:rPr>
                      <w:i/>
                      <w:iCs/>
                      <w:sz w:val="20"/>
                      <w:szCs w:val="20"/>
                      <w:vertAlign w:val="subscript"/>
                    </w:rPr>
                    <w:t xml:space="preserve"> y</w:t>
                  </w:r>
                </w:p>
              </w:tc>
              <w:tc>
                <w:tcPr>
                  <w:tcW w:w="481" w:type="pct"/>
                </w:tcPr>
                <w:p w14:paraId="1F824C60"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64B8AFF3" w14:textId="77777777" w:rsidR="00B47E11" w:rsidRPr="00B47E11" w:rsidRDefault="00B47E11" w:rsidP="00B47E11">
                  <w:pPr>
                    <w:spacing w:after="60"/>
                    <w:rPr>
                      <w:i/>
                      <w:iCs/>
                      <w:sz w:val="20"/>
                      <w:szCs w:val="20"/>
                    </w:rPr>
                  </w:pPr>
                  <w:r w:rsidRPr="00B47E11">
                    <w:rPr>
                      <w:i/>
                      <w:iCs/>
                      <w:sz w:val="20"/>
                      <w:szCs w:val="20"/>
                    </w:rPr>
                    <w:t>Real-Time Reg-Down Award per Resource per QSE per SCED interval -</w:t>
                  </w:r>
                  <w:r w:rsidRPr="00B47E11">
                    <w:rPr>
                      <w:iCs/>
                      <w:sz w:val="20"/>
                      <w:szCs w:val="20"/>
                    </w:rPr>
                    <w:t xml:space="preserve"> The Reg-Down amount awarded to QSE </w:t>
                  </w:r>
                  <w:r w:rsidRPr="00B47E11">
                    <w:rPr>
                      <w:i/>
                      <w:iCs/>
                      <w:sz w:val="20"/>
                      <w:szCs w:val="20"/>
                    </w:rPr>
                    <w:t>q</w:t>
                  </w:r>
                  <w:r w:rsidRPr="00B47E11">
                    <w:rPr>
                      <w:iCs/>
                      <w:sz w:val="20"/>
                      <w:szCs w:val="20"/>
                    </w:rPr>
                    <w:t xml:space="preserve"> for Resource </w:t>
                  </w:r>
                  <w:r w:rsidRPr="00B47E11">
                    <w:rPr>
                      <w:i/>
                      <w:iCs/>
                      <w:sz w:val="20"/>
                      <w:szCs w:val="20"/>
                    </w:rPr>
                    <w:t xml:space="preserve">r </w:t>
                  </w:r>
                  <w:r w:rsidRPr="00B47E11">
                    <w:rPr>
                      <w:iCs/>
                      <w:sz w:val="20"/>
                      <w:szCs w:val="20"/>
                    </w:rPr>
                    <w:t>in Real-Time</w:t>
                  </w:r>
                  <w:r w:rsidRPr="00B47E11">
                    <w:rPr>
                      <w:i/>
                      <w:iCs/>
                      <w:sz w:val="20"/>
                      <w:szCs w:val="20"/>
                    </w:rPr>
                    <w:t xml:space="preserve"> </w:t>
                  </w:r>
                  <w:r w:rsidRPr="00B47E11">
                    <w:rPr>
                      <w:iCs/>
                      <w:sz w:val="20"/>
                      <w:szCs w:val="20"/>
                    </w:rPr>
                    <w:t xml:space="preserve">for the SCED interval </w:t>
                  </w:r>
                  <w:r w:rsidRPr="00B47E11">
                    <w:rPr>
                      <w:i/>
                      <w:iCs/>
                      <w:sz w:val="20"/>
                      <w:szCs w:val="20"/>
                    </w:rPr>
                    <w:t xml:space="preserve">y.  </w:t>
                  </w:r>
                  <w:r w:rsidRPr="00B47E11">
                    <w:rPr>
                      <w:iCs/>
                      <w:sz w:val="20"/>
                      <w:szCs w:val="20"/>
                    </w:rPr>
                    <w:t xml:space="preserve">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45B6CD52" w14:textId="77777777" w:rsidTr="00C01AF2">
              <w:trPr>
                <w:cantSplit/>
              </w:trPr>
              <w:tc>
                <w:tcPr>
                  <w:tcW w:w="934" w:type="pct"/>
                </w:tcPr>
                <w:p w14:paraId="50DDCB09" w14:textId="77777777" w:rsidR="00B47E11" w:rsidRPr="00B47E11" w:rsidRDefault="00B47E11" w:rsidP="00B47E11">
                  <w:pPr>
                    <w:spacing w:after="60"/>
                    <w:rPr>
                      <w:iCs/>
                      <w:sz w:val="20"/>
                      <w:szCs w:val="20"/>
                    </w:rPr>
                  </w:pPr>
                  <w:r w:rsidRPr="00B47E11">
                    <w:rPr>
                      <w:iCs/>
                      <w:sz w:val="20"/>
                      <w:szCs w:val="20"/>
                    </w:rPr>
                    <w:t xml:space="preserve">RTRRAWDS </w:t>
                  </w:r>
                  <w:r w:rsidRPr="00B47E11">
                    <w:rPr>
                      <w:i/>
                      <w:iCs/>
                      <w:sz w:val="20"/>
                      <w:szCs w:val="20"/>
                      <w:vertAlign w:val="subscript"/>
                    </w:rPr>
                    <w:t>q, r,</w:t>
                  </w:r>
                  <w:del w:id="320" w:author="ERCOT" w:date="2024-07-09T15:59:00Z">
                    <w:r w:rsidRPr="00B47E11" w:rsidDel="0042354E">
                      <w:rPr>
                        <w:i/>
                        <w:iCs/>
                        <w:sz w:val="20"/>
                        <w:szCs w:val="20"/>
                        <w:vertAlign w:val="subscript"/>
                      </w:rPr>
                      <w:delText xml:space="preserve"> p,</w:delText>
                    </w:r>
                  </w:del>
                  <w:r w:rsidRPr="00B47E11">
                    <w:rPr>
                      <w:i/>
                      <w:iCs/>
                      <w:sz w:val="20"/>
                      <w:szCs w:val="20"/>
                      <w:vertAlign w:val="subscript"/>
                    </w:rPr>
                    <w:t xml:space="preserve"> y</w:t>
                  </w:r>
                </w:p>
              </w:tc>
              <w:tc>
                <w:tcPr>
                  <w:tcW w:w="481" w:type="pct"/>
                </w:tcPr>
                <w:p w14:paraId="67C300DE"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3F05345E" w14:textId="77777777" w:rsidR="00B47E11" w:rsidRPr="00B47E11" w:rsidRDefault="00B47E11" w:rsidP="00B47E11">
                  <w:pPr>
                    <w:spacing w:after="60"/>
                    <w:rPr>
                      <w:i/>
                      <w:iCs/>
                      <w:sz w:val="20"/>
                      <w:szCs w:val="20"/>
                    </w:rPr>
                  </w:pPr>
                  <w:r w:rsidRPr="00B47E11">
                    <w:rPr>
                      <w:i/>
                      <w:iCs/>
                      <w:sz w:val="20"/>
                      <w:szCs w:val="20"/>
                    </w:rPr>
                    <w:t>Real-Time Responsive Reserve Award per Resource per QSE per SCED interval -</w:t>
                  </w:r>
                  <w:r w:rsidRPr="00B47E11">
                    <w:rPr>
                      <w:iCs/>
                      <w:sz w:val="20"/>
                      <w:szCs w:val="20"/>
                    </w:rPr>
                    <w:t xml:space="preserve"> The RRS amount awarded to QSE </w:t>
                  </w:r>
                  <w:r w:rsidRPr="00B47E11">
                    <w:rPr>
                      <w:i/>
                      <w:iCs/>
                      <w:sz w:val="20"/>
                      <w:szCs w:val="20"/>
                    </w:rPr>
                    <w:t>q</w:t>
                  </w:r>
                  <w:r w:rsidRPr="00B47E11">
                    <w:rPr>
                      <w:iCs/>
                      <w:sz w:val="20"/>
                      <w:szCs w:val="20"/>
                    </w:rPr>
                    <w:t xml:space="preserve"> for Resource </w:t>
                  </w:r>
                  <w:r w:rsidRPr="00B47E11">
                    <w:rPr>
                      <w:i/>
                      <w:iCs/>
                      <w:sz w:val="20"/>
                      <w:szCs w:val="20"/>
                    </w:rPr>
                    <w:t xml:space="preserve">r </w:t>
                  </w:r>
                  <w:r w:rsidRPr="00B47E11">
                    <w:rPr>
                      <w:iCs/>
                      <w:sz w:val="20"/>
                      <w:szCs w:val="20"/>
                    </w:rPr>
                    <w:t>in Real-Time</w:t>
                  </w:r>
                  <w:r w:rsidRPr="00B47E11">
                    <w:rPr>
                      <w:i/>
                      <w:iCs/>
                      <w:sz w:val="20"/>
                      <w:szCs w:val="20"/>
                    </w:rPr>
                    <w:t xml:space="preserve"> </w:t>
                  </w:r>
                  <w:r w:rsidRPr="00B47E11">
                    <w:rPr>
                      <w:iCs/>
                      <w:sz w:val="20"/>
                      <w:szCs w:val="20"/>
                    </w:rPr>
                    <w:t xml:space="preserve">for the SCED interval </w:t>
                  </w:r>
                  <w:r w:rsidRPr="00B47E11">
                    <w:rPr>
                      <w:i/>
                      <w:iCs/>
                      <w:sz w:val="20"/>
                      <w:szCs w:val="20"/>
                    </w:rPr>
                    <w:t xml:space="preserve">y.  </w:t>
                  </w:r>
                  <w:r w:rsidRPr="00B47E11">
                    <w:rPr>
                      <w:iCs/>
                      <w:sz w:val="20"/>
                      <w:szCs w:val="20"/>
                    </w:rPr>
                    <w:t xml:space="preserve">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02174B69" w14:textId="77777777" w:rsidTr="00C01AF2">
              <w:trPr>
                <w:cantSplit/>
              </w:trPr>
              <w:tc>
                <w:tcPr>
                  <w:tcW w:w="934" w:type="pct"/>
                </w:tcPr>
                <w:p w14:paraId="10EF8E18" w14:textId="77777777" w:rsidR="00B47E11" w:rsidRPr="00B47E11" w:rsidRDefault="00B47E11" w:rsidP="00B47E11">
                  <w:pPr>
                    <w:spacing w:after="60"/>
                    <w:rPr>
                      <w:iCs/>
                      <w:sz w:val="20"/>
                      <w:szCs w:val="20"/>
                    </w:rPr>
                  </w:pPr>
                  <w:r w:rsidRPr="00B47E11">
                    <w:rPr>
                      <w:iCs/>
                      <w:sz w:val="20"/>
                      <w:szCs w:val="20"/>
                    </w:rPr>
                    <w:t xml:space="preserve">RTNSAWDS </w:t>
                  </w:r>
                  <w:r w:rsidRPr="00B47E11">
                    <w:rPr>
                      <w:i/>
                      <w:iCs/>
                      <w:sz w:val="20"/>
                      <w:szCs w:val="20"/>
                      <w:vertAlign w:val="subscript"/>
                    </w:rPr>
                    <w:t>q, r,</w:t>
                  </w:r>
                  <w:del w:id="321" w:author="ERCOT" w:date="2024-07-09T15:59:00Z">
                    <w:r w:rsidRPr="00B47E11" w:rsidDel="0042354E">
                      <w:rPr>
                        <w:i/>
                        <w:iCs/>
                        <w:sz w:val="20"/>
                        <w:szCs w:val="20"/>
                        <w:vertAlign w:val="subscript"/>
                      </w:rPr>
                      <w:delText xml:space="preserve"> p,</w:delText>
                    </w:r>
                  </w:del>
                  <w:r w:rsidRPr="00B47E11">
                    <w:rPr>
                      <w:i/>
                      <w:iCs/>
                      <w:sz w:val="20"/>
                      <w:szCs w:val="20"/>
                      <w:vertAlign w:val="subscript"/>
                    </w:rPr>
                    <w:t xml:space="preserve"> y</w:t>
                  </w:r>
                </w:p>
              </w:tc>
              <w:tc>
                <w:tcPr>
                  <w:tcW w:w="481" w:type="pct"/>
                </w:tcPr>
                <w:p w14:paraId="512AF740"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785C257E" w14:textId="77777777" w:rsidR="00B47E11" w:rsidRPr="00B47E11" w:rsidRDefault="00B47E11" w:rsidP="00B47E11">
                  <w:pPr>
                    <w:spacing w:after="60"/>
                    <w:rPr>
                      <w:i/>
                      <w:iCs/>
                      <w:sz w:val="20"/>
                      <w:szCs w:val="20"/>
                    </w:rPr>
                  </w:pPr>
                  <w:r w:rsidRPr="00B47E11">
                    <w:rPr>
                      <w:i/>
                      <w:iCs/>
                      <w:sz w:val="20"/>
                      <w:szCs w:val="20"/>
                    </w:rPr>
                    <w:t>Real-Time Non-Spin Award per Resource per QSE per SCED interval -</w:t>
                  </w:r>
                  <w:r w:rsidRPr="00B47E11">
                    <w:rPr>
                      <w:iCs/>
                      <w:sz w:val="20"/>
                      <w:szCs w:val="20"/>
                    </w:rPr>
                    <w:t xml:space="preserve"> The Non-Spin amount awarded to QSE </w:t>
                  </w:r>
                  <w:r w:rsidRPr="00B47E11">
                    <w:rPr>
                      <w:i/>
                      <w:iCs/>
                      <w:sz w:val="20"/>
                      <w:szCs w:val="20"/>
                    </w:rPr>
                    <w:t>q</w:t>
                  </w:r>
                  <w:r w:rsidRPr="00B47E11">
                    <w:rPr>
                      <w:iCs/>
                      <w:sz w:val="20"/>
                      <w:szCs w:val="20"/>
                    </w:rPr>
                    <w:t xml:space="preserve"> for Resource </w:t>
                  </w:r>
                  <w:r w:rsidRPr="00B47E11">
                    <w:rPr>
                      <w:i/>
                      <w:iCs/>
                      <w:sz w:val="20"/>
                      <w:szCs w:val="20"/>
                    </w:rPr>
                    <w:t xml:space="preserve">r </w:t>
                  </w:r>
                  <w:r w:rsidRPr="00B47E11">
                    <w:rPr>
                      <w:iCs/>
                      <w:sz w:val="20"/>
                      <w:szCs w:val="20"/>
                    </w:rPr>
                    <w:t>in Real-Time</w:t>
                  </w:r>
                  <w:r w:rsidRPr="00B47E11">
                    <w:rPr>
                      <w:i/>
                      <w:iCs/>
                      <w:sz w:val="20"/>
                      <w:szCs w:val="20"/>
                    </w:rPr>
                    <w:t xml:space="preserve"> </w:t>
                  </w:r>
                  <w:r w:rsidRPr="00B47E11">
                    <w:rPr>
                      <w:iCs/>
                      <w:sz w:val="20"/>
                      <w:szCs w:val="20"/>
                    </w:rPr>
                    <w:t xml:space="preserve">for the SCED interval </w:t>
                  </w:r>
                  <w:r w:rsidRPr="00B47E11">
                    <w:rPr>
                      <w:i/>
                      <w:iCs/>
                      <w:sz w:val="20"/>
                      <w:szCs w:val="20"/>
                    </w:rPr>
                    <w:t xml:space="preserve">y.  </w:t>
                  </w:r>
                  <w:r w:rsidRPr="00B47E11">
                    <w:rPr>
                      <w:iCs/>
                      <w:sz w:val="20"/>
                      <w:szCs w:val="20"/>
                    </w:rPr>
                    <w:t xml:space="preserve">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7097C33B" w14:textId="77777777" w:rsidTr="00C01AF2">
              <w:trPr>
                <w:cantSplit/>
              </w:trPr>
              <w:tc>
                <w:tcPr>
                  <w:tcW w:w="934" w:type="pct"/>
                </w:tcPr>
                <w:p w14:paraId="52B4BFB4" w14:textId="77777777" w:rsidR="00B47E11" w:rsidRPr="00B47E11" w:rsidRDefault="00B47E11" w:rsidP="00B47E11">
                  <w:pPr>
                    <w:spacing w:after="60"/>
                    <w:rPr>
                      <w:iCs/>
                      <w:sz w:val="20"/>
                      <w:szCs w:val="20"/>
                    </w:rPr>
                  </w:pPr>
                  <w:r w:rsidRPr="00B47E11">
                    <w:rPr>
                      <w:iCs/>
                      <w:sz w:val="20"/>
                      <w:szCs w:val="20"/>
                    </w:rPr>
                    <w:t xml:space="preserve">RTECRAWDS </w:t>
                  </w:r>
                  <w:r w:rsidRPr="00B47E11">
                    <w:rPr>
                      <w:i/>
                      <w:iCs/>
                      <w:sz w:val="20"/>
                      <w:szCs w:val="20"/>
                      <w:vertAlign w:val="subscript"/>
                    </w:rPr>
                    <w:t>q, r,</w:t>
                  </w:r>
                  <w:del w:id="322" w:author="ERCOT" w:date="2024-07-09T15:59:00Z">
                    <w:r w:rsidRPr="00B47E11" w:rsidDel="0042354E">
                      <w:rPr>
                        <w:i/>
                        <w:iCs/>
                        <w:sz w:val="20"/>
                        <w:szCs w:val="20"/>
                        <w:vertAlign w:val="subscript"/>
                      </w:rPr>
                      <w:delText xml:space="preserve"> p,</w:delText>
                    </w:r>
                  </w:del>
                  <w:r w:rsidRPr="00B47E11">
                    <w:rPr>
                      <w:i/>
                      <w:iCs/>
                      <w:sz w:val="20"/>
                      <w:szCs w:val="20"/>
                      <w:vertAlign w:val="subscript"/>
                    </w:rPr>
                    <w:t xml:space="preserve"> y</w:t>
                  </w:r>
                </w:p>
              </w:tc>
              <w:tc>
                <w:tcPr>
                  <w:tcW w:w="481" w:type="pct"/>
                </w:tcPr>
                <w:p w14:paraId="7B2B3DF2" w14:textId="77777777" w:rsidR="00B47E11" w:rsidRPr="00B47E11" w:rsidRDefault="00B47E11" w:rsidP="00B47E11">
                  <w:pPr>
                    <w:spacing w:after="60"/>
                    <w:rPr>
                      <w:iCs/>
                      <w:sz w:val="20"/>
                      <w:szCs w:val="20"/>
                    </w:rPr>
                  </w:pPr>
                  <w:r w:rsidRPr="00B47E11">
                    <w:rPr>
                      <w:iCs/>
                      <w:sz w:val="20"/>
                      <w:szCs w:val="20"/>
                    </w:rPr>
                    <w:t>MW</w:t>
                  </w:r>
                </w:p>
              </w:tc>
              <w:tc>
                <w:tcPr>
                  <w:tcW w:w="3585" w:type="pct"/>
                </w:tcPr>
                <w:p w14:paraId="44F470CA" w14:textId="77777777" w:rsidR="00B47E11" w:rsidRPr="00B47E11" w:rsidRDefault="00B47E11" w:rsidP="00B47E11">
                  <w:pPr>
                    <w:spacing w:after="60"/>
                    <w:rPr>
                      <w:i/>
                      <w:iCs/>
                      <w:sz w:val="20"/>
                      <w:szCs w:val="20"/>
                    </w:rPr>
                  </w:pPr>
                  <w:r w:rsidRPr="00B47E11">
                    <w:rPr>
                      <w:i/>
                      <w:iCs/>
                      <w:sz w:val="20"/>
                      <w:szCs w:val="20"/>
                    </w:rPr>
                    <w:t>Real-Time ERCOT Contingency Reserve Service Award per Resource per QSE per SCED interval -</w:t>
                  </w:r>
                  <w:r w:rsidRPr="00B47E11">
                    <w:rPr>
                      <w:iCs/>
                      <w:sz w:val="20"/>
                      <w:szCs w:val="20"/>
                    </w:rPr>
                    <w:t xml:space="preserve"> The ECRS amount awarded to QSE </w:t>
                  </w:r>
                  <w:r w:rsidRPr="00B47E11">
                    <w:rPr>
                      <w:i/>
                      <w:iCs/>
                      <w:sz w:val="20"/>
                      <w:szCs w:val="20"/>
                    </w:rPr>
                    <w:t>q</w:t>
                  </w:r>
                  <w:r w:rsidRPr="00B47E11">
                    <w:rPr>
                      <w:iCs/>
                      <w:sz w:val="20"/>
                      <w:szCs w:val="20"/>
                    </w:rPr>
                    <w:t xml:space="preserve"> for Resource </w:t>
                  </w:r>
                  <w:r w:rsidRPr="00B47E11">
                    <w:rPr>
                      <w:i/>
                      <w:iCs/>
                      <w:sz w:val="20"/>
                      <w:szCs w:val="20"/>
                    </w:rPr>
                    <w:t xml:space="preserve">r </w:t>
                  </w:r>
                  <w:r w:rsidRPr="00B47E11">
                    <w:rPr>
                      <w:iCs/>
                      <w:sz w:val="20"/>
                      <w:szCs w:val="20"/>
                    </w:rPr>
                    <w:t>in Real-Time</w:t>
                  </w:r>
                  <w:r w:rsidRPr="00B47E11">
                    <w:rPr>
                      <w:i/>
                      <w:iCs/>
                      <w:sz w:val="20"/>
                      <w:szCs w:val="20"/>
                    </w:rPr>
                    <w:t xml:space="preserve"> </w:t>
                  </w:r>
                  <w:r w:rsidRPr="00B47E11">
                    <w:rPr>
                      <w:iCs/>
                      <w:sz w:val="20"/>
                      <w:szCs w:val="20"/>
                    </w:rPr>
                    <w:t xml:space="preserve">for the SCED interval </w:t>
                  </w:r>
                  <w:r w:rsidRPr="00B47E11">
                    <w:rPr>
                      <w:i/>
                      <w:iCs/>
                      <w:sz w:val="20"/>
                      <w:szCs w:val="20"/>
                    </w:rPr>
                    <w:t xml:space="preserve">y.  </w:t>
                  </w:r>
                  <w:r w:rsidRPr="00B47E11">
                    <w:rPr>
                      <w:iCs/>
                      <w:sz w:val="20"/>
                      <w:szCs w:val="20"/>
                    </w:rPr>
                    <w:t xml:space="preserve">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344AA3FA"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0929A413" w14:textId="77777777" w:rsidR="00B47E11" w:rsidRPr="00B47E11" w:rsidRDefault="00B47E11" w:rsidP="00B47E11">
                  <w:pPr>
                    <w:spacing w:after="60"/>
                    <w:rPr>
                      <w:iCs/>
                      <w:sz w:val="20"/>
                      <w:szCs w:val="20"/>
                    </w:rPr>
                  </w:pPr>
                  <w:r w:rsidRPr="00B47E11">
                    <w:rPr>
                      <w:iCs/>
                      <w:sz w:val="20"/>
                      <w:szCs w:val="20"/>
                    </w:rPr>
                    <w:t xml:space="preserve">TLMP </w:t>
                  </w:r>
                  <w:r w:rsidRPr="00B47E11">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1D882746" w14:textId="77777777" w:rsidR="00B47E11" w:rsidRPr="00B47E11" w:rsidRDefault="00B47E11" w:rsidP="00B47E11">
                  <w:pPr>
                    <w:spacing w:after="60"/>
                    <w:rPr>
                      <w:iCs/>
                      <w:sz w:val="20"/>
                      <w:szCs w:val="20"/>
                    </w:rPr>
                  </w:pPr>
                  <w:r w:rsidRPr="00B47E11">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0B576F04" w14:textId="77777777" w:rsidR="00B47E11" w:rsidRPr="00B47E11" w:rsidRDefault="00B47E11" w:rsidP="00B47E11">
                  <w:pPr>
                    <w:spacing w:after="60"/>
                    <w:rPr>
                      <w:iCs/>
                      <w:sz w:val="20"/>
                      <w:szCs w:val="20"/>
                    </w:rPr>
                  </w:pPr>
                  <w:r w:rsidRPr="00B47E11">
                    <w:rPr>
                      <w:i/>
                      <w:sz w:val="20"/>
                      <w:szCs w:val="20"/>
                    </w:rPr>
                    <w:t>Duration of Emergency Base Point interval or SCED interval per interval</w:t>
                  </w:r>
                  <w:r w:rsidRPr="00B47E11">
                    <w:rPr>
                      <w:iCs/>
                      <w:sz w:val="20"/>
                      <w:szCs w:val="20"/>
                    </w:rPr>
                    <w:t xml:space="preserve">—The duration of the portion of the Emergency Base Point interval or SCED interval </w:t>
                  </w:r>
                  <w:r w:rsidRPr="00B47E11">
                    <w:rPr>
                      <w:i/>
                      <w:iCs/>
                      <w:sz w:val="20"/>
                      <w:szCs w:val="20"/>
                    </w:rPr>
                    <w:t>y</w:t>
                  </w:r>
                  <w:r w:rsidRPr="00B47E11">
                    <w:rPr>
                      <w:iCs/>
                      <w:sz w:val="20"/>
                      <w:szCs w:val="20"/>
                    </w:rPr>
                    <w:t xml:space="preserve"> </w:t>
                  </w:r>
                  <w:r w:rsidRPr="00B47E11">
                    <w:rPr>
                      <w:sz w:val="20"/>
                      <w:szCs w:val="20"/>
                    </w:rPr>
                    <w:t>within the 15-minute Settlement Interval</w:t>
                  </w:r>
                  <w:r w:rsidRPr="00B47E11">
                    <w:rPr>
                      <w:iCs/>
                      <w:sz w:val="20"/>
                      <w:szCs w:val="20"/>
                    </w:rPr>
                    <w:t>.</w:t>
                  </w:r>
                </w:p>
              </w:tc>
            </w:tr>
            <w:tr w:rsidR="00B47E11" w:rsidRPr="00B47E11" w14:paraId="02470FEF"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2E817827" w14:textId="77777777" w:rsidR="00B47E11" w:rsidRPr="00B47E11" w:rsidRDefault="00B47E11" w:rsidP="00B47E11">
                  <w:pPr>
                    <w:spacing w:after="60"/>
                    <w:rPr>
                      <w:i/>
                      <w:iCs/>
                      <w:sz w:val="20"/>
                      <w:szCs w:val="20"/>
                    </w:rPr>
                  </w:pPr>
                  <w:r w:rsidRPr="00B47E11">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37EB2AD6"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53D73632"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5AB31A7B"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7B3AE949" w14:textId="77777777" w:rsidR="00B47E11" w:rsidRPr="00B47E11" w:rsidRDefault="00B47E11" w:rsidP="00B47E11">
                  <w:pPr>
                    <w:spacing w:after="60"/>
                    <w:rPr>
                      <w:i/>
                      <w:iCs/>
                      <w:sz w:val="20"/>
                      <w:szCs w:val="20"/>
                    </w:rPr>
                  </w:pPr>
                  <w:r w:rsidRPr="00B47E11">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1E148ED5"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5B84EC8" w14:textId="77777777" w:rsidR="00B47E11" w:rsidRPr="00B47E11" w:rsidRDefault="00B47E11" w:rsidP="00B47E11">
                  <w:pPr>
                    <w:spacing w:after="60"/>
                    <w:rPr>
                      <w:iCs/>
                      <w:sz w:val="20"/>
                      <w:szCs w:val="20"/>
                    </w:rPr>
                  </w:pPr>
                  <w:r w:rsidRPr="00B47E11">
                    <w:rPr>
                      <w:iCs/>
                      <w:sz w:val="20"/>
                      <w:szCs w:val="20"/>
                    </w:rPr>
                    <w:t>A Resource Node Settlement Point.</w:t>
                  </w:r>
                </w:p>
              </w:tc>
            </w:tr>
            <w:tr w:rsidR="00B47E11" w:rsidRPr="00B47E11" w14:paraId="21C62575"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240BD9FF" w14:textId="77777777" w:rsidR="00B47E11" w:rsidRPr="00B47E11" w:rsidRDefault="00B47E11" w:rsidP="00B47E11">
                  <w:pPr>
                    <w:spacing w:after="60"/>
                    <w:rPr>
                      <w:i/>
                      <w:iCs/>
                      <w:sz w:val="20"/>
                      <w:szCs w:val="20"/>
                    </w:rPr>
                  </w:pPr>
                  <w:r w:rsidRPr="00B47E11">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75B6C208"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F3EA829" w14:textId="77777777" w:rsidR="00B47E11" w:rsidRPr="00B47E11" w:rsidRDefault="00B47E11" w:rsidP="00B47E11">
                  <w:pPr>
                    <w:spacing w:after="60"/>
                    <w:rPr>
                      <w:iCs/>
                      <w:sz w:val="20"/>
                      <w:szCs w:val="20"/>
                    </w:rPr>
                  </w:pPr>
                  <w:r w:rsidRPr="00B47E11">
                    <w:rPr>
                      <w:iCs/>
                      <w:sz w:val="20"/>
                      <w:szCs w:val="20"/>
                    </w:rPr>
                    <w:t>A Generation Resource or ESR.</w:t>
                  </w:r>
                </w:p>
              </w:tc>
            </w:tr>
            <w:tr w:rsidR="00B47E11" w:rsidRPr="00B47E11" w14:paraId="561AAFAC"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4997B705" w14:textId="77777777" w:rsidR="00B47E11" w:rsidRPr="00B47E11" w:rsidRDefault="00B47E11" w:rsidP="00B47E11">
                  <w:pPr>
                    <w:spacing w:after="60"/>
                    <w:rPr>
                      <w:i/>
                      <w:iCs/>
                      <w:sz w:val="20"/>
                      <w:szCs w:val="20"/>
                    </w:rPr>
                  </w:pPr>
                  <w:r w:rsidRPr="00B47E11">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5C551986"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47C11A4C" w14:textId="77777777" w:rsidR="00B47E11" w:rsidRPr="00B47E11" w:rsidRDefault="00B47E11" w:rsidP="00B47E11">
                  <w:pPr>
                    <w:spacing w:after="60"/>
                    <w:rPr>
                      <w:iCs/>
                      <w:sz w:val="20"/>
                      <w:szCs w:val="20"/>
                    </w:rPr>
                  </w:pPr>
                  <w:r w:rsidRPr="00B47E11">
                    <w:rPr>
                      <w:iCs/>
                      <w:sz w:val="20"/>
                      <w:szCs w:val="20"/>
                    </w:rPr>
                    <w:t>An Emergency Base Point interval or SCED interval that overlaps the 15-minute Settlement Interval.</w:t>
                  </w:r>
                </w:p>
              </w:tc>
            </w:tr>
            <w:tr w:rsidR="00B47E11" w:rsidRPr="00B47E11" w14:paraId="2C7756B1" w14:textId="77777777" w:rsidTr="00C01AF2">
              <w:trPr>
                <w:cantSplit/>
              </w:trPr>
              <w:tc>
                <w:tcPr>
                  <w:tcW w:w="934" w:type="pct"/>
                  <w:tcBorders>
                    <w:top w:val="single" w:sz="4" w:space="0" w:color="auto"/>
                    <w:left w:val="single" w:sz="4" w:space="0" w:color="auto"/>
                    <w:bottom w:val="single" w:sz="4" w:space="0" w:color="auto"/>
                    <w:right w:val="single" w:sz="4" w:space="0" w:color="auto"/>
                  </w:tcBorders>
                </w:tcPr>
                <w:p w14:paraId="58D2400F" w14:textId="77777777" w:rsidR="00B47E11" w:rsidRPr="00B47E11" w:rsidRDefault="00B47E11" w:rsidP="00B47E11">
                  <w:pPr>
                    <w:spacing w:after="60"/>
                    <w:rPr>
                      <w:iCs/>
                      <w:sz w:val="20"/>
                      <w:szCs w:val="20"/>
                    </w:rPr>
                  </w:pPr>
                  <w:r w:rsidRPr="00B47E11">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14F072D7" w14:textId="77777777" w:rsidR="00B47E11" w:rsidRPr="00B47E11" w:rsidRDefault="00B47E11" w:rsidP="00B47E11">
                  <w:pPr>
                    <w:spacing w:after="60"/>
                    <w:rPr>
                      <w:iCs/>
                      <w:sz w:val="20"/>
                      <w:szCs w:val="20"/>
                    </w:rPr>
                  </w:pPr>
                  <w:r w:rsidRPr="00B47E11">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67727174" w14:textId="77777777" w:rsidR="00B47E11" w:rsidRPr="00B47E11" w:rsidRDefault="00B47E11" w:rsidP="00B47E11">
                  <w:pPr>
                    <w:spacing w:after="60"/>
                    <w:rPr>
                      <w:iCs/>
                      <w:sz w:val="20"/>
                      <w:szCs w:val="20"/>
                    </w:rPr>
                  </w:pPr>
                  <w:r w:rsidRPr="00B47E11">
                    <w:rPr>
                      <w:iCs/>
                      <w:sz w:val="20"/>
                      <w:szCs w:val="20"/>
                    </w:rPr>
                    <w:t>The number of seconds in one hour.</w:t>
                  </w:r>
                </w:p>
              </w:tc>
            </w:tr>
          </w:tbl>
          <w:p w14:paraId="3D0C5115" w14:textId="371A798A" w:rsidR="00292C7A" w:rsidRPr="00BB5395" w:rsidRDefault="00292C7A" w:rsidP="00292C7A">
            <w:pPr>
              <w:spacing w:before="240" w:after="240"/>
              <w:ind w:left="720" w:hanging="720"/>
              <w:rPr>
                <w:iCs/>
                <w:szCs w:val="20"/>
              </w:rPr>
            </w:pPr>
            <w:r w:rsidRPr="00BB5395">
              <w:rPr>
                <w:iCs/>
                <w:szCs w:val="20"/>
              </w:rPr>
              <w:t>(3)</w:t>
            </w:r>
            <w:r w:rsidRPr="00BB5395">
              <w:rPr>
                <w:iCs/>
                <w:szCs w:val="20"/>
              </w:rPr>
              <w:tab/>
              <w:t>The extension of the Energy Offer Curve or Energy Bid/Offer Curve</w:t>
            </w:r>
            <w:ins w:id="323" w:author="ERCOT" w:date="2024-05-13T08:35:00Z">
              <w:r>
                <w:rPr>
                  <w:iCs/>
                  <w:szCs w:val="20"/>
                </w:rPr>
                <w:t xml:space="preserve"> and Mitigated Offer Cap (MOC)</w:t>
              </w:r>
            </w:ins>
            <w:r w:rsidRPr="00BB5395">
              <w:rPr>
                <w:iCs/>
                <w:szCs w:val="20"/>
              </w:rPr>
              <w:t xml:space="preserve"> is used to calculate the Emergency Base Point Price</w:t>
            </w:r>
            <w:ins w:id="324" w:author="ERCOT" w:date="2024-05-13T08:35:00Z">
              <w:r>
                <w:rPr>
                  <w:iCs/>
                  <w:szCs w:val="20"/>
                </w:rPr>
                <w:t xml:space="preserve"> (EBPPR)</w:t>
              </w:r>
            </w:ins>
            <w:r w:rsidRPr="00BB5395">
              <w:rPr>
                <w:iCs/>
                <w:szCs w:val="20"/>
              </w:rPr>
              <w:t xml:space="preserve">.  If the Emergency Base Point MW value is greater than the largest MW value on the Energy Offer Curve or Energy Bid/Offer Curve submitted by the QSE for the Resource, </w:t>
            </w:r>
            <w:ins w:id="325" w:author="ERCOT" w:date="2024-05-13T08:37:00Z">
              <w:r>
                <w:rPr>
                  <w:iCs/>
                  <w:szCs w:val="20"/>
                </w:rPr>
                <w:t xml:space="preserve">or the Resource’s MOC, </w:t>
              </w:r>
            </w:ins>
            <w:r w:rsidRPr="00BB5395">
              <w:rPr>
                <w:iCs/>
                <w:szCs w:val="20"/>
              </w:rPr>
              <w:t>then the Energy Offer Curve</w:t>
            </w:r>
            <w:ins w:id="326" w:author="ERCOT" w:date="2024-05-13T08:37:00Z">
              <w:r>
                <w:rPr>
                  <w:iCs/>
                  <w:szCs w:val="20"/>
                </w:rPr>
                <w:t>,</w:t>
              </w:r>
            </w:ins>
            <w:r w:rsidRPr="00BB5395">
              <w:rPr>
                <w:iCs/>
                <w:szCs w:val="20"/>
              </w:rPr>
              <w:t xml:space="preserve"> </w:t>
            </w:r>
            <w:del w:id="327" w:author="ERCOT" w:date="2024-05-13T08:37:00Z">
              <w:r w:rsidRPr="00BB5395" w:rsidDel="00BD40B3">
                <w:rPr>
                  <w:iCs/>
                  <w:szCs w:val="20"/>
                </w:rPr>
                <w:delText xml:space="preserve">or </w:delText>
              </w:r>
            </w:del>
            <w:r w:rsidRPr="00BB5395">
              <w:rPr>
                <w:iCs/>
                <w:szCs w:val="20"/>
              </w:rPr>
              <w:t>Energy Bid/Offer Curve</w:t>
            </w:r>
            <w:ins w:id="328" w:author="ERCOT" w:date="2024-05-13T08:37:00Z">
              <w:r>
                <w:rPr>
                  <w:iCs/>
                  <w:szCs w:val="20"/>
                </w:rPr>
                <w:t>, or MOC</w:t>
              </w:r>
            </w:ins>
            <w:r w:rsidRPr="00BB5395">
              <w:rPr>
                <w:iCs/>
                <w:szCs w:val="20"/>
              </w:rPr>
              <w:t xml:space="preserve"> is extended to the Emergency Base Point MW value with a $/MWh value that is</w:t>
            </w:r>
            <w:ins w:id="329" w:author="ERCOT" w:date="2024-04-26T10:53:00Z">
              <w:r>
                <w:rPr>
                  <w:iCs/>
                  <w:szCs w:val="20"/>
                </w:rPr>
                <w:t xml:space="preserve"> equal to</w:t>
              </w:r>
            </w:ins>
            <w:r w:rsidRPr="00BB5395">
              <w:rPr>
                <w:iCs/>
                <w:szCs w:val="20"/>
              </w:rPr>
              <w:t xml:space="preserve"> the </w:t>
            </w:r>
            <w:ins w:id="330" w:author="ERCOT" w:date="2024-04-26T10:53:00Z">
              <w:r>
                <w:rPr>
                  <w:iCs/>
                  <w:szCs w:val="20"/>
                </w:rPr>
                <w:t xml:space="preserve">highest $/MWh value on </w:t>
              </w:r>
            </w:ins>
            <w:ins w:id="331" w:author="ERCOT" w:date="2024-04-26T10:54:00Z">
              <w:r>
                <w:rPr>
                  <w:iCs/>
                  <w:szCs w:val="20"/>
                </w:rPr>
                <w:t xml:space="preserve">the </w:t>
              </w:r>
            </w:ins>
            <w:ins w:id="332" w:author="ERCOT" w:date="2024-05-13T08:38:00Z">
              <w:r>
                <w:rPr>
                  <w:iCs/>
                  <w:szCs w:val="20"/>
                </w:rPr>
                <w:t xml:space="preserve">applicable curve. </w:t>
              </w:r>
            </w:ins>
            <w:del w:id="333" w:author="ERCOT" w:date="2024-04-26T10:51:00Z">
              <w:r w:rsidRPr="00BB5395" w:rsidDel="00167809">
                <w:rPr>
                  <w:iCs/>
                  <w:szCs w:val="20"/>
                </w:rPr>
                <w:delText>M</w:delText>
              </w:r>
            </w:del>
            <w:del w:id="334" w:author="ERCOT" w:date="2024-04-26T10:54:00Z">
              <w:r w:rsidRPr="00BB5395" w:rsidDel="00167809">
                <w:rPr>
                  <w:iCs/>
                  <w:szCs w:val="20"/>
                </w:rPr>
                <w:delText>OC</w:delText>
              </w:r>
            </w:del>
            <w:r w:rsidRPr="00BB5395">
              <w:rPr>
                <w:iCs/>
                <w:szCs w:val="20"/>
              </w:rPr>
              <w:t xml:space="preserve"> </w:t>
            </w:r>
            <w:del w:id="335" w:author="ERCOT" w:date="2024-04-26T10:54:00Z">
              <w:r w:rsidRPr="00BB5395" w:rsidDel="00167809">
                <w:rPr>
                  <w:iCs/>
                  <w:szCs w:val="20"/>
                </w:rPr>
                <w:delText xml:space="preserve">(pursuant to Section 4.4.9.4.1) </w:delText>
              </w:r>
            </w:del>
            <w:del w:id="336" w:author="ERCOT" w:date="2024-04-26T10:55:00Z">
              <w:r w:rsidRPr="00BB5395" w:rsidDel="00167809">
                <w:rPr>
                  <w:iCs/>
                  <w:szCs w:val="20"/>
                </w:rPr>
                <w:delText xml:space="preserve">for the highest MW output on the Energy Offer Curve or Energy Bid/Offer Curve </w:delText>
              </w:r>
            </w:del>
            <w:del w:id="337" w:author="ERCOT" w:date="2024-05-13T08:38:00Z">
              <w:r w:rsidRPr="00BB5395" w:rsidDel="00BD40B3">
                <w:rPr>
                  <w:iCs/>
                  <w:szCs w:val="20"/>
                </w:rPr>
                <w:delText>submitted by the QSE for the Resource.</w:delText>
              </w:r>
            </w:del>
            <w:ins w:id="338" w:author="ERCOT" w:date="2024-04-26T10:56:00Z">
              <w:r>
                <w:rPr>
                  <w:iCs/>
                  <w:szCs w:val="20"/>
                </w:rPr>
                <w:t xml:space="preserve"> If the Emergency Base Point MW value is lower than the lowest MW value on </w:t>
              </w:r>
              <w:r w:rsidRPr="00BB5395">
                <w:rPr>
                  <w:iCs/>
                  <w:szCs w:val="20"/>
                </w:rPr>
                <w:t xml:space="preserve">the Energy Offer Curve </w:t>
              </w:r>
            </w:ins>
            <w:ins w:id="339" w:author="ERCOT" w:date="2024-05-13T08:38:00Z">
              <w:r>
                <w:rPr>
                  <w:iCs/>
                  <w:szCs w:val="20"/>
                </w:rPr>
                <w:t xml:space="preserve">or </w:t>
              </w:r>
            </w:ins>
            <w:ins w:id="340" w:author="ERCOT" w:date="2024-04-26T10:56:00Z">
              <w:r w:rsidRPr="00BB5395">
                <w:rPr>
                  <w:iCs/>
                  <w:szCs w:val="20"/>
                </w:rPr>
                <w:t xml:space="preserve">Energy Bid/Offer Curve submitted by the QSE for the Resource, </w:t>
              </w:r>
            </w:ins>
            <w:ins w:id="341" w:author="ERCOT" w:date="2024-05-13T08:38:00Z">
              <w:r>
                <w:rPr>
                  <w:iCs/>
                  <w:szCs w:val="20"/>
                </w:rPr>
                <w:t xml:space="preserve">or the Resource’s MOC, </w:t>
              </w:r>
            </w:ins>
            <w:ins w:id="342" w:author="ERCOT" w:date="2024-04-26T10:56:00Z">
              <w:r w:rsidRPr="00BB5395">
                <w:rPr>
                  <w:iCs/>
                  <w:szCs w:val="20"/>
                </w:rPr>
                <w:t>then the Energy Offer Curve</w:t>
              </w:r>
            </w:ins>
            <w:ins w:id="343" w:author="ERCOT" w:date="2024-05-13T08:38:00Z">
              <w:r>
                <w:rPr>
                  <w:iCs/>
                  <w:szCs w:val="20"/>
                </w:rPr>
                <w:t>,</w:t>
              </w:r>
            </w:ins>
            <w:ins w:id="344" w:author="ERCOT" w:date="2024-04-26T10:56:00Z">
              <w:r w:rsidRPr="00BB5395">
                <w:rPr>
                  <w:iCs/>
                  <w:szCs w:val="20"/>
                </w:rPr>
                <w:t xml:space="preserve"> Energy Bid/Offer Curve</w:t>
              </w:r>
            </w:ins>
            <w:ins w:id="345" w:author="ERCOT" w:date="2024-05-13T08:39:00Z">
              <w:r>
                <w:rPr>
                  <w:iCs/>
                  <w:szCs w:val="20"/>
                </w:rPr>
                <w:t xml:space="preserve"> or MOC</w:t>
              </w:r>
            </w:ins>
            <w:ins w:id="346" w:author="ERCOT" w:date="2024-04-26T10:56:00Z">
              <w:r w:rsidRPr="00BB5395">
                <w:rPr>
                  <w:iCs/>
                  <w:szCs w:val="20"/>
                </w:rPr>
                <w:t xml:space="preserve"> is extended to </w:t>
              </w:r>
              <w:r w:rsidRPr="00BB5395">
                <w:rPr>
                  <w:iCs/>
                  <w:szCs w:val="20"/>
                </w:rPr>
                <w:lastRenderedPageBreak/>
                <w:t>the Emergency Base Point MW value with a $/MWh value that is</w:t>
              </w:r>
              <w:r>
                <w:rPr>
                  <w:iCs/>
                  <w:szCs w:val="20"/>
                </w:rPr>
                <w:t xml:space="preserve"> equal to</w:t>
              </w:r>
              <w:r w:rsidRPr="00BB5395">
                <w:rPr>
                  <w:iCs/>
                  <w:szCs w:val="20"/>
                </w:rPr>
                <w:t xml:space="preserve"> the </w:t>
              </w:r>
              <w:r>
                <w:rPr>
                  <w:iCs/>
                  <w:szCs w:val="20"/>
                </w:rPr>
                <w:t xml:space="preserve">lowest $/MWh value on the </w:t>
              </w:r>
            </w:ins>
            <w:ins w:id="347" w:author="ERCOT" w:date="2024-05-13T08:39:00Z">
              <w:r>
                <w:rPr>
                  <w:iCs/>
                  <w:szCs w:val="20"/>
                </w:rPr>
                <w:t>applicable curve</w:t>
              </w:r>
            </w:ins>
            <w:ins w:id="348" w:author="ERCOT" w:date="2024-04-26T10:56:00Z">
              <w:r w:rsidRPr="00BB5395">
                <w:rPr>
                  <w:iCs/>
                  <w:szCs w:val="20"/>
                </w:rPr>
                <w:t>.</w:t>
              </w:r>
            </w:ins>
          </w:p>
          <w:p w14:paraId="7EF8DAF0" w14:textId="16096231" w:rsidR="00B47E11" w:rsidRPr="00B47E11" w:rsidRDefault="00B47E11" w:rsidP="00B47E11">
            <w:pPr>
              <w:spacing w:after="240"/>
              <w:ind w:left="720" w:hanging="720"/>
              <w:rPr>
                <w:iCs/>
                <w:szCs w:val="20"/>
              </w:rPr>
            </w:pPr>
            <w:del w:id="349" w:author="ERCOT" w:date="2024-07-09T15:59:00Z">
              <w:r w:rsidRPr="00B47E11" w:rsidDel="0042354E">
                <w:rPr>
                  <w:iCs/>
                  <w:noProof/>
                  <w:szCs w:val="20"/>
                </w:rPr>
                <mc:AlternateContent>
                  <mc:Choice Requires="wpc">
                    <w:drawing>
                      <wp:anchor distT="0" distB="0" distL="114300" distR="114300" simplePos="0" relativeHeight="251665408" behindDoc="0" locked="0" layoutInCell="1" allowOverlap="1" wp14:anchorId="0A0EB0A2" wp14:editId="0108AE46">
                        <wp:simplePos x="0" y="0"/>
                        <wp:positionH relativeFrom="character">
                          <wp:posOffset>0</wp:posOffset>
                        </wp:positionH>
                        <wp:positionV relativeFrom="line">
                          <wp:posOffset>0</wp:posOffset>
                        </wp:positionV>
                        <wp:extent cx="6217285" cy="2820670"/>
                        <wp:effectExtent l="0" t="0" r="0" b="17780"/>
                        <wp:wrapNone/>
                        <wp:docPr id="3885" name="Canvas 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42" name="Line 30"/>
                                <wps:cNvCnPr>
                                  <a:cxnSpLocks noChangeShapeType="1"/>
                                </wps:cNvCnPr>
                                <wps:spPr bwMode="auto">
                                  <a:xfrm>
                                    <a:off x="408706" y="2402260"/>
                                    <a:ext cx="4164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8"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69"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850"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851"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852"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853" name="Line 36"/>
                                <wps:cNvCnPr>
                                  <a:cxnSpLocks noChangeShapeType="1"/>
                                </wps:cNvCnPr>
                                <wps:spPr bwMode="auto">
                                  <a:xfrm>
                                    <a:off x="430906" y="112903"/>
                                    <a:ext cx="0" cy="228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4" name="Text Box 37"/>
                                <wps:cNvSpPr txBox="1">
                                  <a:spLocks noChangeArrowheads="1"/>
                                </wps:cNvSpPr>
                                <wps:spPr bwMode="auto">
                                  <a:xfrm>
                                    <a:off x="819911" y="2478462"/>
                                    <a:ext cx="4826366" cy="34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7F9D0"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3855" name="Line 38"/>
                                <wps:cNvCnPr>
                                  <a:cxnSpLocks noChangeShapeType="1"/>
                                </wps:cNvCnPr>
                                <wps:spPr bwMode="auto">
                                  <a:xfrm>
                                    <a:off x="2519834" y="1423035"/>
                                    <a:ext cx="0" cy="989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58" name="Line 39"/>
                                <wps:cNvCnPr>
                                  <a:cxnSpLocks noChangeShapeType="1"/>
                                </wps:cNvCnPr>
                                <wps:spPr bwMode="auto">
                                  <a:xfrm flipV="1">
                                    <a:off x="2519834" y="1109428"/>
                                    <a:ext cx="760610" cy="3185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61" name="Line 40"/>
                                <wps:cNvCnPr>
                                  <a:cxnSpLocks noChangeShapeType="1"/>
                                </wps:cNvCnPr>
                                <wps:spPr bwMode="auto">
                                  <a:xfrm>
                                    <a:off x="3280445" y="1109428"/>
                                    <a:ext cx="609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94" name="Line 41"/>
                                <wps:cNvCnPr>
                                  <a:cxnSpLocks noChangeShapeType="1"/>
                                </wps:cNvCnPr>
                                <wps:spPr bwMode="auto">
                                  <a:xfrm>
                                    <a:off x="3889453" y="1109428"/>
                                    <a:ext cx="0" cy="12945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95" name="Line 42"/>
                                <wps:cNvCnPr>
                                  <a:cxnSpLocks noChangeShapeType="1"/>
                                </wps:cNvCnPr>
                                <wps:spPr bwMode="auto">
                                  <a:xfrm>
                                    <a:off x="2519834" y="2402260"/>
                                    <a:ext cx="13696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96" name="Text Box 43"/>
                                <wps:cNvSpPr txBox="1">
                                  <a:spLocks noChangeArrowheads="1"/>
                                </wps:cNvSpPr>
                                <wps:spPr bwMode="auto">
                                  <a:xfrm>
                                    <a:off x="0" y="0"/>
                                    <a:ext cx="430906" cy="239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57DC" w14:textId="77777777" w:rsidR="00B47E11" w:rsidRDefault="00B47E11" w:rsidP="00B47E11">
                                      <w:pPr>
                                        <w:autoSpaceDE w:val="0"/>
                                        <w:autoSpaceDN w:val="0"/>
                                        <w:adjustRightInd w:val="0"/>
                                        <w:jc w:val="center"/>
                                        <w:rPr>
                                          <w:rFonts w:ascii="Arial" w:hAnsi="Arial" w:cs="Arial"/>
                                          <w:color w:val="000000"/>
                                        </w:rPr>
                                      </w:pPr>
                                    </w:p>
                                    <w:p w14:paraId="6DF26EB5"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w:t>
                                      </w:r>
                                    </w:p>
                                    <w:p w14:paraId="088E0327"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MWh</w:t>
                                      </w:r>
                                    </w:p>
                                    <w:p w14:paraId="4B1BAA23" w14:textId="77777777" w:rsidR="00B47E11" w:rsidRDefault="00B47E11" w:rsidP="00B47E11">
                                      <w:pPr>
                                        <w:autoSpaceDE w:val="0"/>
                                        <w:autoSpaceDN w:val="0"/>
                                        <w:adjustRightInd w:val="0"/>
                                        <w:jc w:val="center"/>
                                        <w:rPr>
                                          <w:rFonts w:ascii="Arial" w:hAnsi="Arial" w:cs="Arial"/>
                                          <w:color w:val="000000"/>
                                        </w:rPr>
                                      </w:pPr>
                                    </w:p>
                                    <w:p w14:paraId="7F5AD8AD" w14:textId="77777777" w:rsidR="00B47E11" w:rsidRDefault="00B47E11" w:rsidP="00B47E11">
                                      <w:pPr>
                                        <w:autoSpaceDE w:val="0"/>
                                        <w:autoSpaceDN w:val="0"/>
                                        <w:adjustRightInd w:val="0"/>
                                        <w:jc w:val="center"/>
                                        <w:rPr>
                                          <w:rFonts w:ascii="Arial" w:hAnsi="Arial" w:cs="Arial"/>
                                          <w:color w:val="000000"/>
                                        </w:rPr>
                                      </w:pPr>
                                    </w:p>
                                    <w:p w14:paraId="5B376E7D"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896A52C" w14:textId="77777777" w:rsidR="00B47E11" w:rsidRDefault="00B47E11" w:rsidP="00B47E11">
                                      <w:pPr>
                                        <w:autoSpaceDE w:val="0"/>
                                        <w:autoSpaceDN w:val="0"/>
                                        <w:adjustRightInd w:val="0"/>
                                        <w:jc w:val="center"/>
                                        <w:rPr>
                                          <w:rFonts w:ascii="Arial" w:hAnsi="Arial" w:cs="Arial"/>
                                          <w:color w:val="000000"/>
                                        </w:rPr>
                                      </w:pPr>
                                    </w:p>
                                    <w:p w14:paraId="464B7B2D" w14:textId="77777777" w:rsidR="00B47E11" w:rsidRDefault="00B47E11" w:rsidP="00B47E11">
                                      <w:pPr>
                                        <w:autoSpaceDE w:val="0"/>
                                        <w:autoSpaceDN w:val="0"/>
                                        <w:adjustRightInd w:val="0"/>
                                        <w:jc w:val="center"/>
                                        <w:rPr>
                                          <w:rFonts w:ascii="Arial" w:hAnsi="Arial" w:cs="Arial"/>
                                          <w:color w:val="000000"/>
                                        </w:rPr>
                                      </w:pPr>
                                    </w:p>
                                    <w:p w14:paraId="58C1404B" w14:textId="77777777" w:rsidR="00B47E11" w:rsidRDefault="00B47E11" w:rsidP="00B47E11">
                                      <w:pPr>
                                        <w:autoSpaceDE w:val="0"/>
                                        <w:autoSpaceDN w:val="0"/>
                                        <w:adjustRightInd w:val="0"/>
                                        <w:jc w:val="center"/>
                                        <w:rPr>
                                          <w:rFonts w:ascii="Arial" w:hAnsi="Arial" w:cs="Arial"/>
                                          <w:color w:val="000000"/>
                                        </w:rPr>
                                      </w:pPr>
                                    </w:p>
                                    <w:p w14:paraId="08CC5A03"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2A5D39F"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097" name="Text Box 44"/>
                                <wps:cNvSpPr txBox="1">
                                  <a:spLocks noChangeArrowheads="1"/>
                                </wps:cNvSpPr>
                                <wps:spPr bwMode="auto">
                                  <a:xfrm>
                                    <a:off x="3965254" y="1599840"/>
                                    <a:ext cx="2252031" cy="650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44CE2" w14:textId="77777777" w:rsidR="00B47E11" w:rsidRDefault="00B47E11" w:rsidP="00B47E11">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75F656EF"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098" name="Line 45"/>
                                <wps:cNvCnPr>
                                  <a:cxnSpLocks noChangeShapeType="1"/>
                                </wps:cNvCnPr>
                                <wps:spPr bwMode="auto">
                                  <a:xfrm flipV="1">
                                    <a:off x="1835125" y="1109428"/>
                                    <a:ext cx="1445320" cy="60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9" name="Line 46"/>
                                <wps:cNvCnPr>
                                  <a:cxnSpLocks noChangeShapeType="1"/>
                                </wps:cNvCnPr>
                                <wps:spPr bwMode="auto">
                                  <a:xfrm flipV="1">
                                    <a:off x="1378519" y="1717743"/>
                                    <a:ext cx="456606" cy="98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0"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02"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03" name="Text Box 50"/>
                                <wps:cNvSpPr txBox="1">
                                  <a:spLocks noChangeArrowheads="1"/>
                                </wps:cNvSpPr>
                                <wps:spPr bwMode="auto">
                                  <a:xfrm>
                                    <a:off x="3736951" y="728718"/>
                                    <a:ext cx="1597022" cy="22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2110E"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104"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105" name="Text Box 52"/>
                                <wps:cNvSpPr txBox="1">
                                  <a:spLocks noChangeArrowheads="1"/>
                                </wps:cNvSpPr>
                                <wps:spPr bwMode="auto">
                                  <a:xfrm>
                                    <a:off x="1989227" y="228406"/>
                                    <a:ext cx="1792225" cy="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4EDDF"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A0EB0A2" id="_x0000_s1267" editas="canvas" style="position:absolute;margin-left:0;margin-top:0;width:489.55pt;height:222.1pt;z-index:251665408;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">
                        <v:shape id="_x0000_s1268" type="#_x0000_t75" style="position:absolute;width:62172;height:28206;visibility:visible;mso-wrap-style:square">
                          <v:fill o:detectmouseclick="t"/>
                          <v:path o:connecttype="none"/>
                        </v:shape>
                        <v:line id="Line 30" o:spid="_x0000_s1269"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"/>
                        <v:line id="Line 31" o:spid="_x0000_s1270"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" strokeweight=".5pt">
                          <v:stroke dashstyle="longDash"/>
                        </v:line>
                        <v:line id="Line 32" o:spid="_x0000_s1271"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" strokeweight=".5pt">
                          <v:stroke dashstyle="longDash"/>
                        </v:line>
                        <v:line id="Line 33" o:spid="_x0000_s1272"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" strokeweight=".5pt">
                          <v:stroke dashstyle="longDash"/>
                        </v:line>
                        <v:line id="Line 34" o:spid="_x0000_s1273"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" strokeweight=".5pt">
                          <v:stroke dashstyle="longDash"/>
                        </v:line>
                        <v:line id="Line 35" o:spid="_x0000_s1274"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" strokeweight=".5pt">
                          <v:stroke dashstyle="longDash"/>
                        </v:line>
                        <v:line id="Line 36" o:spid="_x0000_s1275"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"/>
                        <v:shape id="Text Box 37" o:spid="_x0000_s1276"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" filled="f" stroked="f">
                          <v:textbox inset=",,,0">
                            <w:txbxContent>
                              <w:p w14:paraId="16B7F9D0"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277"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" strokeweight="2pt"/>
                        <v:line id="Line 39" o:spid="_x0000_s1278"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" strokeweight="2pt"/>
                        <v:line id="Line 40" o:spid="_x0000_s1279"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" strokeweight="2pt"/>
                        <v:line id="Line 41" o:spid="_x0000_s1280"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" strokeweight="2pt"/>
                        <v:line id="Line 42" o:spid="_x0000_s1281"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" strokeweight="2pt"/>
                        <v:shape id="Text Box 43" o:spid="_x0000_s1282"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" filled="f" stroked="f">
                          <v:textbox inset="0,,0">
                            <w:txbxContent>
                              <w:p w14:paraId="2AF757DC" w14:textId="77777777" w:rsidR="00B47E11" w:rsidRDefault="00B47E11" w:rsidP="00B47E11">
                                <w:pPr>
                                  <w:autoSpaceDE w:val="0"/>
                                  <w:autoSpaceDN w:val="0"/>
                                  <w:adjustRightInd w:val="0"/>
                                  <w:jc w:val="center"/>
                                  <w:rPr>
                                    <w:rFonts w:ascii="Arial" w:hAnsi="Arial" w:cs="Arial"/>
                                    <w:color w:val="000000"/>
                                  </w:rPr>
                                </w:pPr>
                              </w:p>
                              <w:p w14:paraId="6DF26EB5"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w:t>
                                </w:r>
                              </w:p>
                              <w:p w14:paraId="088E0327"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MWh</w:t>
                                </w:r>
                              </w:p>
                              <w:p w14:paraId="4B1BAA23" w14:textId="77777777" w:rsidR="00B47E11" w:rsidRDefault="00B47E11" w:rsidP="00B47E11">
                                <w:pPr>
                                  <w:autoSpaceDE w:val="0"/>
                                  <w:autoSpaceDN w:val="0"/>
                                  <w:adjustRightInd w:val="0"/>
                                  <w:jc w:val="center"/>
                                  <w:rPr>
                                    <w:rFonts w:ascii="Arial" w:hAnsi="Arial" w:cs="Arial"/>
                                    <w:color w:val="000000"/>
                                  </w:rPr>
                                </w:pPr>
                              </w:p>
                              <w:p w14:paraId="7F5AD8AD" w14:textId="77777777" w:rsidR="00B47E11" w:rsidRDefault="00B47E11" w:rsidP="00B47E11">
                                <w:pPr>
                                  <w:autoSpaceDE w:val="0"/>
                                  <w:autoSpaceDN w:val="0"/>
                                  <w:adjustRightInd w:val="0"/>
                                  <w:jc w:val="center"/>
                                  <w:rPr>
                                    <w:rFonts w:ascii="Arial" w:hAnsi="Arial" w:cs="Arial"/>
                                    <w:color w:val="000000"/>
                                  </w:rPr>
                                </w:pPr>
                              </w:p>
                              <w:p w14:paraId="5B376E7D"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896A52C" w14:textId="77777777" w:rsidR="00B47E11" w:rsidRDefault="00B47E11" w:rsidP="00B47E11">
                                <w:pPr>
                                  <w:autoSpaceDE w:val="0"/>
                                  <w:autoSpaceDN w:val="0"/>
                                  <w:adjustRightInd w:val="0"/>
                                  <w:jc w:val="center"/>
                                  <w:rPr>
                                    <w:rFonts w:ascii="Arial" w:hAnsi="Arial" w:cs="Arial"/>
                                    <w:color w:val="000000"/>
                                  </w:rPr>
                                </w:pPr>
                              </w:p>
                              <w:p w14:paraId="464B7B2D" w14:textId="77777777" w:rsidR="00B47E11" w:rsidRDefault="00B47E11" w:rsidP="00B47E11">
                                <w:pPr>
                                  <w:autoSpaceDE w:val="0"/>
                                  <w:autoSpaceDN w:val="0"/>
                                  <w:adjustRightInd w:val="0"/>
                                  <w:jc w:val="center"/>
                                  <w:rPr>
                                    <w:rFonts w:ascii="Arial" w:hAnsi="Arial" w:cs="Arial"/>
                                    <w:color w:val="000000"/>
                                  </w:rPr>
                                </w:pPr>
                              </w:p>
                              <w:p w14:paraId="58C1404B" w14:textId="77777777" w:rsidR="00B47E11" w:rsidRDefault="00B47E11" w:rsidP="00B47E11">
                                <w:pPr>
                                  <w:autoSpaceDE w:val="0"/>
                                  <w:autoSpaceDN w:val="0"/>
                                  <w:adjustRightInd w:val="0"/>
                                  <w:jc w:val="center"/>
                                  <w:rPr>
                                    <w:rFonts w:ascii="Arial" w:hAnsi="Arial" w:cs="Arial"/>
                                    <w:color w:val="000000"/>
                                  </w:rPr>
                                </w:pPr>
                              </w:p>
                              <w:p w14:paraId="08CC5A03"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2A5D39F"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283"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" stroked="f">
                          <v:textbox inset="0,0,0,0">
                            <w:txbxContent>
                              <w:p w14:paraId="4EB44CE2" w14:textId="77777777" w:rsidR="00B47E11" w:rsidRDefault="00B47E11" w:rsidP="00B47E11">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75F656EF"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284"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"/>
                        <v:line id="Line 46" o:spid="_x0000_s1285"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"/>
                        <v:line id="Line 47" o:spid="_x0000_s1286"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" strokeweight=".5pt">
                          <v:stroke dashstyle="longDash"/>
                        </v:line>
                        <v:line id="Line 49" o:spid="_x0000_s1287"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">
                          <v:stroke endarrow="block" endarrowwidth="narrow"/>
                        </v:line>
                        <v:shape id="Text Box 50" o:spid="_x0000_s1288"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" filled="f" stroked="f">
                          <v:textbox inset="0,1.44pt,0,1.44pt">
                            <w:txbxContent>
                              <w:p w14:paraId="0672110E"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289"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">
                          <v:stroke endarrow="block" endarrowwidth="narrow"/>
                        </v:line>
                        <v:shape id="Text Box 52" o:spid="_x0000_s1290"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" filled="f" stroked="f">
                          <v:textbox inset="0,1.44pt,0,1.44pt">
                            <w:txbxContent>
                              <w:p w14:paraId="6104EDDF"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del>
            <w:r w:rsidRPr="00B47E11">
              <w:rPr>
                <w:iCs/>
                <w:noProof/>
                <w:szCs w:val="20"/>
              </w:rPr>
              <mc:AlternateContent>
                <mc:Choice Requires="wps">
                  <w:drawing>
                    <wp:inline distT="0" distB="0" distL="0" distR="0" wp14:anchorId="01C06E54" wp14:editId="4E55507A">
                      <wp:extent cx="6219825" cy="2819400"/>
                      <wp:effectExtent l="0" t="0" r="0" b="0"/>
                      <wp:docPr id="1106"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3189BB" id="AutoShape 132"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2BF4159C" w14:textId="77777777" w:rsidR="00B47E11" w:rsidRPr="00B47E11" w:rsidRDefault="00B47E11" w:rsidP="00B47E11">
            <w:pPr>
              <w:spacing w:after="240"/>
              <w:ind w:left="720" w:hanging="720"/>
              <w:rPr>
                <w:iCs/>
                <w:szCs w:val="20"/>
              </w:rPr>
            </w:pPr>
          </w:p>
          <w:p w14:paraId="4DEDD537" w14:textId="12836BC5" w:rsidR="00B47E11" w:rsidRPr="00B47E11" w:rsidRDefault="00B47E11" w:rsidP="00B47E11">
            <w:pPr>
              <w:spacing w:after="240"/>
              <w:ind w:left="720" w:hanging="720"/>
              <w:rPr>
                <w:iCs/>
                <w:szCs w:val="20"/>
              </w:rPr>
            </w:pPr>
            <w:del w:id="350" w:author="ERCOT" w:date="2024-07-09T15:59:00Z">
              <w:r w:rsidRPr="00B47E11" w:rsidDel="0042354E">
                <w:rPr>
                  <w:iCs/>
                  <w:noProof/>
                  <w:szCs w:val="20"/>
                </w:rPr>
                <mc:AlternateContent>
                  <mc:Choice Requires="wpc">
                    <w:drawing>
                      <wp:anchor distT="0" distB="0" distL="114300" distR="114300" simplePos="0" relativeHeight="251664384" behindDoc="0" locked="0" layoutInCell="1" allowOverlap="1" wp14:anchorId="39FD287F" wp14:editId="56CA20F5">
                        <wp:simplePos x="0" y="0"/>
                        <wp:positionH relativeFrom="character">
                          <wp:posOffset>0</wp:posOffset>
                        </wp:positionH>
                        <wp:positionV relativeFrom="line">
                          <wp:posOffset>0</wp:posOffset>
                        </wp:positionV>
                        <wp:extent cx="6560820" cy="2821305"/>
                        <wp:effectExtent l="0" t="0" r="0" b="17145"/>
                        <wp:wrapNone/>
                        <wp:docPr id="3886" name="Canvas 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07"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08"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9"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10"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11"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12"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13"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14"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5" name="Text Box 1115"/>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66F2A"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116"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17"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18"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19"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73"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347FD" w14:textId="77777777" w:rsidR="00B47E11" w:rsidRDefault="00B47E11" w:rsidP="00B47E11">
                                      <w:pPr>
                                        <w:autoSpaceDE w:val="0"/>
                                        <w:autoSpaceDN w:val="0"/>
                                        <w:adjustRightInd w:val="0"/>
                                        <w:jc w:val="center"/>
                                        <w:rPr>
                                          <w:rFonts w:ascii="Arial" w:hAnsi="Arial" w:cs="Arial"/>
                                          <w:color w:val="000000"/>
                                        </w:rPr>
                                      </w:pPr>
                                    </w:p>
                                    <w:p w14:paraId="0D6DBBC9"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w:t>
                                      </w:r>
                                    </w:p>
                                    <w:p w14:paraId="45C9BFB2"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MWh</w:t>
                                      </w:r>
                                    </w:p>
                                    <w:p w14:paraId="67CBF9E9" w14:textId="77777777" w:rsidR="00B47E11" w:rsidRDefault="00B47E11" w:rsidP="00B47E11">
                                      <w:pPr>
                                        <w:autoSpaceDE w:val="0"/>
                                        <w:autoSpaceDN w:val="0"/>
                                        <w:adjustRightInd w:val="0"/>
                                        <w:jc w:val="center"/>
                                        <w:rPr>
                                          <w:rFonts w:ascii="Arial" w:hAnsi="Arial" w:cs="Arial"/>
                                          <w:color w:val="000000"/>
                                        </w:rPr>
                                      </w:pPr>
                                    </w:p>
                                    <w:p w14:paraId="173F4F37" w14:textId="77777777" w:rsidR="00B47E11" w:rsidRDefault="00B47E11" w:rsidP="00B47E11">
                                      <w:pPr>
                                        <w:autoSpaceDE w:val="0"/>
                                        <w:autoSpaceDN w:val="0"/>
                                        <w:adjustRightInd w:val="0"/>
                                        <w:jc w:val="center"/>
                                        <w:rPr>
                                          <w:rFonts w:ascii="Arial" w:hAnsi="Arial" w:cs="Arial"/>
                                          <w:color w:val="000000"/>
                                        </w:rPr>
                                      </w:pPr>
                                    </w:p>
                                    <w:p w14:paraId="72CEB636" w14:textId="77777777" w:rsidR="00B47E11" w:rsidRDefault="00B47E11" w:rsidP="00B47E11">
                                      <w:pPr>
                                        <w:autoSpaceDE w:val="0"/>
                                        <w:autoSpaceDN w:val="0"/>
                                        <w:adjustRightInd w:val="0"/>
                                        <w:jc w:val="center"/>
                                        <w:rPr>
                                          <w:rFonts w:ascii="Arial" w:hAnsi="Arial" w:cs="Arial"/>
                                          <w:color w:val="000000"/>
                                        </w:rPr>
                                      </w:pPr>
                                    </w:p>
                                    <w:p w14:paraId="7F312F86"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CF915E7" w14:textId="77777777" w:rsidR="00B47E11" w:rsidRDefault="00B47E11" w:rsidP="00B47E11">
                                      <w:pPr>
                                        <w:autoSpaceDE w:val="0"/>
                                        <w:autoSpaceDN w:val="0"/>
                                        <w:adjustRightInd w:val="0"/>
                                        <w:jc w:val="center"/>
                                        <w:rPr>
                                          <w:rFonts w:ascii="Arial" w:hAnsi="Arial" w:cs="Arial"/>
                                          <w:color w:val="000000"/>
                                        </w:rPr>
                                      </w:pPr>
                                    </w:p>
                                    <w:p w14:paraId="1AC9F9E4" w14:textId="77777777" w:rsidR="00B47E11" w:rsidRDefault="00B47E11" w:rsidP="00B47E11">
                                      <w:pPr>
                                        <w:autoSpaceDE w:val="0"/>
                                        <w:autoSpaceDN w:val="0"/>
                                        <w:adjustRightInd w:val="0"/>
                                        <w:jc w:val="center"/>
                                        <w:rPr>
                                          <w:rFonts w:ascii="Arial" w:hAnsi="Arial" w:cs="Arial"/>
                                          <w:color w:val="000000"/>
                                        </w:rPr>
                                      </w:pPr>
                                    </w:p>
                                    <w:p w14:paraId="5184516E"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5C34CC3D"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3874"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C33D9" w14:textId="77777777" w:rsidR="00B47E11" w:rsidRDefault="00B47E11" w:rsidP="00B47E11">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4DADF70E"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3875"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6"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7"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878"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79"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BAB3B"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3880"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881"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4B36C"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3882"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83"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9FD287F" id="_x0000_s1291" editas="canvas" style="position:absolute;margin-left:0;margin-top:0;width:516.6pt;height:222.15pt;z-index:251664384;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">
                        <v:shape id="_x0000_s1292" type="#_x0000_t75" style="position:absolute;width:65608;height:28213;visibility:visible;mso-wrap-style:square">
                          <v:fill o:detectmouseclick="t"/>
                          <v:path o:connecttype="none"/>
                        </v:shape>
                        <v:line id="Line 4" o:spid="_x0000_s1293"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" strokeweight=".5pt">
                          <v:stroke dashstyle="longDash"/>
                        </v:line>
                        <v:line id="Line 5" o:spid="_x0000_s1294"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"/>
                        <v:line id="Line 6" o:spid="_x0000_s1295"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" strokeweight=".5pt">
                          <v:stroke dashstyle="longDash"/>
                        </v:line>
                        <v:line id="Line 7" o:spid="_x0000_s1296"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" strokeweight=".5pt">
                          <v:stroke dashstyle="longDash"/>
                        </v:line>
                        <v:line id="Line 8" o:spid="_x0000_s1297"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" strokeweight=".5pt">
                          <v:stroke dashstyle="longDash"/>
                        </v:line>
                        <v:line id="Line 9" o:spid="_x0000_s1298"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" strokeweight=".5pt">
                          <v:stroke dashstyle="longDash"/>
                        </v:line>
                        <v:line id="Line 10" o:spid="_x0000_s1299"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" strokeweight=".5pt">
                          <v:stroke dashstyle="longDash"/>
                        </v:line>
                        <v:line id="Line 11" o:spid="_x0000_s1300"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"/>
                        <v:shape id="Text Box 1115" o:spid="_x0000_s1301"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" filled="f" stroked="f">
                          <v:textbox inset=",,,0">
                            <w:txbxContent>
                              <w:p w14:paraId="15266F2A"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302"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" strokeweight="2pt"/>
                        <v:line id="Line 14" o:spid="_x0000_s1303"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" strokeweight="2pt"/>
                        <v:line id="Line 15" o:spid="_x0000_s1304"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" strokeweight="2pt"/>
                        <v:line id="Line 16" o:spid="_x0000_s1305"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" strokeweight="2pt"/>
                        <v:shape id="Text Box 17" o:spid="_x0000_s1306"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" filled="f" stroked="f">
                          <v:textbox inset="0,,0">
                            <w:txbxContent>
                              <w:p w14:paraId="7E8347FD" w14:textId="77777777" w:rsidR="00B47E11" w:rsidRDefault="00B47E11" w:rsidP="00B47E11">
                                <w:pPr>
                                  <w:autoSpaceDE w:val="0"/>
                                  <w:autoSpaceDN w:val="0"/>
                                  <w:adjustRightInd w:val="0"/>
                                  <w:jc w:val="center"/>
                                  <w:rPr>
                                    <w:rFonts w:ascii="Arial" w:hAnsi="Arial" w:cs="Arial"/>
                                    <w:color w:val="000000"/>
                                  </w:rPr>
                                </w:pPr>
                              </w:p>
                              <w:p w14:paraId="0D6DBBC9"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w:t>
                                </w:r>
                              </w:p>
                              <w:p w14:paraId="45C9BFB2"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MWh</w:t>
                                </w:r>
                              </w:p>
                              <w:p w14:paraId="67CBF9E9" w14:textId="77777777" w:rsidR="00B47E11" w:rsidRDefault="00B47E11" w:rsidP="00B47E11">
                                <w:pPr>
                                  <w:autoSpaceDE w:val="0"/>
                                  <w:autoSpaceDN w:val="0"/>
                                  <w:adjustRightInd w:val="0"/>
                                  <w:jc w:val="center"/>
                                  <w:rPr>
                                    <w:rFonts w:ascii="Arial" w:hAnsi="Arial" w:cs="Arial"/>
                                    <w:color w:val="000000"/>
                                  </w:rPr>
                                </w:pPr>
                              </w:p>
                              <w:p w14:paraId="173F4F37" w14:textId="77777777" w:rsidR="00B47E11" w:rsidRDefault="00B47E11" w:rsidP="00B47E11">
                                <w:pPr>
                                  <w:autoSpaceDE w:val="0"/>
                                  <w:autoSpaceDN w:val="0"/>
                                  <w:adjustRightInd w:val="0"/>
                                  <w:jc w:val="center"/>
                                  <w:rPr>
                                    <w:rFonts w:ascii="Arial" w:hAnsi="Arial" w:cs="Arial"/>
                                    <w:color w:val="000000"/>
                                  </w:rPr>
                                </w:pPr>
                              </w:p>
                              <w:p w14:paraId="72CEB636" w14:textId="77777777" w:rsidR="00B47E11" w:rsidRDefault="00B47E11" w:rsidP="00B47E11">
                                <w:pPr>
                                  <w:autoSpaceDE w:val="0"/>
                                  <w:autoSpaceDN w:val="0"/>
                                  <w:adjustRightInd w:val="0"/>
                                  <w:jc w:val="center"/>
                                  <w:rPr>
                                    <w:rFonts w:ascii="Arial" w:hAnsi="Arial" w:cs="Arial"/>
                                    <w:color w:val="000000"/>
                                  </w:rPr>
                                </w:pPr>
                              </w:p>
                              <w:p w14:paraId="7F312F86"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CF915E7" w14:textId="77777777" w:rsidR="00B47E11" w:rsidRDefault="00B47E11" w:rsidP="00B47E11">
                                <w:pPr>
                                  <w:autoSpaceDE w:val="0"/>
                                  <w:autoSpaceDN w:val="0"/>
                                  <w:adjustRightInd w:val="0"/>
                                  <w:jc w:val="center"/>
                                  <w:rPr>
                                    <w:rFonts w:ascii="Arial" w:hAnsi="Arial" w:cs="Arial"/>
                                    <w:color w:val="000000"/>
                                  </w:rPr>
                                </w:pPr>
                              </w:p>
                              <w:p w14:paraId="1AC9F9E4" w14:textId="77777777" w:rsidR="00B47E11" w:rsidRDefault="00B47E11" w:rsidP="00B47E11">
                                <w:pPr>
                                  <w:autoSpaceDE w:val="0"/>
                                  <w:autoSpaceDN w:val="0"/>
                                  <w:adjustRightInd w:val="0"/>
                                  <w:jc w:val="center"/>
                                  <w:rPr>
                                    <w:rFonts w:ascii="Arial" w:hAnsi="Arial" w:cs="Arial"/>
                                    <w:color w:val="000000"/>
                                  </w:rPr>
                                </w:pPr>
                              </w:p>
                              <w:p w14:paraId="5184516E" w14:textId="77777777" w:rsidR="00B47E11" w:rsidRDefault="00B47E11" w:rsidP="00B47E11">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5C34CC3D" w14:textId="77777777" w:rsidR="00B47E11" w:rsidRDefault="00B47E11" w:rsidP="00B47E11">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307"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" stroked="f">
                          <v:textbox inset="0,0,0,0">
                            <w:txbxContent>
                              <w:p w14:paraId="708C33D9" w14:textId="77777777" w:rsidR="00B47E11" w:rsidRDefault="00B47E11" w:rsidP="00B47E11">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4DADF70E" w14:textId="77777777" w:rsidR="00B47E11" w:rsidRDefault="00B47E11" w:rsidP="00B47E11">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308"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"/>
                        <v:line id="Line 20" o:spid="_x0000_s1309"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"/>
                        <v:line id="Line 21" o:spid="_x0000_s1310"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" strokeweight=".5pt">
                          <v:stroke dashstyle="longDash"/>
                        </v:line>
                        <v:line id="Line 22" o:spid="_x0000_s1311"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">
                          <v:stroke endarrow="block" endarrowwidth="narrow"/>
                        </v:line>
                        <v:shape id="Text Box 23" o:spid="_x0000_s1312"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" filled="f" stroked="f">
                          <v:textbox inset="0,1.44pt,0,1.44pt">
                            <w:txbxContent>
                              <w:p w14:paraId="25EBAB3B"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313"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">
                          <v:stroke endarrow="block" endarrowwidth="narrow"/>
                        </v:line>
                        <v:shape id="Text Box 25" o:spid="_x0000_s1314"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" filled="f" stroked="f">
                          <v:textbox inset="0,1.44pt,0,1.44pt">
                            <w:txbxContent>
                              <w:p w14:paraId="5D14B36C" w14:textId="77777777" w:rsidR="00B47E11" w:rsidRDefault="00B47E11" w:rsidP="00B47E11">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315"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" strokeweight="2pt"/>
                        <v:line id="Line 27" o:spid="_x0000_s1316"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" strokeweight="2pt"/>
                        <w10:wrap anchory="line"/>
                      </v:group>
                    </w:pict>
                  </mc:Fallback>
                </mc:AlternateContent>
              </w:r>
            </w:del>
            <w:r w:rsidRPr="00B47E11">
              <w:rPr>
                <w:iCs/>
                <w:noProof/>
                <w:szCs w:val="20"/>
              </w:rPr>
              <mc:AlternateContent>
                <mc:Choice Requires="wps">
                  <w:drawing>
                    <wp:inline distT="0" distB="0" distL="0" distR="0" wp14:anchorId="77375077" wp14:editId="2016D0AE">
                      <wp:extent cx="6562725" cy="2819400"/>
                      <wp:effectExtent l="0" t="0" r="0" b="0"/>
                      <wp:docPr id="3884"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57379" id="AutoShape 133"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38198D20" w14:textId="77777777" w:rsidR="00B47E11" w:rsidRPr="00B47E11" w:rsidRDefault="00B47E11" w:rsidP="00B47E11">
            <w:pPr>
              <w:spacing w:after="240"/>
              <w:ind w:left="720" w:hanging="720"/>
              <w:rPr>
                <w:iCs/>
                <w:szCs w:val="20"/>
              </w:rPr>
            </w:pPr>
          </w:p>
          <w:p w14:paraId="4747DEEA" w14:textId="77777777" w:rsidR="00B47E11" w:rsidRPr="00B47E11" w:rsidRDefault="00B47E11" w:rsidP="00B47E11">
            <w:pPr>
              <w:spacing w:after="240"/>
              <w:ind w:left="720" w:hanging="720"/>
              <w:rPr>
                <w:iCs/>
                <w:szCs w:val="20"/>
              </w:rPr>
            </w:pPr>
          </w:p>
          <w:p w14:paraId="2B3F8C21" w14:textId="77777777" w:rsidR="00B47E11" w:rsidRPr="00B47E11" w:rsidRDefault="00B47E11" w:rsidP="00B47E11">
            <w:pPr>
              <w:spacing w:after="240"/>
              <w:ind w:left="720" w:hanging="720"/>
              <w:rPr>
                <w:iCs/>
                <w:szCs w:val="20"/>
              </w:rPr>
            </w:pPr>
            <w:r w:rsidRPr="00B47E11">
              <w:rPr>
                <w:iCs/>
                <w:szCs w:val="20"/>
              </w:rPr>
              <w:t>(4)</w:t>
            </w:r>
            <w:r w:rsidRPr="00B47E11">
              <w:rPr>
                <w:iCs/>
                <w:szCs w:val="20"/>
              </w:rPr>
              <w:tab/>
              <w:t>The total additional compensation to each QSE for emergency Settlement of Resources for the 15-minute Settlement Interval is calculated as follows:</w:t>
            </w:r>
          </w:p>
          <w:p w14:paraId="3FEF8EA7" w14:textId="77777777" w:rsidR="00B47E11" w:rsidRPr="00B47E11" w:rsidRDefault="00B47E11" w:rsidP="1F586200">
            <w:pPr>
              <w:tabs>
                <w:tab w:val="left" w:pos="2340"/>
                <w:tab w:val="left" w:pos="3420"/>
              </w:tabs>
              <w:spacing w:before="240" w:after="240"/>
              <w:ind w:left="3420" w:hanging="2700"/>
              <w:rPr>
                <w:b/>
                <w:bCs/>
              </w:rPr>
            </w:pPr>
            <w:r w:rsidRPr="1F586200">
              <w:rPr>
                <w:b/>
                <w:bCs/>
              </w:rPr>
              <w:lastRenderedPageBreak/>
              <w:t xml:space="preserve">EMREAMTQSETOT </w:t>
            </w:r>
            <w:r w:rsidRPr="2A4FF316">
              <w:rPr>
                <w:b/>
                <w:bCs/>
                <w:i/>
                <w:iCs/>
                <w:vertAlign w:val="subscript"/>
              </w:rPr>
              <w:t>q</w:t>
            </w:r>
            <w:r w:rsidRPr="00B47E11">
              <w:rPr>
                <w:b/>
                <w:bCs/>
                <w:szCs w:val="20"/>
              </w:rPr>
              <w:tab/>
            </w:r>
            <w:r w:rsidRPr="1F586200">
              <w:rPr>
                <w:b/>
                <w:bCs/>
              </w:rPr>
              <w:t>=</w:t>
            </w:r>
            <w:r w:rsidRPr="00B47E11">
              <w:rPr>
                <w:b/>
                <w:bCs/>
                <w:szCs w:val="20"/>
              </w:rPr>
              <w:tab/>
            </w:r>
            <w:r w:rsidRPr="00B47E11">
              <w:rPr>
                <w:b/>
                <w:bCs/>
                <w:position w:val="-18"/>
                <w:szCs w:val="20"/>
              </w:rPr>
              <w:object w:dxaOrig="225" w:dyaOrig="420" w14:anchorId="2BD99208">
                <v:shape id="_x0000_i1064" type="#_x0000_t75" style="width:12pt;height:24pt" o:ole="">
                  <v:imagedata r:id="rId37" o:title=""/>
                </v:shape>
                <o:OLEObject Type="Embed" ProgID="Equation.3" ShapeID="_x0000_i1064" DrawAspect="Content" ObjectID="_1783929971" r:id="rId63"/>
              </w:object>
            </w:r>
            <w:r w:rsidRPr="00B47E11">
              <w:rPr>
                <w:b/>
                <w:bCs/>
                <w:position w:val="-22"/>
                <w:szCs w:val="20"/>
              </w:rPr>
              <w:object w:dxaOrig="225" w:dyaOrig="465" w14:anchorId="54C413E6">
                <v:shape id="_x0000_i1065" type="#_x0000_t75" style="width:12pt;height:24pt" o:ole="">
                  <v:imagedata r:id="rId39" o:title=""/>
                </v:shape>
                <o:OLEObject Type="Embed" ProgID="Equation.3" ShapeID="_x0000_i1065" DrawAspect="Content" ObjectID="_1783929972" r:id="rId64"/>
              </w:object>
            </w:r>
            <w:r w:rsidRPr="1F586200">
              <w:rPr>
                <w:b/>
                <w:bCs/>
              </w:rPr>
              <w:t xml:space="preserve">EMREAMT </w:t>
            </w:r>
            <w:r w:rsidRPr="2A4FF316">
              <w:rPr>
                <w:b/>
                <w:bCs/>
                <w:i/>
                <w:iCs/>
                <w:vertAlign w:val="subscript"/>
              </w:rPr>
              <w:t>q, r, p</w:t>
            </w:r>
          </w:p>
          <w:p w14:paraId="64406D24"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B47E11" w:rsidRPr="00B47E11" w14:paraId="6D5A33B4" w14:textId="77777777" w:rsidTr="00C01AF2">
              <w:trPr>
                <w:cantSplit/>
                <w:tblHeader/>
              </w:trPr>
              <w:tc>
                <w:tcPr>
                  <w:tcW w:w="1239" w:type="pct"/>
                </w:tcPr>
                <w:p w14:paraId="16A7DB11" w14:textId="77777777" w:rsidR="00B47E11" w:rsidRPr="00B47E11" w:rsidRDefault="00B47E11" w:rsidP="00B47E11">
                  <w:pPr>
                    <w:spacing w:after="240"/>
                    <w:rPr>
                      <w:b/>
                      <w:iCs/>
                      <w:sz w:val="20"/>
                      <w:szCs w:val="20"/>
                    </w:rPr>
                  </w:pPr>
                  <w:r w:rsidRPr="00B47E11">
                    <w:rPr>
                      <w:b/>
                      <w:iCs/>
                      <w:sz w:val="20"/>
                      <w:szCs w:val="20"/>
                    </w:rPr>
                    <w:t>Variable</w:t>
                  </w:r>
                </w:p>
              </w:tc>
              <w:tc>
                <w:tcPr>
                  <w:tcW w:w="453" w:type="pct"/>
                </w:tcPr>
                <w:p w14:paraId="408BDE9D" w14:textId="77777777" w:rsidR="00B47E11" w:rsidRPr="00B47E11" w:rsidRDefault="00B47E11" w:rsidP="00B47E11">
                  <w:pPr>
                    <w:spacing w:after="240"/>
                    <w:rPr>
                      <w:b/>
                      <w:iCs/>
                      <w:sz w:val="20"/>
                      <w:szCs w:val="20"/>
                    </w:rPr>
                  </w:pPr>
                  <w:r w:rsidRPr="00B47E11">
                    <w:rPr>
                      <w:b/>
                      <w:iCs/>
                      <w:sz w:val="20"/>
                      <w:szCs w:val="20"/>
                    </w:rPr>
                    <w:t>Unit</w:t>
                  </w:r>
                </w:p>
              </w:tc>
              <w:tc>
                <w:tcPr>
                  <w:tcW w:w="3308" w:type="pct"/>
                </w:tcPr>
                <w:p w14:paraId="50E7F2CB" w14:textId="77777777" w:rsidR="00B47E11" w:rsidRPr="00B47E11" w:rsidRDefault="00B47E11" w:rsidP="00B47E11">
                  <w:pPr>
                    <w:spacing w:after="240"/>
                    <w:rPr>
                      <w:b/>
                      <w:iCs/>
                      <w:sz w:val="20"/>
                      <w:szCs w:val="20"/>
                    </w:rPr>
                  </w:pPr>
                  <w:r w:rsidRPr="00B47E11">
                    <w:rPr>
                      <w:b/>
                      <w:iCs/>
                      <w:sz w:val="20"/>
                      <w:szCs w:val="20"/>
                    </w:rPr>
                    <w:t>Definition</w:t>
                  </w:r>
                </w:p>
              </w:tc>
            </w:tr>
            <w:tr w:rsidR="00B47E11" w:rsidRPr="00B47E11" w14:paraId="58AF3158" w14:textId="77777777" w:rsidTr="00C01AF2">
              <w:trPr>
                <w:cantSplit/>
              </w:trPr>
              <w:tc>
                <w:tcPr>
                  <w:tcW w:w="1239" w:type="pct"/>
                </w:tcPr>
                <w:p w14:paraId="387E780D" w14:textId="77777777" w:rsidR="00B47E11" w:rsidRPr="00B47E11" w:rsidRDefault="00B47E11" w:rsidP="00B47E11">
                  <w:pPr>
                    <w:spacing w:after="60"/>
                    <w:rPr>
                      <w:iCs/>
                      <w:sz w:val="20"/>
                      <w:szCs w:val="20"/>
                    </w:rPr>
                  </w:pPr>
                  <w:r w:rsidRPr="00B47E11">
                    <w:rPr>
                      <w:iCs/>
                      <w:sz w:val="20"/>
                      <w:szCs w:val="20"/>
                    </w:rPr>
                    <w:t xml:space="preserve">EMREAMTQSETOT </w:t>
                  </w:r>
                  <w:r w:rsidRPr="00B47E11">
                    <w:rPr>
                      <w:i/>
                      <w:iCs/>
                      <w:sz w:val="20"/>
                      <w:szCs w:val="20"/>
                      <w:vertAlign w:val="subscript"/>
                    </w:rPr>
                    <w:t>q</w:t>
                  </w:r>
                </w:p>
              </w:tc>
              <w:tc>
                <w:tcPr>
                  <w:tcW w:w="453" w:type="pct"/>
                </w:tcPr>
                <w:p w14:paraId="66D067B5" w14:textId="77777777" w:rsidR="00B47E11" w:rsidRPr="00B47E11" w:rsidRDefault="00B47E11" w:rsidP="00B47E11">
                  <w:pPr>
                    <w:spacing w:after="60"/>
                    <w:rPr>
                      <w:iCs/>
                      <w:sz w:val="20"/>
                      <w:szCs w:val="20"/>
                    </w:rPr>
                  </w:pPr>
                  <w:r w:rsidRPr="00B47E11">
                    <w:rPr>
                      <w:iCs/>
                      <w:sz w:val="20"/>
                      <w:szCs w:val="20"/>
                    </w:rPr>
                    <w:t>$</w:t>
                  </w:r>
                </w:p>
              </w:tc>
              <w:tc>
                <w:tcPr>
                  <w:tcW w:w="3308" w:type="pct"/>
                </w:tcPr>
                <w:p w14:paraId="6427748D" w14:textId="77777777" w:rsidR="00B47E11" w:rsidRPr="00B47E11" w:rsidRDefault="00B47E11" w:rsidP="00B47E11">
                  <w:pPr>
                    <w:spacing w:after="60"/>
                    <w:rPr>
                      <w:iCs/>
                      <w:sz w:val="20"/>
                      <w:szCs w:val="20"/>
                    </w:rPr>
                  </w:pPr>
                  <w:r w:rsidRPr="00B47E11">
                    <w:rPr>
                      <w:i/>
                      <w:iCs/>
                      <w:sz w:val="20"/>
                      <w:szCs w:val="20"/>
                    </w:rPr>
                    <w:t>Emergency Energy Amount QSE Total per QSE</w:t>
                  </w:r>
                  <w:r w:rsidRPr="00B47E11">
                    <w:rPr>
                      <w:rFonts w:ascii="Symbol" w:eastAsia="Symbol" w:hAnsi="Symbol" w:cs="Symbol"/>
                      <w:iCs/>
                      <w:sz w:val="20"/>
                      <w:szCs w:val="20"/>
                    </w:rPr>
                    <w:t>¾</w:t>
                  </w:r>
                  <w:r w:rsidRPr="00B47E11">
                    <w:rPr>
                      <w:iCs/>
                      <w:sz w:val="20"/>
                      <w:szCs w:val="20"/>
                    </w:rPr>
                    <w:t xml:space="preserve">The total of the payments to QSE </w:t>
                  </w:r>
                  <w:r w:rsidRPr="00B47E11">
                    <w:rPr>
                      <w:i/>
                      <w:iCs/>
                      <w:sz w:val="20"/>
                      <w:szCs w:val="20"/>
                    </w:rPr>
                    <w:t>q</w:t>
                  </w:r>
                  <w:r w:rsidRPr="00B47E11">
                    <w:rPr>
                      <w:iCs/>
                      <w:sz w:val="20"/>
                      <w:szCs w:val="20"/>
                    </w:rPr>
                    <w:t xml:space="preserve"> as additional compensation for additional energy or Ancillary Services of the Resources represented by this QSE for the 15-minute Settlement Interval.</w:t>
                  </w:r>
                </w:p>
              </w:tc>
            </w:tr>
            <w:tr w:rsidR="00B47E11" w:rsidRPr="00B47E11" w14:paraId="381960CC" w14:textId="77777777" w:rsidTr="00C01AF2">
              <w:trPr>
                <w:cantSplit/>
              </w:trPr>
              <w:tc>
                <w:tcPr>
                  <w:tcW w:w="1239" w:type="pct"/>
                </w:tcPr>
                <w:p w14:paraId="5404DAEE" w14:textId="77777777" w:rsidR="00B47E11" w:rsidRPr="00B47E11" w:rsidRDefault="00B47E11" w:rsidP="00B47E11">
                  <w:pPr>
                    <w:spacing w:after="60"/>
                    <w:rPr>
                      <w:iCs/>
                      <w:sz w:val="20"/>
                      <w:szCs w:val="20"/>
                    </w:rPr>
                  </w:pPr>
                  <w:r w:rsidRPr="00B47E11">
                    <w:rPr>
                      <w:iCs/>
                      <w:sz w:val="20"/>
                      <w:szCs w:val="20"/>
                    </w:rPr>
                    <w:t xml:space="preserve">EMREAMT </w:t>
                  </w:r>
                  <w:r w:rsidRPr="00B47E11">
                    <w:rPr>
                      <w:i/>
                      <w:iCs/>
                      <w:sz w:val="20"/>
                      <w:szCs w:val="20"/>
                      <w:vertAlign w:val="subscript"/>
                    </w:rPr>
                    <w:t>q, r, p</w:t>
                  </w:r>
                </w:p>
              </w:tc>
              <w:tc>
                <w:tcPr>
                  <w:tcW w:w="453" w:type="pct"/>
                </w:tcPr>
                <w:p w14:paraId="594FADC2" w14:textId="77777777" w:rsidR="00B47E11" w:rsidRPr="00B47E11" w:rsidRDefault="00B47E11" w:rsidP="00B47E11">
                  <w:pPr>
                    <w:spacing w:after="60"/>
                    <w:rPr>
                      <w:iCs/>
                      <w:sz w:val="20"/>
                      <w:szCs w:val="20"/>
                    </w:rPr>
                  </w:pPr>
                  <w:r w:rsidRPr="00B47E11">
                    <w:rPr>
                      <w:iCs/>
                      <w:sz w:val="20"/>
                      <w:szCs w:val="20"/>
                    </w:rPr>
                    <w:t>$</w:t>
                  </w:r>
                </w:p>
              </w:tc>
              <w:tc>
                <w:tcPr>
                  <w:tcW w:w="3308" w:type="pct"/>
                </w:tcPr>
                <w:p w14:paraId="60C9C863" w14:textId="77777777" w:rsidR="00B47E11" w:rsidRPr="00B47E11" w:rsidRDefault="00B47E11" w:rsidP="00B47E11">
                  <w:pPr>
                    <w:spacing w:after="60"/>
                    <w:rPr>
                      <w:iCs/>
                      <w:sz w:val="20"/>
                      <w:szCs w:val="20"/>
                    </w:rPr>
                  </w:pPr>
                  <w:r w:rsidRPr="00B47E11">
                    <w:rPr>
                      <w:i/>
                      <w:iCs/>
                      <w:sz w:val="20"/>
                      <w:szCs w:val="20"/>
                    </w:rPr>
                    <w:t>Emergency Energy Amount per QSE per Settlement Point per Resource</w:t>
                  </w:r>
                  <w:r w:rsidRPr="00B47E11">
                    <w:rPr>
                      <w:iCs/>
                      <w:sz w:val="20"/>
                      <w:szCs w:val="20"/>
                    </w:rPr>
                    <w:t xml:space="preserve">—The payment to QSE </w:t>
                  </w:r>
                  <w:r w:rsidRPr="00B47E11">
                    <w:rPr>
                      <w:i/>
                      <w:iCs/>
                      <w:sz w:val="20"/>
                      <w:szCs w:val="20"/>
                    </w:rPr>
                    <w:t>q</w:t>
                  </w:r>
                  <w:r w:rsidRPr="00B47E11">
                    <w:rPr>
                      <w:iCs/>
                      <w:sz w:val="20"/>
                      <w:szCs w:val="20"/>
                    </w:rPr>
                    <w:t xml:space="preserve"> as additional compensation for the additional energy or Ancillary Services produced or consumed by Resource </w:t>
                  </w:r>
                  <w:r w:rsidRPr="00B47E11">
                    <w:rPr>
                      <w:i/>
                      <w:iCs/>
                      <w:sz w:val="20"/>
                      <w:szCs w:val="20"/>
                    </w:rPr>
                    <w:t>r</w:t>
                  </w:r>
                  <w:r w:rsidRPr="00B47E11">
                    <w:rPr>
                      <w:iCs/>
                      <w:sz w:val="20"/>
                      <w:szCs w:val="20"/>
                    </w:rPr>
                    <w:t xml:space="preserve"> at Resource Node </w:t>
                  </w:r>
                  <w:r w:rsidRPr="00B47E11">
                    <w:rPr>
                      <w:i/>
                      <w:iCs/>
                      <w:sz w:val="20"/>
                      <w:szCs w:val="20"/>
                    </w:rPr>
                    <w:t>p</w:t>
                  </w:r>
                  <w:r w:rsidRPr="00B47E11">
                    <w:rPr>
                      <w:iCs/>
                      <w:sz w:val="20"/>
                      <w:szCs w:val="20"/>
                    </w:rPr>
                    <w:t xml:space="preserve"> in Real-Time during the Emergency Condition or Watch, for the 15-minute Settlement Interval.  Where for a Combined Cycle Train, the Resource </w:t>
                  </w:r>
                  <w:r w:rsidRPr="00B47E11">
                    <w:rPr>
                      <w:i/>
                      <w:iCs/>
                      <w:sz w:val="20"/>
                      <w:szCs w:val="20"/>
                    </w:rPr>
                    <w:t xml:space="preserve">r </w:t>
                  </w:r>
                  <w:r w:rsidRPr="00B47E11">
                    <w:rPr>
                      <w:iCs/>
                      <w:sz w:val="20"/>
                      <w:szCs w:val="20"/>
                    </w:rPr>
                    <w:t>is the Combined Cycle Train.</w:t>
                  </w:r>
                </w:p>
              </w:tc>
            </w:tr>
            <w:tr w:rsidR="00B47E11" w:rsidRPr="00B47E11" w14:paraId="6B7DD428" w14:textId="77777777" w:rsidTr="00C01AF2">
              <w:trPr>
                <w:cantSplit/>
              </w:trPr>
              <w:tc>
                <w:tcPr>
                  <w:tcW w:w="1239" w:type="pct"/>
                  <w:tcBorders>
                    <w:top w:val="single" w:sz="4" w:space="0" w:color="auto"/>
                    <w:left w:val="single" w:sz="4" w:space="0" w:color="auto"/>
                    <w:bottom w:val="single" w:sz="4" w:space="0" w:color="auto"/>
                    <w:right w:val="single" w:sz="4" w:space="0" w:color="auto"/>
                  </w:tcBorders>
                </w:tcPr>
                <w:p w14:paraId="40A33BFD" w14:textId="77777777" w:rsidR="00B47E11" w:rsidRPr="00B47E11" w:rsidRDefault="00B47E11" w:rsidP="00B47E11">
                  <w:pPr>
                    <w:spacing w:after="60"/>
                    <w:rPr>
                      <w:i/>
                      <w:iCs/>
                      <w:sz w:val="20"/>
                      <w:szCs w:val="20"/>
                    </w:rPr>
                  </w:pPr>
                  <w:r w:rsidRPr="00B47E11">
                    <w:rPr>
                      <w:i/>
                      <w:iCs/>
                      <w:sz w:val="20"/>
                      <w:szCs w:val="20"/>
                    </w:rPr>
                    <w:t>q</w:t>
                  </w:r>
                </w:p>
              </w:tc>
              <w:tc>
                <w:tcPr>
                  <w:tcW w:w="453" w:type="pct"/>
                  <w:tcBorders>
                    <w:top w:val="single" w:sz="4" w:space="0" w:color="auto"/>
                    <w:left w:val="single" w:sz="4" w:space="0" w:color="auto"/>
                    <w:bottom w:val="single" w:sz="4" w:space="0" w:color="auto"/>
                    <w:right w:val="single" w:sz="4" w:space="0" w:color="auto"/>
                  </w:tcBorders>
                </w:tcPr>
                <w:p w14:paraId="5141367F" w14:textId="77777777" w:rsidR="00B47E11" w:rsidRPr="00B47E11" w:rsidRDefault="00B47E11" w:rsidP="00B47E11">
                  <w:pPr>
                    <w:spacing w:after="60"/>
                    <w:rPr>
                      <w:iCs/>
                      <w:sz w:val="20"/>
                      <w:szCs w:val="20"/>
                    </w:rPr>
                  </w:pPr>
                  <w:r w:rsidRPr="00B47E11">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4DD47AF4"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58C75880" w14:textId="77777777" w:rsidTr="00C01AF2">
              <w:trPr>
                <w:cantSplit/>
              </w:trPr>
              <w:tc>
                <w:tcPr>
                  <w:tcW w:w="1239" w:type="pct"/>
                  <w:tcBorders>
                    <w:top w:val="single" w:sz="4" w:space="0" w:color="auto"/>
                    <w:left w:val="single" w:sz="4" w:space="0" w:color="auto"/>
                    <w:bottom w:val="single" w:sz="4" w:space="0" w:color="auto"/>
                    <w:right w:val="single" w:sz="4" w:space="0" w:color="auto"/>
                  </w:tcBorders>
                </w:tcPr>
                <w:p w14:paraId="5540E37D" w14:textId="77777777" w:rsidR="00B47E11" w:rsidRPr="00B47E11" w:rsidRDefault="00B47E11" w:rsidP="00B47E11">
                  <w:pPr>
                    <w:spacing w:after="60"/>
                    <w:rPr>
                      <w:i/>
                      <w:iCs/>
                      <w:sz w:val="20"/>
                      <w:szCs w:val="20"/>
                    </w:rPr>
                  </w:pPr>
                  <w:r w:rsidRPr="00B47E11">
                    <w:rPr>
                      <w:i/>
                      <w:iCs/>
                      <w:sz w:val="20"/>
                      <w:szCs w:val="20"/>
                    </w:rPr>
                    <w:t>p</w:t>
                  </w:r>
                </w:p>
              </w:tc>
              <w:tc>
                <w:tcPr>
                  <w:tcW w:w="453" w:type="pct"/>
                  <w:tcBorders>
                    <w:top w:val="single" w:sz="4" w:space="0" w:color="auto"/>
                    <w:left w:val="single" w:sz="4" w:space="0" w:color="auto"/>
                    <w:bottom w:val="single" w:sz="4" w:space="0" w:color="auto"/>
                    <w:right w:val="single" w:sz="4" w:space="0" w:color="auto"/>
                  </w:tcBorders>
                </w:tcPr>
                <w:p w14:paraId="35640E0C" w14:textId="77777777" w:rsidR="00B47E11" w:rsidRPr="00B47E11" w:rsidRDefault="00B47E11" w:rsidP="00B47E11">
                  <w:pPr>
                    <w:spacing w:after="60"/>
                    <w:rPr>
                      <w:iCs/>
                      <w:sz w:val="20"/>
                      <w:szCs w:val="20"/>
                    </w:rPr>
                  </w:pPr>
                  <w:r w:rsidRPr="00B47E11">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5A7BC1D1" w14:textId="77777777" w:rsidR="00B47E11" w:rsidRPr="00B47E11" w:rsidRDefault="00B47E11" w:rsidP="00B47E11">
                  <w:pPr>
                    <w:spacing w:after="60"/>
                    <w:rPr>
                      <w:iCs/>
                      <w:sz w:val="20"/>
                      <w:szCs w:val="20"/>
                    </w:rPr>
                  </w:pPr>
                  <w:r w:rsidRPr="00B47E11">
                    <w:rPr>
                      <w:iCs/>
                      <w:sz w:val="20"/>
                      <w:szCs w:val="20"/>
                    </w:rPr>
                    <w:t>A Resource Node Settlement Point.</w:t>
                  </w:r>
                </w:p>
              </w:tc>
            </w:tr>
            <w:tr w:rsidR="00B47E11" w:rsidRPr="00B47E11" w14:paraId="13C11E14" w14:textId="77777777" w:rsidTr="00C01AF2">
              <w:trPr>
                <w:cantSplit/>
              </w:trPr>
              <w:tc>
                <w:tcPr>
                  <w:tcW w:w="1239" w:type="pct"/>
                  <w:tcBorders>
                    <w:top w:val="single" w:sz="4" w:space="0" w:color="auto"/>
                    <w:left w:val="single" w:sz="4" w:space="0" w:color="auto"/>
                    <w:bottom w:val="single" w:sz="4" w:space="0" w:color="auto"/>
                    <w:right w:val="single" w:sz="4" w:space="0" w:color="auto"/>
                  </w:tcBorders>
                </w:tcPr>
                <w:p w14:paraId="729AFDB7" w14:textId="77777777" w:rsidR="00B47E11" w:rsidRPr="00B47E11" w:rsidRDefault="00B47E11" w:rsidP="00B47E11">
                  <w:pPr>
                    <w:spacing w:after="60"/>
                    <w:rPr>
                      <w:i/>
                      <w:iCs/>
                      <w:sz w:val="20"/>
                      <w:szCs w:val="20"/>
                    </w:rPr>
                  </w:pPr>
                  <w:r w:rsidRPr="00B47E11">
                    <w:rPr>
                      <w:i/>
                      <w:iCs/>
                      <w:sz w:val="20"/>
                      <w:szCs w:val="20"/>
                    </w:rPr>
                    <w:t>r</w:t>
                  </w:r>
                </w:p>
              </w:tc>
              <w:tc>
                <w:tcPr>
                  <w:tcW w:w="453" w:type="pct"/>
                  <w:tcBorders>
                    <w:top w:val="single" w:sz="4" w:space="0" w:color="auto"/>
                    <w:left w:val="single" w:sz="4" w:space="0" w:color="auto"/>
                    <w:bottom w:val="single" w:sz="4" w:space="0" w:color="auto"/>
                    <w:right w:val="single" w:sz="4" w:space="0" w:color="auto"/>
                  </w:tcBorders>
                </w:tcPr>
                <w:p w14:paraId="3F043FCE" w14:textId="77777777" w:rsidR="00B47E11" w:rsidRPr="00B47E11" w:rsidRDefault="00B47E11" w:rsidP="00B47E11">
                  <w:pPr>
                    <w:spacing w:after="60"/>
                    <w:rPr>
                      <w:iCs/>
                      <w:sz w:val="20"/>
                      <w:szCs w:val="20"/>
                    </w:rPr>
                  </w:pPr>
                  <w:r w:rsidRPr="00B47E11">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21109216" w14:textId="77777777" w:rsidR="00B47E11" w:rsidRPr="00B47E11" w:rsidRDefault="00B47E11" w:rsidP="00B47E11">
                  <w:pPr>
                    <w:spacing w:after="60"/>
                    <w:rPr>
                      <w:iCs/>
                      <w:sz w:val="20"/>
                      <w:szCs w:val="20"/>
                    </w:rPr>
                  </w:pPr>
                  <w:r w:rsidRPr="00B47E11">
                    <w:rPr>
                      <w:iCs/>
                      <w:sz w:val="20"/>
                      <w:szCs w:val="20"/>
                    </w:rPr>
                    <w:t>A Generation Resource or ESR.</w:t>
                  </w:r>
                </w:p>
              </w:tc>
            </w:tr>
          </w:tbl>
          <w:p w14:paraId="72AB8EB3" w14:textId="77777777" w:rsidR="00B47E11" w:rsidRPr="00B47E11" w:rsidRDefault="00B47E11" w:rsidP="00B47E11">
            <w:pPr>
              <w:spacing w:after="240"/>
              <w:ind w:left="720" w:hanging="720"/>
              <w:rPr>
                <w:szCs w:val="20"/>
              </w:rPr>
            </w:pPr>
          </w:p>
        </w:tc>
      </w:tr>
    </w:tbl>
    <w:p w14:paraId="29FD248D" w14:textId="77777777" w:rsidR="00B47E11" w:rsidRPr="00B47E11" w:rsidRDefault="00B47E11" w:rsidP="00B47E11">
      <w:pPr>
        <w:keepNext/>
        <w:tabs>
          <w:tab w:val="left" w:pos="1080"/>
        </w:tabs>
        <w:spacing w:before="480" w:after="240"/>
        <w:ind w:left="1080" w:hanging="1080"/>
        <w:outlineLvl w:val="2"/>
        <w:rPr>
          <w:b/>
          <w:bCs/>
          <w:i/>
          <w:szCs w:val="20"/>
        </w:rPr>
      </w:pPr>
      <w:bookmarkStart w:id="351" w:name="_Toc135992418"/>
      <w:r w:rsidRPr="00B47E11">
        <w:rPr>
          <w:b/>
          <w:bCs/>
          <w:i/>
          <w:szCs w:val="20"/>
        </w:rPr>
        <w:lastRenderedPageBreak/>
        <w:t>6.7.4</w:t>
      </w:r>
      <w:r w:rsidRPr="00B47E11">
        <w:rPr>
          <w:b/>
          <w:bCs/>
          <w:i/>
          <w:szCs w:val="20"/>
        </w:rPr>
        <w:tab/>
        <w:t>Adjustments to Cost Allocations for Ancillary Services Procurement</w:t>
      </w:r>
      <w:bookmarkEnd w:id="351"/>
    </w:p>
    <w:p w14:paraId="6F6FF91B" w14:textId="77777777" w:rsidR="00B47E11" w:rsidRPr="00B47E11" w:rsidRDefault="00B47E11" w:rsidP="00B47E11">
      <w:pPr>
        <w:spacing w:after="240"/>
        <w:ind w:left="720" w:hanging="720"/>
        <w:rPr>
          <w:iCs/>
          <w:szCs w:val="20"/>
        </w:rPr>
      </w:pPr>
      <w:r w:rsidRPr="00B47E11">
        <w:rPr>
          <w:iCs/>
          <w:szCs w:val="20"/>
        </w:rPr>
        <w:t>(1)</w:t>
      </w:r>
      <w:r w:rsidRPr="00B47E11">
        <w:rPr>
          <w:iCs/>
          <w:szCs w:val="20"/>
        </w:rPr>
        <w:tab/>
        <w:t>Each QSE for which ERCOT purchases Ancillary Service capacity in the DAM, a SASM, or an RSASM, is charged for the QSE’s share of the net costs incurred for each service.  For each QSE, its share of the DAM costs has been calculated in Section 4.6.4, Settlement of Ancillary Services Procured in the DAM; its share of the net total costs incurred in the DAM, a SASM, or an RSASM less its DAM charge is calculated in this section.</w:t>
      </w:r>
    </w:p>
    <w:p w14:paraId="35B47061" w14:textId="77777777" w:rsidR="00B47E11" w:rsidRPr="00B47E11" w:rsidRDefault="00B47E11" w:rsidP="00B47E11">
      <w:pPr>
        <w:spacing w:after="240"/>
        <w:ind w:left="720" w:hanging="720"/>
        <w:rPr>
          <w:iCs/>
          <w:szCs w:val="20"/>
        </w:rPr>
      </w:pPr>
      <w:r w:rsidRPr="00B47E11">
        <w:rPr>
          <w:iCs/>
          <w:szCs w:val="20"/>
        </w:rPr>
        <w:t>(2)</w:t>
      </w:r>
      <w:r w:rsidRPr="00B47E11">
        <w:rPr>
          <w:iCs/>
          <w:szCs w:val="20"/>
        </w:rPr>
        <w:tab/>
        <w:t>For Reg-Up, if applicable:</w:t>
      </w:r>
    </w:p>
    <w:p w14:paraId="6647FE8C"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Reg-Up for a given Operating Hour is calculated as follows:</w:t>
      </w:r>
    </w:p>
    <w:p w14:paraId="72FD1B5F" w14:textId="77777777" w:rsidR="00B47E11" w:rsidRPr="00B47E11" w:rsidRDefault="00B47E11" w:rsidP="1F586200">
      <w:pPr>
        <w:spacing w:after="120"/>
        <w:ind w:left="2880" w:hanging="2160"/>
        <w:rPr>
          <w:b/>
          <w:bCs/>
        </w:rPr>
      </w:pPr>
      <w:r w:rsidRPr="1F586200">
        <w:rPr>
          <w:b/>
          <w:bCs/>
        </w:rPr>
        <w:t>RUCOSTTOT</w:t>
      </w:r>
      <w:r w:rsidRPr="00B47E11">
        <w:rPr>
          <w:b/>
          <w:bCs/>
          <w:szCs w:val="20"/>
        </w:rPr>
        <w:tab/>
      </w:r>
      <w:r w:rsidRPr="1F586200">
        <w:rPr>
          <w:b/>
          <w:bCs/>
        </w:rPr>
        <w:t>=</w:t>
      </w:r>
      <w:r w:rsidRPr="00B47E11">
        <w:rPr>
          <w:b/>
          <w:bCs/>
          <w:szCs w:val="20"/>
        </w:rPr>
        <w:tab/>
      </w:r>
      <w:r w:rsidRPr="1F586200">
        <w:rPr>
          <w:b/>
          <w:bCs/>
        </w:rPr>
        <w:t>(-1) * (</w:t>
      </w:r>
      <w:r w:rsidRPr="00B47E11">
        <w:rPr>
          <w:b/>
          <w:bCs/>
          <w:noProof/>
          <w:position w:val="-20"/>
          <w:szCs w:val="20"/>
        </w:rPr>
        <w:drawing>
          <wp:inline distT="0" distB="0" distL="0" distR="0" wp14:anchorId="369B3AAA" wp14:editId="7C265975">
            <wp:extent cx="142875" cy="276225"/>
            <wp:effectExtent l="0" t="0" r="9525"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(RTPCRUAMTTOT </w:t>
      </w:r>
      <w:r w:rsidRPr="2A4FF316">
        <w:rPr>
          <w:b/>
          <w:bCs/>
          <w:i/>
          <w:iCs/>
          <w:vertAlign w:val="subscript"/>
        </w:rPr>
        <w:t>m</w:t>
      </w:r>
      <w:r w:rsidRPr="1F586200">
        <w:rPr>
          <w:b/>
          <w:bCs/>
        </w:rPr>
        <w:t xml:space="preserve">) + </w:t>
      </w:r>
      <w:r w:rsidRPr="00B47E11">
        <w:rPr>
          <w:b/>
          <w:bCs/>
          <w:szCs w:val="20"/>
        </w:rPr>
        <w:tab/>
      </w:r>
      <w:r w:rsidRPr="00B47E11">
        <w:rPr>
          <w:b/>
          <w:bCs/>
          <w:szCs w:val="20"/>
        </w:rPr>
        <w:tab/>
      </w:r>
      <w:r w:rsidRPr="00B47E11">
        <w:rPr>
          <w:b/>
          <w:bCs/>
          <w:szCs w:val="20"/>
        </w:rPr>
        <w:tab/>
      </w:r>
      <w:r w:rsidRPr="1F586200">
        <w:rPr>
          <w:b/>
          <w:bCs/>
        </w:rPr>
        <w:t>PCRUAMTTOT</w:t>
      </w:r>
      <w:r w:rsidRPr="2A4FF316">
        <w:rPr>
          <w:b/>
          <w:bCs/>
          <w:i/>
          <w:iCs/>
          <w:vertAlign w:val="subscript"/>
        </w:rPr>
        <w:t xml:space="preserve"> </w:t>
      </w:r>
      <w:r w:rsidRPr="1F586200">
        <w:rPr>
          <w:b/>
          <w:bCs/>
        </w:rPr>
        <w:t xml:space="preserve"> + RUFQAMTTOT + </w:t>
      </w:r>
    </w:p>
    <w:p w14:paraId="730FF588" w14:textId="77777777" w:rsidR="00B47E11" w:rsidRPr="00B47E11" w:rsidRDefault="00B47E11" w:rsidP="00B47E11">
      <w:pPr>
        <w:spacing w:after="240"/>
        <w:ind w:left="2880" w:firstLine="720"/>
        <w:rPr>
          <w:b/>
          <w:bCs/>
          <w:szCs w:val="20"/>
        </w:rPr>
      </w:pPr>
      <w:r w:rsidRPr="00B47E11">
        <w:rPr>
          <w:b/>
          <w:bCs/>
          <w:szCs w:val="20"/>
        </w:rPr>
        <w:t>RUINFQAMTTOT)</w:t>
      </w:r>
    </w:p>
    <w:p w14:paraId="464B6382" w14:textId="77777777" w:rsidR="00B47E11" w:rsidRPr="00B47E11" w:rsidRDefault="00B47E11" w:rsidP="00B47E11">
      <w:pPr>
        <w:spacing w:after="240"/>
        <w:rPr>
          <w:iCs/>
          <w:szCs w:val="20"/>
        </w:rPr>
      </w:pPr>
      <w:r w:rsidRPr="00B47E11">
        <w:rPr>
          <w:iCs/>
          <w:szCs w:val="20"/>
        </w:rPr>
        <w:t xml:space="preserve">Where: </w:t>
      </w:r>
    </w:p>
    <w:p w14:paraId="55354ADE" w14:textId="77777777" w:rsidR="00B47E11" w:rsidRPr="00B47E11" w:rsidRDefault="00B47E11" w:rsidP="00B47E11">
      <w:pPr>
        <w:rPr>
          <w:szCs w:val="20"/>
        </w:rPr>
      </w:pPr>
      <w:r w:rsidRPr="00B47E11">
        <w:rPr>
          <w:szCs w:val="20"/>
        </w:rPr>
        <w:t>Total payment of SASM- and RSASM-procured capacity for Reg-Up by market</w:t>
      </w:r>
    </w:p>
    <w:p w14:paraId="7885FBEA" w14:textId="77777777" w:rsidR="00B47E11" w:rsidRPr="00B47E11" w:rsidRDefault="00B47E11" w:rsidP="2A4FF316">
      <w:pPr>
        <w:spacing w:after="240"/>
        <w:ind w:leftChars="300" w:left="2880" w:hangingChars="900" w:hanging="2160"/>
        <w:rPr>
          <w:i/>
          <w:iCs/>
          <w:vertAlign w:val="subscript"/>
        </w:rPr>
      </w:pPr>
      <w:r w:rsidRPr="1F586200">
        <w:t xml:space="preserve">RTPCRUAMTTOT </w:t>
      </w:r>
      <w:r w:rsidRPr="2A4FF316">
        <w:rPr>
          <w:i/>
          <w:iCs/>
          <w:vertAlign w:val="subscript"/>
        </w:rPr>
        <w:t>m</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6642C534" wp14:editId="2A9444B8">
            <wp:extent cx="142875" cy="295275"/>
            <wp:effectExtent l="0" t="0" r="9525"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RTPCRUAMT </w:t>
      </w:r>
      <w:r w:rsidRPr="2A4FF316">
        <w:rPr>
          <w:i/>
          <w:iCs/>
          <w:vertAlign w:val="subscript"/>
        </w:rPr>
        <w:t xml:space="preserve">q, m </w:t>
      </w:r>
    </w:p>
    <w:p w14:paraId="471E34F9" w14:textId="77777777" w:rsidR="00B47E11" w:rsidRPr="00B47E11" w:rsidRDefault="00B47E11" w:rsidP="00B47E11">
      <w:pPr>
        <w:rPr>
          <w:szCs w:val="20"/>
        </w:rPr>
      </w:pPr>
      <w:r w:rsidRPr="00B47E11">
        <w:rPr>
          <w:szCs w:val="20"/>
        </w:rPr>
        <w:t>Total payment of DAM-procured capacity for Reg-Up</w:t>
      </w:r>
    </w:p>
    <w:p w14:paraId="6CE2FCC3" w14:textId="77777777" w:rsidR="00B47E11" w:rsidRPr="00B47E11" w:rsidRDefault="00B47E11" w:rsidP="00B47E11">
      <w:pPr>
        <w:spacing w:after="240"/>
        <w:ind w:leftChars="300" w:left="2880" w:hangingChars="900" w:hanging="2160"/>
      </w:pPr>
      <w:r w:rsidRPr="1F586200">
        <w:t>PCRUAMTTOT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151CFEBE" wp14:editId="146585D5">
            <wp:extent cx="142875" cy="295275"/>
            <wp:effectExtent l="0" t="0" r="9525"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PCRUAMT </w:t>
      </w:r>
      <w:r w:rsidRPr="2A4FF316">
        <w:rPr>
          <w:i/>
          <w:iCs/>
          <w:vertAlign w:val="subscript"/>
        </w:rPr>
        <w:t>q</w:t>
      </w:r>
    </w:p>
    <w:p w14:paraId="5B07A98B" w14:textId="77777777" w:rsidR="00B47E11" w:rsidRPr="00B47E11" w:rsidRDefault="00B47E11" w:rsidP="00B47E11">
      <w:pPr>
        <w:rPr>
          <w:szCs w:val="20"/>
        </w:rPr>
      </w:pPr>
      <w:r w:rsidRPr="00B47E11">
        <w:rPr>
          <w:szCs w:val="20"/>
        </w:rPr>
        <w:lastRenderedPageBreak/>
        <w:t>Total charge of failure on Ancillary Service Supply Responsibility for Reg-Up</w:t>
      </w:r>
    </w:p>
    <w:p w14:paraId="50001821" w14:textId="77777777" w:rsidR="00B47E11" w:rsidRPr="00B47E11" w:rsidRDefault="00B47E11" w:rsidP="2A4FF316">
      <w:pPr>
        <w:spacing w:after="240"/>
        <w:ind w:leftChars="300" w:left="2880" w:hangingChars="900" w:hanging="2160"/>
        <w:rPr>
          <w:i/>
          <w:iCs/>
          <w:vertAlign w:val="subscript"/>
        </w:rPr>
      </w:pPr>
      <w:r w:rsidRPr="1F586200">
        <w:t>RUFQAMTTOT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15CC08CF" wp14:editId="4F7AAB2A">
            <wp:extent cx="142875" cy="295275"/>
            <wp:effectExtent l="0" t="0" r="952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RUFQAMTQSETOT </w:t>
      </w:r>
      <w:r w:rsidRPr="2A4FF316">
        <w:rPr>
          <w:i/>
          <w:iCs/>
          <w:vertAlign w:val="subscript"/>
        </w:rPr>
        <w:t>q</w:t>
      </w:r>
    </w:p>
    <w:p w14:paraId="2EAA93A3" w14:textId="77777777" w:rsidR="00B47E11" w:rsidRPr="00B47E11" w:rsidRDefault="00B47E11" w:rsidP="00B47E11">
      <w:pPr>
        <w:tabs>
          <w:tab w:val="left" w:pos="2160"/>
          <w:tab w:val="left" w:pos="2880"/>
        </w:tabs>
        <w:ind w:left="300" w:hangingChars="125" w:hanging="300"/>
        <w:rPr>
          <w:bCs/>
          <w:szCs w:val="20"/>
        </w:rPr>
      </w:pPr>
      <w:r w:rsidRPr="00B47E11">
        <w:rPr>
          <w:bCs/>
          <w:szCs w:val="20"/>
        </w:rPr>
        <w:t>Total payment of SASM- and RSASM-procured capacity for Reg-Up by QSE</w:t>
      </w:r>
    </w:p>
    <w:p w14:paraId="60EEB266" w14:textId="77777777" w:rsidR="00B47E11" w:rsidRPr="00B47E11" w:rsidRDefault="00B47E11" w:rsidP="00B47E11">
      <w:pPr>
        <w:spacing w:after="240"/>
        <w:ind w:leftChars="300" w:left="2880" w:hangingChars="900" w:hanging="2160"/>
      </w:pPr>
      <w:r w:rsidRPr="1F586200">
        <w:t xml:space="preserve">RTPCRUAMTQSETOT </w:t>
      </w:r>
      <w:r w:rsidRPr="2A4FF316">
        <w:rPr>
          <w:i/>
          <w:iCs/>
          <w:vertAlign w:val="subscript"/>
        </w:rPr>
        <w:t>q</w:t>
      </w:r>
      <w:r w:rsidRPr="00B47E11">
        <w:rPr>
          <w:bCs/>
          <w:szCs w:val="20"/>
        </w:rPr>
        <w:tab/>
      </w:r>
      <w:r w:rsidRPr="1F586200">
        <w:t>=</w:t>
      </w:r>
      <w:r w:rsidRPr="00B47E11">
        <w:rPr>
          <w:bCs/>
          <w:szCs w:val="20"/>
        </w:rPr>
        <w:tab/>
      </w:r>
      <w:r w:rsidRPr="00B47E11">
        <w:rPr>
          <w:bCs/>
          <w:noProof/>
          <w:position w:val="-20"/>
          <w:szCs w:val="20"/>
        </w:rPr>
        <w:drawing>
          <wp:inline distT="0" distB="0" distL="0" distR="0" wp14:anchorId="30054C6A" wp14:editId="56515666">
            <wp:extent cx="142875" cy="276225"/>
            <wp:effectExtent l="0" t="0" r="9525" b="9525"/>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RTPCRUAMT </w:t>
      </w:r>
      <w:r w:rsidRPr="2A4FF316">
        <w:rPr>
          <w:i/>
          <w:iCs/>
          <w:vertAlign w:val="subscript"/>
        </w:rPr>
        <w:t>q, m</w:t>
      </w:r>
    </w:p>
    <w:p w14:paraId="403ED942" w14:textId="77777777" w:rsidR="00B47E11" w:rsidRPr="00B47E11" w:rsidRDefault="00B47E11" w:rsidP="00B47E11">
      <w:pPr>
        <w:rPr>
          <w:szCs w:val="20"/>
        </w:rPr>
      </w:pPr>
      <w:r w:rsidRPr="00B47E11">
        <w:rPr>
          <w:szCs w:val="20"/>
        </w:rPr>
        <w:t>Total charge of infeasible Ancillary Service Supply Responsibility for Reg-Up</w:t>
      </w:r>
    </w:p>
    <w:p w14:paraId="46218986" w14:textId="77777777" w:rsidR="00B47E11" w:rsidRPr="00B47E11" w:rsidRDefault="00B47E11" w:rsidP="00B47E11">
      <w:pPr>
        <w:spacing w:after="240"/>
        <w:ind w:left="2880" w:hanging="2160"/>
      </w:pPr>
      <w:r w:rsidRPr="1F586200">
        <w:t>RUINFQAMTTOT</w:t>
      </w:r>
      <w:r w:rsidRPr="00B47E11">
        <w:rPr>
          <w:szCs w:val="20"/>
        </w:rPr>
        <w:tab/>
      </w:r>
      <w:r w:rsidRPr="1F586200">
        <w:t>=</w:t>
      </w:r>
      <w:r w:rsidRPr="00B47E11">
        <w:rPr>
          <w:szCs w:val="20"/>
        </w:rPr>
        <w:tab/>
      </w:r>
      <w:r w:rsidRPr="00B47E11">
        <w:rPr>
          <w:position w:val="-22"/>
          <w:szCs w:val="20"/>
          <w:lang w:val="pt-BR"/>
        </w:rPr>
        <w:object w:dxaOrig="225" w:dyaOrig="465" w14:anchorId="73D5697E">
          <v:shape id="_x0000_i1066" type="#_x0000_t75" style="width:12pt;height:17.4pt" o:ole="">
            <v:imagedata r:id="rId68" o:title=""/>
          </v:shape>
          <o:OLEObject Type="Embed" ProgID="Equation.3" ShapeID="_x0000_i1066" DrawAspect="Content" ObjectID="_1783929973" r:id="rId69"/>
        </w:object>
      </w:r>
      <w:r w:rsidRPr="1F586200">
        <w:t xml:space="preserve"> RUINFQAMT </w:t>
      </w:r>
      <w:r w:rsidRPr="2A4FF316">
        <w:rPr>
          <w:i/>
          <w:iCs/>
          <w:vertAlign w:val="subscript"/>
        </w:rPr>
        <w:t>q</w:t>
      </w:r>
    </w:p>
    <w:p w14:paraId="0FA5BDA3" w14:textId="77777777" w:rsidR="00B47E11" w:rsidRPr="00B47E11" w:rsidRDefault="00B47E11" w:rsidP="00B47E11">
      <w:pPr>
        <w:rPr>
          <w:szCs w:val="20"/>
        </w:rPr>
      </w:pPr>
      <w:r w:rsidRPr="00B47E11">
        <w:rPr>
          <w:szCs w:val="20"/>
        </w:rPr>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14"/>
        <w:gridCol w:w="6329"/>
      </w:tblGrid>
      <w:tr w:rsidR="00B47E11" w:rsidRPr="00B47E11" w14:paraId="3BC7F418" w14:textId="77777777" w:rsidTr="00C01AF2">
        <w:tc>
          <w:tcPr>
            <w:tcW w:w="1315" w:type="pct"/>
          </w:tcPr>
          <w:p w14:paraId="6468D587" w14:textId="77777777" w:rsidR="00B47E11" w:rsidRPr="00B47E11" w:rsidRDefault="00B47E11" w:rsidP="00B47E11">
            <w:pPr>
              <w:spacing w:after="120"/>
              <w:rPr>
                <w:b/>
                <w:iCs/>
                <w:sz w:val="20"/>
                <w:szCs w:val="20"/>
              </w:rPr>
            </w:pPr>
            <w:r w:rsidRPr="00B47E11">
              <w:rPr>
                <w:b/>
                <w:iCs/>
                <w:sz w:val="20"/>
                <w:szCs w:val="20"/>
              </w:rPr>
              <w:t>Variable</w:t>
            </w:r>
          </w:p>
        </w:tc>
        <w:tc>
          <w:tcPr>
            <w:tcW w:w="326" w:type="pct"/>
          </w:tcPr>
          <w:p w14:paraId="24D4888B" w14:textId="77777777" w:rsidR="00B47E11" w:rsidRPr="00B47E11" w:rsidRDefault="00B47E11" w:rsidP="00B47E11">
            <w:pPr>
              <w:spacing w:after="120"/>
              <w:rPr>
                <w:b/>
                <w:iCs/>
                <w:sz w:val="20"/>
                <w:szCs w:val="20"/>
              </w:rPr>
            </w:pPr>
            <w:r w:rsidRPr="00B47E11">
              <w:rPr>
                <w:b/>
                <w:iCs/>
                <w:sz w:val="20"/>
                <w:szCs w:val="20"/>
              </w:rPr>
              <w:t>Unit</w:t>
            </w:r>
          </w:p>
        </w:tc>
        <w:tc>
          <w:tcPr>
            <w:tcW w:w="3359" w:type="pct"/>
          </w:tcPr>
          <w:p w14:paraId="0886F093"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71F31D63" w14:textId="77777777" w:rsidTr="00C01AF2">
        <w:tc>
          <w:tcPr>
            <w:tcW w:w="1315" w:type="pct"/>
          </w:tcPr>
          <w:p w14:paraId="00EC1B82" w14:textId="77777777" w:rsidR="00B47E11" w:rsidRPr="00B47E11" w:rsidRDefault="00B47E11" w:rsidP="00B47E11">
            <w:pPr>
              <w:spacing w:after="60"/>
              <w:rPr>
                <w:iCs/>
                <w:sz w:val="20"/>
                <w:szCs w:val="20"/>
              </w:rPr>
            </w:pPr>
            <w:r w:rsidRPr="00B47E11">
              <w:rPr>
                <w:iCs/>
                <w:sz w:val="20"/>
                <w:szCs w:val="20"/>
              </w:rPr>
              <w:t>RUCOSTTOT</w:t>
            </w:r>
          </w:p>
        </w:tc>
        <w:tc>
          <w:tcPr>
            <w:tcW w:w="326" w:type="pct"/>
          </w:tcPr>
          <w:p w14:paraId="7CE7F515" w14:textId="77777777" w:rsidR="00B47E11" w:rsidRPr="00B47E11" w:rsidRDefault="00B47E11" w:rsidP="00B47E11">
            <w:pPr>
              <w:spacing w:after="60"/>
              <w:rPr>
                <w:iCs/>
                <w:sz w:val="20"/>
                <w:szCs w:val="20"/>
              </w:rPr>
            </w:pPr>
            <w:r w:rsidRPr="00B47E11">
              <w:rPr>
                <w:iCs/>
                <w:sz w:val="20"/>
                <w:szCs w:val="20"/>
              </w:rPr>
              <w:t>$</w:t>
            </w:r>
          </w:p>
        </w:tc>
        <w:tc>
          <w:tcPr>
            <w:tcW w:w="3359" w:type="pct"/>
          </w:tcPr>
          <w:p w14:paraId="69B222EF" w14:textId="77777777" w:rsidR="00B47E11" w:rsidRPr="00B47E11" w:rsidRDefault="00B47E11" w:rsidP="00B47E11">
            <w:pPr>
              <w:spacing w:after="60"/>
              <w:rPr>
                <w:iCs/>
                <w:sz w:val="20"/>
                <w:szCs w:val="20"/>
              </w:rPr>
            </w:pPr>
            <w:r w:rsidRPr="00B47E11">
              <w:rPr>
                <w:i/>
                <w:iCs/>
                <w:sz w:val="20"/>
                <w:szCs w:val="20"/>
              </w:rPr>
              <w:t>Reg-Up Cost Total</w:t>
            </w:r>
            <w:r w:rsidRPr="00B47E11">
              <w:rPr>
                <w:iCs/>
                <w:sz w:val="20"/>
                <w:szCs w:val="20"/>
              </w:rPr>
              <w:t>—The net total costs for Reg-Up for the hour.</w:t>
            </w:r>
          </w:p>
        </w:tc>
      </w:tr>
      <w:tr w:rsidR="00B47E11" w:rsidRPr="00B47E11" w14:paraId="54312341" w14:textId="77777777" w:rsidTr="00C01AF2">
        <w:tc>
          <w:tcPr>
            <w:tcW w:w="1315" w:type="pct"/>
            <w:tcBorders>
              <w:top w:val="single" w:sz="4" w:space="0" w:color="auto"/>
              <w:left w:val="single" w:sz="4" w:space="0" w:color="auto"/>
              <w:bottom w:val="single" w:sz="4" w:space="0" w:color="auto"/>
              <w:right w:val="single" w:sz="4" w:space="0" w:color="auto"/>
            </w:tcBorders>
          </w:tcPr>
          <w:p w14:paraId="16BB54C1" w14:textId="77777777" w:rsidR="00B47E11" w:rsidRPr="00B47E11" w:rsidRDefault="00B47E11" w:rsidP="00B47E11">
            <w:pPr>
              <w:spacing w:after="60"/>
              <w:rPr>
                <w:iCs/>
                <w:sz w:val="20"/>
                <w:szCs w:val="20"/>
              </w:rPr>
            </w:pPr>
            <w:r w:rsidRPr="00B47E11">
              <w:rPr>
                <w:iCs/>
                <w:sz w:val="20"/>
                <w:szCs w:val="20"/>
              </w:rPr>
              <w:t xml:space="preserve">RTPCRUAMTTOT </w:t>
            </w:r>
            <w:r w:rsidRPr="00B47E11">
              <w:rPr>
                <w:i/>
                <w:iCs/>
                <w:sz w:val="20"/>
                <w:szCs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2BAF3845"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7C0E85D4" w14:textId="77777777" w:rsidR="00B47E11" w:rsidRPr="00B47E11" w:rsidRDefault="00B47E11" w:rsidP="00B47E11">
            <w:pPr>
              <w:spacing w:after="60"/>
              <w:rPr>
                <w:i/>
                <w:iCs/>
                <w:sz w:val="20"/>
                <w:szCs w:val="20"/>
              </w:rPr>
            </w:pPr>
            <w:r w:rsidRPr="00B47E11">
              <w:rPr>
                <w:i/>
                <w:iCs/>
                <w:sz w:val="20"/>
                <w:szCs w:val="20"/>
              </w:rPr>
              <w:t>Procured Capacity for Reg-Up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Reg-Up, for the hour.</w:t>
            </w:r>
          </w:p>
        </w:tc>
      </w:tr>
      <w:tr w:rsidR="00B47E11" w:rsidRPr="00B47E11" w14:paraId="43F6ACD3" w14:textId="77777777" w:rsidTr="00C01AF2">
        <w:tc>
          <w:tcPr>
            <w:tcW w:w="1315" w:type="pct"/>
            <w:tcBorders>
              <w:top w:val="single" w:sz="4" w:space="0" w:color="auto"/>
              <w:left w:val="single" w:sz="4" w:space="0" w:color="auto"/>
              <w:bottom w:val="single" w:sz="4" w:space="0" w:color="auto"/>
              <w:right w:val="single" w:sz="4" w:space="0" w:color="auto"/>
            </w:tcBorders>
          </w:tcPr>
          <w:p w14:paraId="7C225D96" w14:textId="77777777" w:rsidR="00B47E11" w:rsidRPr="00B47E11" w:rsidRDefault="00B47E11" w:rsidP="00B47E11">
            <w:pPr>
              <w:spacing w:after="60"/>
              <w:rPr>
                <w:iCs/>
                <w:sz w:val="20"/>
                <w:szCs w:val="20"/>
              </w:rPr>
            </w:pPr>
            <w:r w:rsidRPr="00B47E11">
              <w:rPr>
                <w:iCs/>
                <w:sz w:val="20"/>
                <w:szCs w:val="20"/>
              </w:rPr>
              <w:t xml:space="preserve">RTPCRUAMT </w:t>
            </w:r>
            <w:r w:rsidRPr="00B47E11">
              <w:rPr>
                <w:i/>
                <w:iCs/>
                <w:sz w:val="20"/>
                <w:szCs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4D6D2FB0"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70CB57DD" w14:textId="77777777" w:rsidR="00B47E11" w:rsidRPr="00B47E11" w:rsidRDefault="00B47E11" w:rsidP="00B47E11">
            <w:pPr>
              <w:spacing w:after="60"/>
              <w:rPr>
                <w:i/>
                <w:iCs/>
                <w:sz w:val="20"/>
                <w:szCs w:val="20"/>
              </w:rPr>
            </w:pPr>
            <w:r w:rsidRPr="00B47E11">
              <w:rPr>
                <w:i/>
                <w:iCs/>
                <w:sz w:val="20"/>
                <w:szCs w:val="20"/>
              </w:rPr>
              <w:t>Procured Capacity for Reg-Up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Reg-Up, for the hour.</w:t>
            </w:r>
          </w:p>
        </w:tc>
      </w:tr>
      <w:tr w:rsidR="00B47E11" w:rsidRPr="00B47E11" w14:paraId="2DED7BCC" w14:textId="77777777" w:rsidTr="00C01AF2">
        <w:tc>
          <w:tcPr>
            <w:tcW w:w="1315" w:type="pct"/>
            <w:tcBorders>
              <w:top w:val="single" w:sz="4" w:space="0" w:color="auto"/>
              <w:left w:val="single" w:sz="4" w:space="0" w:color="auto"/>
              <w:bottom w:val="single" w:sz="4" w:space="0" w:color="auto"/>
              <w:right w:val="single" w:sz="4" w:space="0" w:color="auto"/>
            </w:tcBorders>
          </w:tcPr>
          <w:p w14:paraId="6950F816" w14:textId="77777777" w:rsidR="00B47E11" w:rsidRPr="00B47E11" w:rsidRDefault="00B47E11" w:rsidP="00B47E11">
            <w:pPr>
              <w:spacing w:after="60"/>
              <w:rPr>
                <w:iCs/>
                <w:sz w:val="20"/>
                <w:szCs w:val="20"/>
              </w:rPr>
            </w:pPr>
            <w:r w:rsidRPr="00B47E11">
              <w:rPr>
                <w:iCs/>
                <w:sz w:val="20"/>
                <w:szCs w:val="20"/>
              </w:rPr>
              <w:t>RUFQAMTTOT</w:t>
            </w:r>
          </w:p>
        </w:tc>
        <w:tc>
          <w:tcPr>
            <w:tcW w:w="326" w:type="pct"/>
            <w:tcBorders>
              <w:top w:val="single" w:sz="4" w:space="0" w:color="auto"/>
              <w:left w:val="single" w:sz="4" w:space="0" w:color="auto"/>
              <w:bottom w:val="single" w:sz="4" w:space="0" w:color="auto"/>
              <w:right w:val="single" w:sz="4" w:space="0" w:color="auto"/>
            </w:tcBorders>
          </w:tcPr>
          <w:p w14:paraId="624A513C"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581B648E" w14:textId="77777777" w:rsidR="00B47E11" w:rsidRPr="00B47E11" w:rsidRDefault="00B47E11" w:rsidP="00B47E11">
            <w:pPr>
              <w:spacing w:after="60"/>
              <w:rPr>
                <w:i/>
                <w:iCs/>
                <w:sz w:val="20"/>
                <w:szCs w:val="20"/>
              </w:rPr>
            </w:pPr>
            <w:r w:rsidRPr="00B47E11">
              <w:rPr>
                <w:i/>
                <w:iCs/>
                <w:sz w:val="20"/>
                <w:szCs w:val="20"/>
              </w:rPr>
              <w:t>Reg-Up Failure Quantity Amount Total</w:t>
            </w:r>
            <w:r w:rsidRPr="00B47E11">
              <w:rPr>
                <w:iCs/>
                <w:sz w:val="20"/>
                <w:szCs w:val="20"/>
              </w:rPr>
              <w:t>—The total charges to all QSEs for their capacity associated with failures and reconfiguration reductions on their Ancillary Service Supply Responsibilities for Reg-Up, for the hour.</w:t>
            </w:r>
          </w:p>
        </w:tc>
      </w:tr>
      <w:tr w:rsidR="00B47E11" w:rsidRPr="00B47E11" w14:paraId="78F78A0C" w14:textId="77777777" w:rsidTr="00C01AF2">
        <w:tc>
          <w:tcPr>
            <w:tcW w:w="1315" w:type="pct"/>
            <w:tcBorders>
              <w:top w:val="single" w:sz="4" w:space="0" w:color="auto"/>
              <w:left w:val="single" w:sz="4" w:space="0" w:color="auto"/>
              <w:bottom w:val="single" w:sz="4" w:space="0" w:color="auto"/>
              <w:right w:val="single" w:sz="4" w:space="0" w:color="auto"/>
            </w:tcBorders>
          </w:tcPr>
          <w:p w14:paraId="0AB2FD48" w14:textId="77777777" w:rsidR="00B47E11" w:rsidRPr="00B47E11" w:rsidRDefault="00B47E11" w:rsidP="00B47E11">
            <w:pPr>
              <w:spacing w:after="60"/>
              <w:rPr>
                <w:iCs/>
                <w:sz w:val="20"/>
                <w:szCs w:val="20"/>
              </w:rPr>
            </w:pPr>
            <w:r w:rsidRPr="00B47E11">
              <w:rPr>
                <w:iCs/>
                <w:sz w:val="20"/>
                <w:szCs w:val="20"/>
              </w:rPr>
              <w:t xml:space="preserve">RUFQAMTQSETOT </w:t>
            </w:r>
            <w:r w:rsidRPr="00B47E11">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0FAB612A"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3CBB4FF7" w14:textId="77777777" w:rsidR="00B47E11" w:rsidRPr="00B47E11" w:rsidRDefault="00B47E11" w:rsidP="00B47E11">
            <w:pPr>
              <w:spacing w:after="60"/>
              <w:rPr>
                <w:i/>
                <w:iCs/>
                <w:sz w:val="20"/>
                <w:szCs w:val="20"/>
              </w:rPr>
            </w:pPr>
            <w:r w:rsidRPr="00B47E11">
              <w:rPr>
                <w:i/>
                <w:iCs/>
                <w:sz w:val="20"/>
                <w:szCs w:val="20"/>
              </w:rPr>
              <w:t>Reg-Up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Reg-Up, for the hour.</w:t>
            </w:r>
          </w:p>
        </w:tc>
      </w:tr>
      <w:tr w:rsidR="00B47E11" w:rsidRPr="00B47E11" w14:paraId="36794CAF" w14:textId="77777777" w:rsidTr="00C01AF2">
        <w:tc>
          <w:tcPr>
            <w:tcW w:w="1315" w:type="pct"/>
            <w:tcBorders>
              <w:top w:val="single" w:sz="4" w:space="0" w:color="auto"/>
              <w:left w:val="single" w:sz="4" w:space="0" w:color="auto"/>
              <w:bottom w:val="single" w:sz="4" w:space="0" w:color="auto"/>
              <w:right w:val="single" w:sz="4" w:space="0" w:color="auto"/>
            </w:tcBorders>
          </w:tcPr>
          <w:p w14:paraId="4B77EDF6" w14:textId="77777777" w:rsidR="00B47E11" w:rsidRPr="00B47E11" w:rsidRDefault="00B47E11" w:rsidP="00B47E11">
            <w:pPr>
              <w:spacing w:after="60"/>
              <w:rPr>
                <w:iCs/>
                <w:sz w:val="20"/>
                <w:szCs w:val="20"/>
              </w:rPr>
            </w:pPr>
            <w:r w:rsidRPr="00B47E11">
              <w:rPr>
                <w:iCs/>
                <w:sz w:val="20"/>
                <w:szCs w:val="20"/>
              </w:rPr>
              <w:t xml:space="preserve">RTPCRUAMTQSETOT </w:t>
            </w:r>
            <w:r w:rsidRPr="00B47E11">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52F0DD18"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7D5EBCAE" w14:textId="77777777" w:rsidR="00B47E11" w:rsidRPr="00B47E11" w:rsidRDefault="00B47E11" w:rsidP="00B47E11">
            <w:pPr>
              <w:spacing w:after="60"/>
              <w:rPr>
                <w:iCs/>
                <w:sz w:val="20"/>
                <w:szCs w:val="20"/>
              </w:rPr>
            </w:pPr>
            <w:r w:rsidRPr="00B47E11">
              <w:rPr>
                <w:i/>
                <w:iCs/>
                <w:sz w:val="20"/>
                <w:szCs w:val="20"/>
              </w:rPr>
              <w:t>Procured Capacity for Reg-Up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Reg-Up, for the hour.</w:t>
            </w:r>
          </w:p>
        </w:tc>
      </w:tr>
      <w:tr w:rsidR="00B47E11" w:rsidRPr="00B47E11" w14:paraId="0B48D832" w14:textId="77777777" w:rsidTr="00C01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667F9796" w14:textId="77777777" w:rsidR="00B47E11" w:rsidRPr="00B47E11" w:rsidRDefault="00B47E11" w:rsidP="00B47E11">
            <w:pPr>
              <w:spacing w:after="60"/>
              <w:rPr>
                <w:iCs/>
                <w:sz w:val="20"/>
                <w:szCs w:val="20"/>
              </w:rPr>
            </w:pPr>
            <w:r w:rsidRPr="00B47E11">
              <w:rPr>
                <w:iCs/>
                <w:sz w:val="20"/>
                <w:szCs w:val="20"/>
              </w:rPr>
              <w:t xml:space="preserve">PCRUAMT </w:t>
            </w:r>
            <w:r w:rsidRPr="00B47E11">
              <w:rPr>
                <w:i/>
                <w:iCs/>
                <w:sz w:val="20"/>
                <w:szCs w:val="20"/>
                <w:vertAlign w:val="subscript"/>
              </w:rPr>
              <w:t>q</w:t>
            </w:r>
          </w:p>
        </w:tc>
        <w:tc>
          <w:tcPr>
            <w:tcW w:w="326" w:type="pct"/>
          </w:tcPr>
          <w:p w14:paraId="47E7304E" w14:textId="77777777" w:rsidR="00B47E11" w:rsidRPr="00B47E11" w:rsidRDefault="00B47E11" w:rsidP="00B47E11">
            <w:pPr>
              <w:spacing w:after="60"/>
              <w:rPr>
                <w:iCs/>
                <w:sz w:val="20"/>
                <w:szCs w:val="20"/>
              </w:rPr>
            </w:pPr>
            <w:r w:rsidRPr="00B47E11">
              <w:rPr>
                <w:iCs/>
                <w:sz w:val="20"/>
                <w:szCs w:val="20"/>
              </w:rPr>
              <w:t>$</w:t>
            </w:r>
          </w:p>
        </w:tc>
        <w:tc>
          <w:tcPr>
            <w:tcW w:w="3359" w:type="pct"/>
          </w:tcPr>
          <w:p w14:paraId="0B34FFE0" w14:textId="77777777" w:rsidR="00B47E11" w:rsidRPr="00B47E11" w:rsidRDefault="00B47E11" w:rsidP="00B47E11">
            <w:pPr>
              <w:spacing w:after="60"/>
              <w:rPr>
                <w:iCs/>
                <w:sz w:val="20"/>
                <w:szCs w:val="20"/>
              </w:rPr>
            </w:pPr>
            <w:r w:rsidRPr="00B47E11">
              <w:rPr>
                <w:i/>
                <w:iCs/>
                <w:sz w:val="20"/>
                <w:szCs w:val="20"/>
              </w:rPr>
              <w:t>Procured Capacity for Reg-Up Amount per QSE in DAM</w:t>
            </w:r>
            <w:r w:rsidRPr="00B47E11">
              <w:rPr>
                <w:iCs/>
                <w:sz w:val="20"/>
                <w:szCs w:val="20"/>
              </w:rPr>
              <w:t xml:space="preserve">—The DAM Reg-Up payment for QSE </w:t>
            </w:r>
            <w:r w:rsidRPr="00B47E11">
              <w:rPr>
                <w:i/>
                <w:iCs/>
                <w:sz w:val="20"/>
                <w:szCs w:val="20"/>
              </w:rPr>
              <w:t>q</w:t>
            </w:r>
            <w:r w:rsidRPr="00B47E11">
              <w:rPr>
                <w:iCs/>
                <w:sz w:val="20"/>
                <w:szCs w:val="20"/>
              </w:rPr>
              <w:t>, for the hour.</w:t>
            </w:r>
          </w:p>
        </w:tc>
      </w:tr>
      <w:tr w:rsidR="00B47E11" w:rsidRPr="00B47E11" w14:paraId="1B12798F" w14:textId="77777777" w:rsidTr="00C01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049AA2E6" w14:textId="77777777" w:rsidR="00B47E11" w:rsidRPr="00B47E11" w:rsidRDefault="00B47E11" w:rsidP="00B47E11">
            <w:pPr>
              <w:spacing w:after="60"/>
              <w:rPr>
                <w:iCs/>
                <w:sz w:val="20"/>
                <w:szCs w:val="20"/>
              </w:rPr>
            </w:pPr>
            <w:r w:rsidRPr="00B47E11">
              <w:rPr>
                <w:sz w:val="20"/>
                <w:szCs w:val="20"/>
              </w:rPr>
              <w:t>RUINFQAMTTOT</w:t>
            </w:r>
          </w:p>
        </w:tc>
        <w:tc>
          <w:tcPr>
            <w:tcW w:w="326" w:type="pct"/>
          </w:tcPr>
          <w:p w14:paraId="3B6815E4" w14:textId="77777777" w:rsidR="00B47E11" w:rsidRPr="00B47E11" w:rsidRDefault="00B47E11" w:rsidP="00B47E11">
            <w:pPr>
              <w:spacing w:after="60"/>
              <w:rPr>
                <w:iCs/>
                <w:sz w:val="20"/>
                <w:szCs w:val="20"/>
              </w:rPr>
            </w:pPr>
            <w:r w:rsidRPr="00B47E11">
              <w:rPr>
                <w:sz w:val="20"/>
                <w:szCs w:val="20"/>
              </w:rPr>
              <w:t>$</w:t>
            </w:r>
          </w:p>
        </w:tc>
        <w:tc>
          <w:tcPr>
            <w:tcW w:w="3359" w:type="pct"/>
          </w:tcPr>
          <w:p w14:paraId="231C987B" w14:textId="77777777" w:rsidR="00B47E11" w:rsidRPr="00B47E11" w:rsidRDefault="00B47E11" w:rsidP="00B47E11">
            <w:pPr>
              <w:spacing w:after="60"/>
              <w:rPr>
                <w:i/>
                <w:iCs/>
                <w:sz w:val="20"/>
                <w:szCs w:val="20"/>
              </w:rPr>
            </w:pPr>
            <w:r w:rsidRPr="00B47E11">
              <w:rPr>
                <w:i/>
                <w:sz w:val="20"/>
                <w:szCs w:val="20"/>
              </w:rPr>
              <w:t xml:space="preserve">Reg-Up Infeasible Quantity Amount Total  </w:t>
            </w:r>
            <w:r w:rsidRPr="00B47E11">
              <w:rPr>
                <w:sz w:val="20"/>
                <w:szCs w:val="20"/>
              </w:rPr>
              <w:t>— The charge to all QSEs for their total capacity associated with infeasible deployment of Ancillary Service Supply Responsibilities for Reg-Up, for the hour.</w:t>
            </w:r>
          </w:p>
        </w:tc>
      </w:tr>
      <w:tr w:rsidR="00B47E11" w:rsidRPr="00B47E11" w14:paraId="2776E8C8" w14:textId="77777777" w:rsidTr="00C01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2ECE1261" w14:textId="77777777" w:rsidR="00B47E11" w:rsidRPr="00B47E11" w:rsidRDefault="00B47E11" w:rsidP="00B47E11">
            <w:pPr>
              <w:spacing w:after="60"/>
              <w:rPr>
                <w:iCs/>
                <w:sz w:val="20"/>
                <w:szCs w:val="20"/>
              </w:rPr>
            </w:pPr>
            <w:r w:rsidRPr="00B47E11">
              <w:rPr>
                <w:sz w:val="20"/>
                <w:szCs w:val="20"/>
              </w:rPr>
              <w:t xml:space="preserve">RUINFQAMT </w:t>
            </w:r>
            <w:r w:rsidRPr="00B47E11">
              <w:rPr>
                <w:i/>
                <w:sz w:val="20"/>
                <w:szCs w:val="20"/>
                <w:vertAlign w:val="subscript"/>
              </w:rPr>
              <w:t>q</w:t>
            </w:r>
          </w:p>
        </w:tc>
        <w:tc>
          <w:tcPr>
            <w:tcW w:w="326" w:type="pct"/>
          </w:tcPr>
          <w:p w14:paraId="32A3EC41" w14:textId="77777777" w:rsidR="00B47E11" w:rsidRPr="00B47E11" w:rsidRDefault="00B47E11" w:rsidP="00B47E11">
            <w:pPr>
              <w:spacing w:after="60"/>
              <w:rPr>
                <w:iCs/>
                <w:sz w:val="20"/>
                <w:szCs w:val="20"/>
              </w:rPr>
            </w:pPr>
            <w:r w:rsidRPr="00B47E11">
              <w:rPr>
                <w:sz w:val="20"/>
                <w:szCs w:val="20"/>
              </w:rPr>
              <w:t>$</w:t>
            </w:r>
          </w:p>
        </w:tc>
        <w:tc>
          <w:tcPr>
            <w:tcW w:w="3359" w:type="pct"/>
          </w:tcPr>
          <w:p w14:paraId="55AB4B5C" w14:textId="77777777" w:rsidR="00B47E11" w:rsidRPr="00B47E11" w:rsidRDefault="00B47E11" w:rsidP="00B47E11">
            <w:pPr>
              <w:spacing w:after="60"/>
              <w:rPr>
                <w:i/>
                <w:iCs/>
                <w:sz w:val="20"/>
                <w:szCs w:val="20"/>
              </w:rPr>
            </w:pPr>
            <w:r w:rsidRPr="00B47E11">
              <w:rPr>
                <w:i/>
                <w:sz w:val="20"/>
                <w:szCs w:val="20"/>
              </w:rPr>
              <w:t>Reg-Up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Ancillary Service Supply Responsibilities for Reg-Up, for the hour</w:t>
            </w:r>
            <w:r w:rsidRPr="00B47E11">
              <w:rPr>
                <w:szCs w:val="20"/>
              </w:rPr>
              <w:t>.</w:t>
            </w:r>
          </w:p>
        </w:tc>
      </w:tr>
      <w:tr w:rsidR="00B47E11" w:rsidRPr="00B47E11" w14:paraId="1FF52D80" w14:textId="77777777" w:rsidTr="00C01AF2">
        <w:tc>
          <w:tcPr>
            <w:tcW w:w="1315" w:type="pct"/>
            <w:tcBorders>
              <w:top w:val="single" w:sz="4" w:space="0" w:color="auto"/>
              <w:left w:val="single" w:sz="4" w:space="0" w:color="auto"/>
              <w:bottom w:val="single" w:sz="4" w:space="0" w:color="auto"/>
              <w:right w:val="single" w:sz="4" w:space="0" w:color="auto"/>
            </w:tcBorders>
          </w:tcPr>
          <w:p w14:paraId="17CD0AC3" w14:textId="77777777" w:rsidR="00B47E11" w:rsidRPr="00B47E11" w:rsidRDefault="00B47E11" w:rsidP="00B47E11">
            <w:pPr>
              <w:spacing w:after="60"/>
              <w:rPr>
                <w:sz w:val="20"/>
                <w:szCs w:val="20"/>
              </w:rPr>
            </w:pPr>
            <w:r w:rsidRPr="00B47E11">
              <w:rPr>
                <w:sz w:val="20"/>
                <w:szCs w:val="20"/>
              </w:rPr>
              <w:t>PCRUAMTTOT</w:t>
            </w:r>
          </w:p>
        </w:tc>
        <w:tc>
          <w:tcPr>
            <w:tcW w:w="326" w:type="pct"/>
            <w:tcBorders>
              <w:top w:val="single" w:sz="4" w:space="0" w:color="auto"/>
              <w:left w:val="single" w:sz="4" w:space="0" w:color="auto"/>
              <w:bottom w:val="single" w:sz="4" w:space="0" w:color="auto"/>
              <w:right w:val="single" w:sz="4" w:space="0" w:color="auto"/>
            </w:tcBorders>
          </w:tcPr>
          <w:p w14:paraId="3022A6F8" w14:textId="77777777" w:rsidR="00B47E11" w:rsidRPr="00B47E11" w:rsidRDefault="00B47E11" w:rsidP="00B47E11">
            <w:pPr>
              <w:spacing w:after="60"/>
              <w:rPr>
                <w:sz w:val="20"/>
                <w:szCs w:val="20"/>
              </w:rPr>
            </w:pPr>
            <w:r w:rsidRPr="00B47E11">
              <w:rPr>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3C6C408D" w14:textId="77777777" w:rsidR="00B47E11" w:rsidRPr="00B47E11" w:rsidRDefault="00B47E11" w:rsidP="00B47E11">
            <w:pPr>
              <w:spacing w:after="60"/>
              <w:rPr>
                <w:sz w:val="20"/>
                <w:szCs w:val="20"/>
              </w:rPr>
            </w:pPr>
            <w:r w:rsidRPr="00B47E11">
              <w:rPr>
                <w:i/>
                <w:sz w:val="20"/>
                <w:szCs w:val="20"/>
              </w:rPr>
              <w:t>Procured Capacity for Reg-Up Amount Total in DAM</w:t>
            </w:r>
            <w:r w:rsidRPr="00B47E11">
              <w:rPr>
                <w:sz w:val="20"/>
                <w:szCs w:val="20"/>
              </w:rPr>
              <w:t>—The total of the DAM Reg-Up payments for all QSEs</w:t>
            </w:r>
            <w:r w:rsidRPr="00B47E11">
              <w:rPr>
                <w:iCs/>
                <w:sz w:val="20"/>
                <w:szCs w:val="20"/>
              </w:rPr>
              <w:t>,</w:t>
            </w:r>
            <w:r w:rsidRPr="00B47E11">
              <w:rPr>
                <w:sz w:val="20"/>
                <w:szCs w:val="20"/>
              </w:rPr>
              <w:t xml:space="preserve"> for the hour.</w:t>
            </w:r>
          </w:p>
        </w:tc>
      </w:tr>
      <w:tr w:rsidR="00B47E11" w:rsidRPr="00B47E11" w14:paraId="1C94B0F9" w14:textId="77777777" w:rsidTr="00C01AF2">
        <w:tc>
          <w:tcPr>
            <w:tcW w:w="1315" w:type="pct"/>
            <w:tcBorders>
              <w:top w:val="single" w:sz="4" w:space="0" w:color="auto"/>
              <w:left w:val="single" w:sz="4" w:space="0" w:color="auto"/>
              <w:bottom w:val="single" w:sz="4" w:space="0" w:color="auto"/>
              <w:right w:val="single" w:sz="4" w:space="0" w:color="auto"/>
            </w:tcBorders>
          </w:tcPr>
          <w:p w14:paraId="1BDF5DE5" w14:textId="77777777" w:rsidR="00B47E11" w:rsidRPr="00B47E11" w:rsidRDefault="00B47E11" w:rsidP="00B47E11">
            <w:pPr>
              <w:spacing w:after="60"/>
              <w:rPr>
                <w:i/>
                <w:iCs/>
                <w:sz w:val="20"/>
                <w:szCs w:val="20"/>
              </w:rPr>
            </w:pPr>
            <w:r w:rsidRPr="00B47E11">
              <w:rPr>
                <w:i/>
                <w:iCs/>
                <w:sz w:val="20"/>
                <w:szCs w:val="20"/>
              </w:rPr>
              <w:t>q</w:t>
            </w:r>
          </w:p>
        </w:tc>
        <w:tc>
          <w:tcPr>
            <w:tcW w:w="326" w:type="pct"/>
            <w:tcBorders>
              <w:top w:val="single" w:sz="4" w:space="0" w:color="auto"/>
              <w:left w:val="single" w:sz="4" w:space="0" w:color="auto"/>
              <w:bottom w:val="single" w:sz="4" w:space="0" w:color="auto"/>
              <w:right w:val="single" w:sz="4" w:space="0" w:color="auto"/>
            </w:tcBorders>
          </w:tcPr>
          <w:p w14:paraId="6321DE39" w14:textId="77777777" w:rsidR="00B47E11" w:rsidRPr="00B47E11" w:rsidRDefault="00B47E11" w:rsidP="00B47E11">
            <w:pPr>
              <w:spacing w:after="60"/>
              <w:rPr>
                <w:iCs/>
                <w:sz w:val="20"/>
                <w:szCs w:val="20"/>
              </w:rPr>
            </w:pPr>
            <w:r w:rsidRPr="00B47E11">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25572E37"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2FFBF028" w14:textId="77777777" w:rsidTr="00C01AF2">
        <w:tc>
          <w:tcPr>
            <w:tcW w:w="1315" w:type="pct"/>
            <w:tcBorders>
              <w:top w:val="single" w:sz="4" w:space="0" w:color="auto"/>
              <w:left w:val="single" w:sz="4" w:space="0" w:color="auto"/>
              <w:bottom w:val="single" w:sz="4" w:space="0" w:color="auto"/>
              <w:right w:val="single" w:sz="4" w:space="0" w:color="auto"/>
            </w:tcBorders>
          </w:tcPr>
          <w:p w14:paraId="0F5614C1" w14:textId="77777777" w:rsidR="00B47E11" w:rsidRPr="00B47E11" w:rsidRDefault="00B47E11" w:rsidP="00B47E11">
            <w:pPr>
              <w:spacing w:after="60"/>
              <w:rPr>
                <w:i/>
                <w:iCs/>
                <w:sz w:val="20"/>
                <w:szCs w:val="20"/>
              </w:rPr>
            </w:pPr>
            <w:r w:rsidRPr="00B47E11">
              <w:rPr>
                <w:i/>
                <w:iCs/>
                <w:sz w:val="20"/>
                <w:szCs w:val="20"/>
              </w:rPr>
              <w:t>m</w:t>
            </w:r>
          </w:p>
        </w:tc>
        <w:tc>
          <w:tcPr>
            <w:tcW w:w="326" w:type="pct"/>
            <w:tcBorders>
              <w:top w:val="single" w:sz="4" w:space="0" w:color="auto"/>
              <w:left w:val="single" w:sz="4" w:space="0" w:color="auto"/>
              <w:bottom w:val="single" w:sz="4" w:space="0" w:color="auto"/>
              <w:right w:val="single" w:sz="4" w:space="0" w:color="auto"/>
            </w:tcBorders>
          </w:tcPr>
          <w:p w14:paraId="7466F0D9" w14:textId="77777777" w:rsidR="00B47E11" w:rsidRPr="00B47E11" w:rsidRDefault="00B47E11" w:rsidP="00B47E11">
            <w:pPr>
              <w:spacing w:after="60"/>
              <w:rPr>
                <w:iCs/>
                <w:sz w:val="20"/>
                <w:szCs w:val="20"/>
              </w:rPr>
            </w:pPr>
            <w:r w:rsidRPr="00B47E11">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2C32B2A3"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6F38F94F" w14:textId="77777777" w:rsidR="00B47E11" w:rsidRPr="00B47E11" w:rsidRDefault="00B47E11" w:rsidP="00B47E1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47E11" w:rsidRPr="00B47E11" w14:paraId="3053D5C0" w14:textId="77777777" w:rsidTr="0034019E">
        <w:trPr>
          <w:trHeight w:val="1547"/>
        </w:trPr>
        <w:tc>
          <w:tcPr>
            <w:tcW w:w="9576" w:type="dxa"/>
            <w:shd w:val="clear" w:color="auto" w:fill="D0CECE" w:themeFill="background2" w:themeFillShade="E6"/>
          </w:tcPr>
          <w:p w14:paraId="77C1302D" w14:textId="77777777" w:rsidR="00B47E11" w:rsidRPr="00B47E11" w:rsidRDefault="00B47E11" w:rsidP="00B47E11">
            <w:pPr>
              <w:spacing w:before="120" w:after="240"/>
              <w:rPr>
                <w:b/>
                <w:i/>
                <w:iCs/>
              </w:rPr>
            </w:pPr>
            <w:r w:rsidRPr="00B47E11">
              <w:rPr>
                <w:b/>
                <w:i/>
                <w:iCs/>
              </w:rPr>
              <w:lastRenderedPageBreak/>
              <w:t>[NPRR841:  Replace paragraph (a) above with the following upon system implementation:]</w:t>
            </w:r>
          </w:p>
          <w:p w14:paraId="49621E84"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Reg-Up for a given Operating Hour is calculated as follows:</w:t>
            </w:r>
          </w:p>
          <w:p w14:paraId="543984A5" w14:textId="77777777" w:rsidR="00B47E11" w:rsidRPr="00B47E11" w:rsidRDefault="00B47E11" w:rsidP="1F586200">
            <w:pPr>
              <w:spacing w:after="120"/>
              <w:ind w:left="2880" w:hanging="2160"/>
              <w:rPr>
                <w:b/>
                <w:bCs/>
              </w:rPr>
            </w:pPr>
            <w:r w:rsidRPr="1F586200">
              <w:rPr>
                <w:b/>
                <w:bCs/>
              </w:rPr>
              <w:t>RUCOSTTOT</w:t>
            </w:r>
            <w:r w:rsidRPr="00B47E11">
              <w:rPr>
                <w:b/>
                <w:bCs/>
                <w:szCs w:val="20"/>
              </w:rPr>
              <w:tab/>
            </w:r>
            <w:r w:rsidRPr="1F586200">
              <w:rPr>
                <w:b/>
                <w:bCs/>
              </w:rPr>
              <w:t>=</w:t>
            </w:r>
            <w:r w:rsidRPr="00B47E11">
              <w:rPr>
                <w:b/>
                <w:bCs/>
                <w:szCs w:val="20"/>
              </w:rPr>
              <w:tab/>
            </w:r>
            <w:r w:rsidRPr="1F586200">
              <w:rPr>
                <w:b/>
                <w:bCs/>
              </w:rPr>
              <w:t>(-1) * (</w:t>
            </w:r>
            <w:r w:rsidRPr="00B47E11">
              <w:rPr>
                <w:b/>
                <w:bCs/>
                <w:noProof/>
                <w:position w:val="-20"/>
                <w:szCs w:val="20"/>
              </w:rPr>
              <w:drawing>
                <wp:inline distT="0" distB="0" distL="0" distR="0" wp14:anchorId="096C635F" wp14:editId="1E2CDE99">
                  <wp:extent cx="142875" cy="276225"/>
                  <wp:effectExtent l="0" t="0" r="952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(RTPCRUAMTTOT </w:t>
            </w:r>
            <w:r w:rsidRPr="2A4FF316">
              <w:rPr>
                <w:b/>
                <w:bCs/>
                <w:i/>
                <w:iCs/>
                <w:vertAlign w:val="subscript"/>
              </w:rPr>
              <w:t>m</w:t>
            </w:r>
            <w:r w:rsidRPr="1F586200">
              <w:rPr>
                <w:b/>
                <w:bCs/>
              </w:rPr>
              <w:t xml:space="preserve">) + </w:t>
            </w:r>
            <w:r w:rsidRPr="00B47E11">
              <w:rPr>
                <w:b/>
                <w:bCs/>
                <w:szCs w:val="20"/>
              </w:rPr>
              <w:tab/>
            </w:r>
            <w:r w:rsidRPr="00B47E11">
              <w:rPr>
                <w:b/>
                <w:bCs/>
                <w:szCs w:val="20"/>
              </w:rPr>
              <w:tab/>
            </w:r>
            <w:r w:rsidRPr="00B47E11">
              <w:rPr>
                <w:b/>
                <w:bCs/>
                <w:szCs w:val="20"/>
              </w:rPr>
              <w:tab/>
            </w:r>
            <w:r w:rsidRPr="1F586200">
              <w:rPr>
                <w:b/>
                <w:bCs/>
              </w:rPr>
              <w:t>PCRUAMTTOT</w:t>
            </w:r>
            <w:r w:rsidRPr="2A4FF316">
              <w:rPr>
                <w:b/>
                <w:bCs/>
                <w:i/>
                <w:iCs/>
                <w:vertAlign w:val="subscript"/>
              </w:rPr>
              <w:t xml:space="preserve"> </w:t>
            </w:r>
            <w:r w:rsidRPr="1F586200">
              <w:rPr>
                <w:b/>
                <w:bCs/>
              </w:rPr>
              <w:t xml:space="preserve"> + RUFQAMTTOT + </w:t>
            </w:r>
          </w:p>
          <w:p w14:paraId="3DA28DDA" w14:textId="77777777" w:rsidR="00B47E11" w:rsidRPr="00B47E11" w:rsidRDefault="00B47E11" w:rsidP="00B47E11">
            <w:pPr>
              <w:spacing w:after="240"/>
              <w:ind w:left="2880" w:firstLine="720"/>
              <w:rPr>
                <w:b/>
                <w:bCs/>
                <w:szCs w:val="20"/>
              </w:rPr>
            </w:pPr>
            <w:r w:rsidRPr="00B47E11">
              <w:rPr>
                <w:b/>
                <w:bCs/>
                <w:szCs w:val="20"/>
              </w:rPr>
              <w:t xml:space="preserve">RUINFQAMTTOT + </w:t>
            </w:r>
            <w:r w:rsidRPr="00B47E11">
              <w:rPr>
                <w:b/>
                <w:color w:val="000000"/>
                <w:szCs w:val="20"/>
              </w:rPr>
              <w:t>RUMWINFATOT</w:t>
            </w:r>
            <w:r w:rsidRPr="00B47E11">
              <w:rPr>
                <w:b/>
                <w:bCs/>
                <w:szCs w:val="20"/>
              </w:rPr>
              <w:t>)</w:t>
            </w:r>
          </w:p>
          <w:p w14:paraId="2028AADB" w14:textId="77777777" w:rsidR="00B47E11" w:rsidRPr="00B47E11" w:rsidRDefault="00B47E11" w:rsidP="00B47E11">
            <w:pPr>
              <w:spacing w:after="240"/>
              <w:rPr>
                <w:iCs/>
                <w:szCs w:val="20"/>
              </w:rPr>
            </w:pPr>
            <w:r w:rsidRPr="00B47E11">
              <w:rPr>
                <w:iCs/>
                <w:szCs w:val="20"/>
              </w:rPr>
              <w:t xml:space="preserve">Where: </w:t>
            </w:r>
          </w:p>
          <w:p w14:paraId="532F520C" w14:textId="77777777" w:rsidR="00B47E11" w:rsidRPr="00B47E11" w:rsidRDefault="00B47E11" w:rsidP="00B47E11">
            <w:pPr>
              <w:rPr>
                <w:szCs w:val="20"/>
              </w:rPr>
            </w:pPr>
            <w:r w:rsidRPr="00B47E11">
              <w:rPr>
                <w:szCs w:val="20"/>
              </w:rPr>
              <w:t>Total payment of SASM- and RSASM-procured capacity for Reg-Up by market</w:t>
            </w:r>
          </w:p>
          <w:p w14:paraId="596B82EE" w14:textId="77777777" w:rsidR="00B47E11" w:rsidRPr="00B47E11" w:rsidRDefault="00B47E11" w:rsidP="2A4FF316">
            <w:pPr>
              <w:spacing w:after="240"/>
              <w:ind w:leftChars="300" w:left="2880" w:hangingChars="900" w:hanging="2160"/>
              <w:rPr>
                <w:i/>
                <w:iCs/>
                <w:vertAlign w:val="subscript"/>
              </w:rPr>
            </w:pPr>
            <w:r w:rsidRPr="1F586200">
              <w:t xml:space="preserve">RTPCRUAMTTOT </w:t>
            </w:r>
            <w:r w:rsidRPr="2A4FF316">
              <w:rPr>
                <w:i/>
                <w:iCs/>
                <w:vertAlign w:val="subscript"/>
              </w:rPr>
              <w:t>m</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3A645811" wp14:editId="36935EC4">
                  <wp:extent cx="142875" cy="295275"/>
                  <wp:effectExtent l="0" t="0" r="9525" b="952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RTPCRUAMT </w:t>
            </w:r>
            <w:r w:rsidRPr="2A4FF316">
              <w:rPr>
                <w:i/>
                <w:iCs/>
                <w:vertAlign w:val="subscript"/>
              </w:rPr>
              <w:t xml:space="preserve">q, m </w:t>
            </w:r>
          </w:p>
          <w:p w14:paraId="0C8AC5DF" w14:textId="77777777" w:rsidR="00B47E11" w:rsidRPr="00B47E11" w:rsidRDefault="00B47E11" w:rsidP="00B47E11">
            <w:pPr>
              <w:rPr>
                <w:szCs w:val="20"/>
              </w:rPr>
            </w:pPr>
            <w:r w:rsidRPr="00B47E11">
              <w:rPr>
                <w:szCs w:val="20"/>
              </w:rPr>
              <w:t>Total payment of DAM-procured capacity for Reg-Up</w:t>
            </w:r>
          </w:p>
          <w:p w14:paraId="42D5B495" w14:textId="77777777" w:rsidR="00B47E11" w:rsidRPr="00B47E11" w:rsidRDefault="00B47E11" w:rsidP="00B47E11">
            <w:pPr>
              <w:spacing w:after="240"/>
              <w:ind w:leftChars="300" w:left="2880" w:hangingChars="900" w:hanging="2160"/>
            </w:pPr>
            <w:r w:rsidRPr="1F586200">
              <w:t>PCRUAMTTOT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4EA74FD5" wp14:editId="03AE74ED">
                  <wp:extent cx="142875" cy="295275"/>
                  <wp:effectExtent l="0" t="0" r="952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PCRUAMT </w:t>
            </w:r>
            <w:r w:rsidRPr="2A4FF316">
              <w:rPr>
                <w:i/>
                <w:iCs/>
                <w:vertAlign w:val="subscript"/>
              </w:rPr>
              <w:t>q</w:t>
            </w:r>
          </w:p>
          <w:p w14:paraId="1B7D974A" w14:textId="77777777" w:rsidR="00B47E11" w:rsidRPr="00B47E11" w:rsidRDefault="00B47E11" w:rsidP="00B47E11">
            <w:pPr>
              <w:rPr>
                <w:szCs w:val="20"/>
              </w:rPr>
            </w:pPr>
            <w:r w:rsidRPr="00B47E11">
              <w:rPr>
                <w:szCs w:val="20"/>
              </w:rPr>
              <w:t>Total charge of failure on Ancillary Service Supply Responsibility for Reg-Up</w:t>
            </w:r>
          </w:p>
          <w:p w14:paraId="3C21BF96" w14:textId="77777777" w:rsidR="00B47E11" w:rsidRPr="00B47E11" w:rsidRDefault="00B47E11" w:rsidP="2A4FF316">
            <w:pPr>
              <w:spacing w:after="240"/>
              <w:ind w:leftChars="300" w:left="2880" w:hangingChars="900" w:hanging="2160"/>
              <w:rPr>
                <w:i/>
                <w:iCs/>
                <w:vertAlign w:val="subscript"/>
              </w:rPr>
            </w:pPr>
            <w:r w:rsidRPr="1F586200">
              <w:t>RUFQAMTTOT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56C853B4" wp14:editId="5E4015A7">
                  <wp:extent cx="142875" cy="295275"/>
                  <wp:effectExtent l="0" t="0" r="952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RUFQAMTQSETOT </w:t>
            </w:r>
            <w:r w:rsidRPr="2A4FF316">
              <w:rPr>
                <w:i/>
                <w:iCs/>
                <w:vertAlign w:val="subscript"/>
              </w:rPr>
              <w:t>q</w:t>
            </w:r>
          </w:p>
          <w:p w14:paraId="75BF9ED4" w14:textId="77777777" w:rsidR="00B47E11" w:rsidRPr="00B47E11" w:rsidRDefault="00B47E11" w:rsidP="00B47E11">
            <w:pPr>
              <w:tabs>
                <w:tab w:val="left" w:pos="2160"/>
                <w:tab w:val="left" w:pos="2880"/>
              </w:tabs>
              <w:ind w:left="300" w:hangingChars="125" w:hanging="300"/>
              <w:rPr>
                <w:bCs/>
                <w:szCs w:val="20"/>
              </w:rPr>
            </w:pPr>
            <w:r w:rsidRPr="00B47E11">
              <w:rPr>
                <w:bCs/>
                <w:szCs w:val="20"/>
              </w:rPr>
              <w:t>Total payment of SASM- and RSASM-procured capacity for Reg-Up by QSE</w:t>
            </w:r>
          </w:p>
          <w:p w14:paraId="533D13D7" w14:textId="77777777" w:rsidR="00B47E11" w:rsidRPr="00B47E11" w:rsidRDefault="00B47E11" w:rsidP="00B47E11">
            <w:pPr>
              <w:spacing w:after="240"/>
              <w:ind w:leftChars="300" w:left="2880" w:hangingChars="900" w:hanging="2160"/>
            </w:pPr>
            <w:r w:rsidRPr="1F586200">
              <w:t xml:space="preserve">RTPCRUAMTQSETOT </w:t>
            </w:r>
            <w:r w:rsidRPr="2A4FF316">
              <w:rPr>
                <w:i/>
                <w:iCs/>
                <w:vertAlign w:val="subscript"/>
              </w:rPr>
              <w:t>q</w:t>
            </w:r>
            <w:r w:rsidRPr="00B47E11">
              <w:rPr>
                <w:bCs/>
                <w:szCs w:val="20"/>
              </w:rPr>
              <w:tab/>
            </w:r>
            <w:r w:rsidRPr="1F586200">
              <w:t>=</w:t>
            </w:r>
            <w:r w:rsidRPr="00B47E11">
              <w:rPr>
                <w:bCs/>
                <w:szCs w:val="20"/>
              </w:rPr>
              <w:tab/>
            </w:r>
            <w:r w:rsidRPr="00B47E11">
              <w:rPr>
                <w:bCs/>
                <w:noProof/>
                <w:position w:val="-20"/>
                <w:szCs w:val="20"/>
              </w:rPr>
              <w:drawing>
                <wp:inline distT="0" distB="0" distL="0" distR="0" wp14:anchorId="5B8B8BC5" wp14:editId="137DF82F">
                  <wp:extent cx="142875" cy="276225"/>
                  <wp:effectExtent l="0" t="0" r="9525"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RTPCRUAMT </w:t>
            </w:r>
            <w:r w:rsidRPr="2A4FF316">
              <w:rPr>
                <w:i/>
                <w:iCs/>
                <w:vertAlign w:val="subscript"/>
              </w:rPr>
              <w:t>q, m</w:t>
            </w:r>
          </w:p>
          <w:p w14:paraId="692EFD70" w14:textId="77777777" w:rsidR="00B47E11" w:rsidRPr="00B47E11" w:rsidRDefault="00B47E11" w:rsidP="00B47E11">
            <w:pPr>
              <w:rPr>
                <w:szCs w:val="20"/>
              </w:rPr>
            </w:pPr>
            <w:r w:rsidRPr="00B47E11">
              <w:rPr>
                <w:szCs w:val="20"/>
              </w:rPr>
              <w:t>Total charge of infeasible Ancillary Service Supply Responsibility for Reg-Up</w:t>
            </w:r>
          </w:p>
          <w:p w14:paraId="4ABDA5D3" w14:textId="77777777" w:rsidR="00B47E11" w:rsidRPr="00B47E11" w:rsidRDefault="00B47E11" w:rsidP="00B47E11">
            <w:pPr>
              <w:spacing w:after="240"/>
              <w:ind w:left="2880" w:hanging="2160"/>
            </w:pPr>
            <w:r w:rsidRPr="1F586200">
              <w:t>RUINFQAMTTOT</w:t>
            </w:r>
            <w:r w:rsidRPr="00B47E11">
              <w:rPr>
                <w:szCs w:val="20"/>
              </w:rPr>
              <w:tab/>
            </w:r>
            <w:r w:rsidRPr="1F586200">
              <w:t>=</w:t>
            </w:r>
            <w:r w:rsidRPr="00B47E11">
              <w:rPr>
                <w:szCs w:val="20"/>
              </w:rPr>
              <w:tab/>
            </w:r>
            <w:r w:rsidRPr="00B47E11">
              <w:rPr>
                <w:noProof/>
                <w:position w:val="-22"/>
                <w:szCs w:val="20"/>
              </w:rPr>
              <w:drawing>
                <wp:inline distT="0" distB="0" distL="0" distR="0" wp14:anchorId="62A6E0F7" wp14:editId="37113EEB">
                  <wp:extent cx="142875" cy="295275"/>
                  <wp:effectExtent l="0" t="0" r="9525"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 RUINFQAMT </w:t>
            </w:r>
            <w:r w:rsidRPr="2A4FF316">
              <w:rPr>
                <w:i/>
                <w:iCs/>
                <w:vertAlign w:val="subscript"/>
              </w:rPr>
              <w:t>q</w:t>
            </w:r>
          </w:p>
          <w:p w14:paraId="688F7E52" w14:textId="77777777" w:rsidR="00B47E11" w:rsidRPr="00B47E11" w:rsidRDefault="00B47E11" w:rsidP="00B47E11">
            <w:pPr>
              <w:tabs>
                <w:tab w:val="left" w:pos="2160"/>
                <w:tab w:val="left" w:pos="2880"/>
              </w:tabs>
              <w:spacing w:after="240"/>
              <w:ind w:leftChars="9" w:left="322" w:hangingChars="125" w:hanging="300"/>
              <w:rPr>
                <w:bCs/>
              </w:rPr>
            </w:pPr>
            <w:r w:rsidRPr="00B47E11">
              <w:rPr>
                <w:bCs/>
              </w:rPr>
              <w:t>Total Real-Time DAM Make-Whole Payment for Reg-Up</w:t>
            </w:r>
          </w:p>
          <w:p w14:paraId="63EDF47E" w14:textId="77777777" w:rsidR="00B47E11" w:rsidRPr="00B47E11" w:rsidRDefault="00B47E11" w:rsidP="00B47E11">
            <w:pPr>
              <w:spacing w:after="240"/>
              <w:ind w:left="2880" w:hanging="2160"/>
            </w:pPr>
            <w:r w:rsidRPr="1F586200">
              <w:t>RUMWINFATOT</w:t>
            </w:r>
            <w:r w:rsidRPr="00B47E11">
              <w:rPr>
                <w:szCs w:val="20"/>
              </w:rPr>
              <w:tab/>
            </w:r>
            <w:r w:rsidRPr="1F586200">
              <w:t>=</w:t>
            </w:r>
            <w:r w:rsidRPr="00B47E11">
              <w:rPr>
                <w:szCs w:val="20"/>
              </w:rPr>
              <w:tab/>
            </w:r>
            <w:r w:rsidRPr="00B47E11">
              <w:rPr>
                <w:position w:val="-22"/>
                <w:szCs w:val="20"/>
                <w:lang w:val="pt-BR"/>
              </w:rPr>
              <w:object w:dxaOrig="220" w:dyaOrig="460" w14:anchorId="5D3D0D31">
                <v:shape id="_x0000_i1067" type="#_x0000_t75" style="width:12pt;height:18.6pt" o:ole="">
                  <v:imagedata r:id="rId70" o:title=""/>
                </v:shape>
                <o:OLEObject Type="Embed" ProgID="Equation.3" ShapeID="_x0000_i1067" DrawAspect="Content" ObjectID="_1783929974" r:id="rId71"/>
              </w:object>
            </w:r>
            <w:r w:rsidRPr="1F586200">
              <w:rPr>
                <w:color w:val="000000"/>
              </w:rPr>
              <w:t xml:space="preserve"> RUMWINFA </w:t>
            </w:r>
            <w:r w:rsidRPr="2A4FF316">
              <w:rPr>
                <w:i/>
                <w:iCs/>
                <w:vertAlign w:val="subscript"/>
              </w:rPr>
              <w:t xml:space="preserve">q, h  </w:t>
            </w:r>
          </w:p>
          <w:p w14:paraId="3AC96469" w14:textId="77777777" w:rsidR="00B47E11" w:rsidRPr="00B47E11" w:rsidRDefault="00B47E11" w:rsidP="00B47E11">
            <w:pPr>
              <w:rPr>
                <w:szCs w:val="20"/>
              </w:rPr>
            </w:pPr>
            <w:r w:rsidRPr="00B47E11">
              <w:rPr>
                <w:szCs w:val="20"/>
              </w:rPr>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5"/>
              <w:gridCol w:w="6163"/>
            </w:tblGrid>
            <w:tr w:rsidR="00B47E11" w:rsidRPr="00B47E11" w14:paraId="4689607D" w14:textId="77777777" w:rsidTr="00C01AF2">
              <w:tc>
                <w:tcPr>
                  <w:tcW w:w="1315" w:type="pct"/>
                </w:tcPr>
                <w:p w14:paraId="5B1DD36E" w14:textId="77777777" w:rsidR="00B47E11" w:rsidRPr="00B47E11" w:rsidRDefault="00B47E11" w:rsidP="00B47E11">
                  <w:pPr>
                    <w:spacing w:after="120"/>
                    <w:rPr>
                      <w:b/>
                      <w:iCs/>
                      <w:sz w:val="20"/>
                      <w:szCs w:val="20"/>
                    </w:rPr>
                  </w:pPr>
                  <w:r w:rsidRPr="00B47E11">
                    <w:rPr>
                      <w:b/>
                      <w:iCs/>
                      <w:sz w:val="20"/>
                      <w:szCs w:val="20"/>
                    </w:rPr>
                    <w:t>Variable</w:t>
                  </w:r>
                </w:p>
              </w:tc>
              <w:tc>
                <w:tcPr>
                  <w:tcW w:w="326" w:type="pct"/>
                </w:tcPr>
                <w:p w14:paraId="22450126" w14:textId="77777777" w:rsidR="00B47E11" w:rsidRPr="00B47E11" w:rsidRDefault="00B47E11" w:rsidP="00B47E11">
                  <w:pPr>
                    <w:spacing w:after="120"/>
                    <w:rPr>
                      <w:b/>
                      <w:iCs/>
                      <w:sz w:val="20"/>
                      <w:szCs w:val="20"/>
                    </w:rPr>
                  </w:pPr>
                  <w:r w:rsidRPr="00B47E11">
                    <w:rPr>
                      <w:b/>
                      <w:iCs/>
                      <w:sz w:val="20"/>
                      <w:szCs w:val="20"/>
                    </w:rPr>
                    <w:t>Unit</w:t>
                  </w:r>
                </w:p>
              </w:tc>
              <w:tc>
                <w:tcPr>
                  <w:tcW w:w="3359" w:type="pct"/>
                </w:tcPr>
                <w:p w14:paraId="4C49CEA5"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272AD13A" w14:textId="77777777" w:rsidTr="00C01AF2">
              <w:tc>
                <w:tcPr>
                  <w:tcW w:w="1315" w:type="pct"/>
                </w:tcPr>
                <w:p w14:paraId="1F477F5E" w14:textId="77777777" w:rsidR="00B47E11" w:rsidRPr="00B47E11" w:rsidRDefault="00B47E11" w:rsidP="00B47E11">
                  <w:pPr>
                    <w:spacing w:after="60"/>
                    <w:rPr>
                      <w:iCs/>
                      <w:sz w:val="20"/>
                      <w:szCs w:val="20"/>
                    </w:rPr>
                  </w:pPr>
                  <w:r w:rsidRPr="00B47E11">
                    <w:rPr>
                      <w:iCs/>
                      <w:sz w:val="20"/>
                      <w:szCs w:val="20"/>
                    </w:rPr>
                    <w:t>RUCOSTTOT</w:t>
                  </w:r>
                </w:p>
              </w:tc>
              <w:tc>
                <w:tcPr>
                  <w:tcW w:w="326" w:type="pct"/>
                </w:tcPr>
                <w:p w14:paraId="14EDF877" w14:textId="77777777" w:rsidR="00B47E11" w:rsidRPr="00B47E11" w:rsidRDefault="00B47E11" w:rsidP="00B47E11">
                  <w:pPr>
                    <w:spacing w:after="60"/>
                    <w:rPr>
                      <w:iCs/>
                      <w:sz w:val="20"/>
                      <w:szCs w:val="20"/>
                    </w:rPr>
                  </w:pPr>
                  <w:r w:rsidRPr="00B47E11">
                    <w:rPr>
                      <w:iCs/>
                      <w:sz w:val="20"/>
                      <w:szCs w:val="20"/>
                    </w:rPr>
                    <w:t>$</w:t>
                  </w:r>
                </w:p>
              </w:tc>
              <w:tc>
                <w:tcPr>
                  <w:tcW w:w="3359" w:type="pct"/>
                </w:tcPr>
                <w:p w14:paraId="0861B35E" w14:textId="77777777" w:rsidR="00B47E11" w:rsidRPr="00B47E11" w:rsidRDefault="00B47E11" w:rsidP="00B47E11">
                  <w:pPr>
                    <w:spacing w:after="60"/>
                    <w:rPr>
                      <w:iCs/>
                      <w:sz w:val="20"/>
                      <w:szCs w:val="20"/>
                    </w:rPr>
                  </w:pPr>
                  <w:r w:rsidRPr="00B47E11">
                    <w:rPr>
                      <w:i/>
                      <w:iCs/>
                      <w:sz w:val="20"/>
                      <w:szCs w:val="20"/>
                    </w:rPr>
                    <w:t>Reg-Up Cost Total</w:t>
                  </w:r>
                  <w:r w:rsidRPr="00B47E11">
                    <w:rPr>
                      <w:iCs/>
                      <w:sz w:val="20"/>
                      <w:szCs w:val="20"/>
                    </w:rPr>
                    <w:t>—The net total costs for Reg-Up for the hour.</w:t>
                  </w:r>
                </w:p>
              </w:tc>
            </w:tr>
            <w:tr w:rsidR="00B47E11" w:rsidRPr="00B47E11" w14:paraId="6D3FBC46" w14:textId="77777777" w:rsidTr="00C01AF2">
              <w:tc>
                <w:tcPr>
                  <w:tcW w:w="1315" w:type="pct"/>
                  <w:tcBorders>
                    <w:top w:val="single" w:sz="4" w:space="0" w:color="auto"/>
                    <w:left w:val="single" w:sz="4" w:space="0" w:color="auto"/>
                    <w:bottom w:val="single" w:sz="4" w:space="0" w:color="auto"/>
                    <w:right w:val="single" w:sz="4" w:space="0" w:color="auto"/>
                  </w:tcBorders>
                </w:tcPr>
                <w:p w14:paraId="30A95AC3" w14:textId="77777777" w:rsidR="00B47E11" w:rsidRPr="00B47E11" w:rsidRDefault="00B47E11" w:rsidP="00B47E11">
                  <w:pPr>
                    <w:spacing w:after="60"/>
                    <w:rPr>
                      <w:iCs/>
                      <w:sz w:val="20"/>
                      <w:szCs w:val="20"/>
                    </w:rPr>
                  </w:pPr>
                  <w:r w:rsidRPr="00B47E11">
                    <w:rPr>
                      <w:iCs/>
                      <w:sz w:val="20"/>
                      <w:szCs w:val="20"/>
                    </w:rPr>
                    <w:t xml:space="preserve">RTPCRUAMTTOT </w:t>
                  </w:r>
                  <w:r w:rsidRPr="00B47E11">
                    <w:rPr>
                      <w:i/>
                      <w:iCs/>
                      <w:sz w:val="20"/>
                      <w:szCs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6C0BC99F"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1B42D05A" w14:textId="77777777" w:rsidR="00B47E11" w:rsidRPr="00B47E11" w:rsidRDefault="00B47E11" w:rsidP="00B47E11">
                  <w:pPr>
                    <w:spacing w:after="60"/>
                    <w:rPr>
                      <w:i/>
                      <w:iCs/>
                      <w:sz w:val="20"/>
                      <w:szCs w:val="20"/>
                    </w:rPr>
                  </w:pPr>
                  <w:r w:rsidRPr="00B47E11">
                    <w:rPr>
                      <w:i/>
                      <w:iCs/>
                      <w:sz w:val="20"/>
                      <w:szCs w:val="20"/>
                    </w:rPr>
                    <w:t>Procured Capacity for Reg-Up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Reg-Up, for the hour.</w:t>
                  </w:r>
                </w:p>
              </w:tc>
            </w:tr>
            <w:tr w:rsidR="00B47E11" w:rsidRPr="00B47E11" w14:paraId="3712FB37" w14:textId="77777777" w:rsidTr="00C01AF2">
              <w:tc>
                <w:tcPr>
                  <w:tcW w:w="1315" w:type="pct"/>
                  <w:tcBorders>
                    <w:top w:val="single" w:sz="4" w:space="0" w:color="auto"/>
                    <w:left w:val="single" w:sz="4" w:space="0" w:color="auto"/>
                    <w:bottom w:val="single" w:sz="4" w:space="0" w:color="auto"/>
                    <w:right w:val="single" w:sz="4" w:space="0" w:color="auto"/>
                  </w:tcBorders>
                </w:tcPr>
                <w:p w14:paraId="4126B062" w14:textId="77777777" w:rsidR="00B47E11" w:rsidRPr="00B47E11" w:rsidRDefault="00B47E11" w:rsidP="00B47E11">
                  <w:pPr>
                    <w:spacing w:after="60"/>
                    <w:rPr>
                      <w:iCs/>
                      <w:sz w:val="20"/>
                      <w:szCs w:val="20"/>
                    </w:rPr>
                  </w:pPr>
                  <w:r w:rsidRPr="00B47E11">
                    <w:rPr>
                      <w:color w:val="000000"/>
                      <w:sz w:val="20"/>
                      <w:szCs w:val="20"/>
                    </w:rPr>
                    <w:t>RUMWINFATOT</w:t>
                  </w:r>
                  <w:r w:rsidRPr="00B47E11">
                    <w:rPr>
                      <w:i/>
                      <w:sz w:val="20"/>
                      <w:szCs w:val="20"/>
                      <w:vertAlign w:val="subscript"/>
                    </w:rPr>
                    <w:t xml:space="preserve"> </w:t>
                  </w:r>
                </w:p>
              </w:tc>
              <w:tc>
                <w:tcPr>
                  <w:tcW w:w="326" w:type="pct"/>
                  <w:tcBorders>
                    <w:top w:val="single" w:sz="4" w:space="0" w:color="auto"/>
                    <w:left w:val="single" w:sz="4" w:space="0" w:color="auto"/>
                    <w:bottom w:val="single" w:sz="4" w:space="0" w:color="auto"/>
                    <w:right w:val="single" w:sz="4" w:space="0" w:color="auto"/>
                  </w:tcBorders>
                </w:tcPr>
                <w:p w14:paraId="04496943"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0F57D1A9" w14:textId="77777777" w:rsidR="00B47E11" w:rsidRPr="00B47E11" w:rsidRDefault="00B47E11" w:rsidP="00B47E11">
                  <w:pPr>
                    <w:spacing w:after="60"/>
                    <w:rPr>
                      <w:i/>
                      <w:iCs/>
                      <w:sz w:val="20"/>
                      <w:szCs w:val="20"/>
                    </w:rPr>
                  </w:pPr>
                  <w:r w:rsidRPr="00B47E11">
                    <w:rPr>
                      <w:i/>
                      <w:sz w:val="20"/>
                      <w:szCs w:val="20"/>
                    </w:rPr>
                    <w:t>Reg-Up Make-Whole Infeasible Amount total</w:t>
                  </w:r>
                  <w:r w:rsidRPr="00B47E11">
                    <w:rPr>
                      <w:rFonts w:ascii="Symbol" w:eastAsia="Symbol" w:hAnsi="Symbol" w:cs="Symbol"/>
                      <w:sz w:val="20"/>
                      <w:szCs w:val="20"/>
                    </w:rPr>
                    <w:t>¾</w:t>
                  </w:r>
                  <w:r w:rsidRPr="00B47E11">
                    <w:rPr>
                      <w:sz w:val="20"/>
                      <w:szCs w:val="20"/>
                    </w:rPr>
                    <w:t xml:space="preserve"> The total Real-Time calculated payment to all QSEs</w:t>
                  </w:r>
                  <w:r w:rsidRPr="00B47E11">
                    <w:rPr>
                      <w:i/>
                      <w:sz w:val="20"/>
                      <w:szCs w:val="20"/>
                    </w:rPr>
                    <w:t>,</w:t>
                  </w:r>
                  <w:r w:rsidRPr="00B47E11">
                    <w:rPr>
                      <w:sz w:val="20"/>
                      <w:szCs w:val="20"/>
                    </w:rPr>
                    <w:t xml:space="preserve"> for their contribution of Reg-Up, to make-whole the Startup and energy costs of all Resources committed in the DAM, for the hour. </w:t>
                  </w:r>
                </w:p>
              </w:tc>
            </w:tr>
            <w:tr w:rsidR="00B47E11" w:rsidRPr="00B47E11" w14:paraId="13E172CB" w14:textId="77777777" w:rsidTr="00C01AF2">
              <w:tc>
                <w:tcPr>
                  <w:tcW w:w="1315" w:type="pct"/>
                  <w:tcBorders>
                    <w:top w:val="single" w:sz="4" w:space="0" w:color="auto"/>
                    <w:left w:val="single" w:sz="4" w:space="0" w:color="auto"/>
                    <w:bottom w:val="single" w:sz="4" w:space="0" w:color="auto"/>
                    <w:right w:val="single" w:sz="4" w:space="0" w:color="auto"/>
                  </w:tcBorders>
                </w:tcPr>
                <w:p w14:paraId="6E3C3702" w14:textId="77777777" w:rsidR="00B47E11" w:rsidRPr="00B47E11" w:rsidRDefault="00B47E11" w:rsidP="00B47E11">
                  <w:pPr>
                    <w:spacing w:after="60"/>
                    <w:rPr>
                      <w:iCs/>
                      <w:sz w:val="20"/>
                      <w:szCs w:val="20"/>
                    </w:rPr>
                  </w:pPr>
                  <w:r w:rsidRPr="00B47E11">
                    <w:rPr>
                      <w:color w:val="000000"/>
                      <w:sz w:val="20"/>
                      <w:szCs w:val="20"/>
                    </w:rPr>
                    <w:t xml:space="preserve">RUMWINFA </w:t>
                  </w:r>
                  <w:r w:rsidRPr="00B47E11">
                    <w:rPr>
                      <w:i/>
                      <w:sz w:val="20"/>
                      <w:szCs w:val="20"/>
                      <w:vertAlign w:val="subscript"/>
                    </w:rPr>
                    <w:t>q, h</w:t>
                  </w:r>
                </w:p>
              </w:tc>
              <w:tc>
                <w:tcPr>
                  <w:tcW w:w="326" w:type="pct"/>
                  <w:tcBorders>
                    <w:top w:val="single" w:sz="4" w:space="0" w:color="auto"/>
                    <w:left w:val="single" w:sz="4" w:space="0" w:color="auto"/>
                    <w:bottom w:val="single" w:sz="4" w:space="0" w:color="auto"/>
                    <w:right w:val="single" w:sz="4" w:space="0" w:color="auto"/>
                  </w:tcBorders>
                </w:tcPr>
                <w:p w14:paraId="17173340"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7015EAE6" w14:textId="77777777" w:rsidR="00B47E11" w:rsidRPr="00B47E11" w:rsidRDefault="00B47E11" w:rsidP="00B47E11">
                  <w:pPr>
                    <w:spacing w:after="60"/>
                    <w:rPr>
                      <w:i/>
                      <w:iCs/>
                      <w:sz w:val="20"/>
                      <w:szCs w:val="20"/>
                    </w:rPr>
                  </w:pPr>
                  <w:r w:rsidRPr="00B47E11">
                    <w:rPr>
                      <w:i/>
                      <w:sz w:val="20"/>
                      <w:szCs w:val="20"/>
                    </w:rPr>
                    <w:t>Reg-Up Make-Whole Infeasible Amount per QSE per hour</w:t>
                  </w:r>
                  <w:r w:rsidRPr="00B47E11">
                    <w:rPr>
                      <w:rFonts w:ascii="Symbol" w:eastAsia="Symbol" w:hAnsi="Symbol" w:cs="Symbol"/>
                      <w:sz w:val="20"/>
                      <w:szCs w:val="20"/>
                    </w:rPr>
                    <w:t>¾</w:t>
                  </w:r>
                  <w:r w:rsidRPr="00B47E11">
                    <w:rPr>
                      <w:sz w:val="20"/>
                      <w:szCs w:val="20"/>
                    </w:rPr>
                    <w:t xml:space="preserve"> The total Real-Time calculated payment to QSE </w:t>
                  </w:r>
                  <w:r w:rsidRPr="00B47E11">
                    <w:rPr>
                      <w:i/>
                      <w:sz w:val="20"/>
                      <w:szCs w:val="20"/>
                    </w:rPr>
                    <w:t>q,</w:t>
                  </w:r>
                  <w:r w:rsidRPr="00B47E11">
                    <w:rPr>
                      <w:sz w:val="20"/>
                      <w:szCs w:val="20"/>
                    </w:rPr>
                    <w:t xml:space="preserve"> for its contribution of Reg-Up, </w:t>
                  </w:r>
                  <w:r w:rsidRPr="00B47E11">
                    <w:rPr>
                      <w:sz w:val="20"/>
                      <w:szCs w:val="20"/>
                    </w:rPr>
                    <w:lastRenderedPageBreak/>
                    <w:t xml:space="preserve">to make-whole the Startup and energy costs of all Resources committed in the DAM, for the hour </w:t>
                  </w:r>
                  <w:r w:rsidRPr="00B47E11">
                    <w:rPr>
                      <w:i/>
                      <w:sz w:val="20"/>
                      <w:szCs w:val="20"/>
                    </w:rPr>
                    <w:t>h</w:t>
                  </w:r>
                  <w:r w:rsidRPr="00B47E11">
                    <w:rPr>
                      <w:sz w:val="20"/>
                      <w:szCs w:val="20"/>
                    </w:rPr>
                    <w:t xml:space="preserve">.  </w:t>
                  </w:r>
                </w:p>
              </w:tc>
            </w:tr>
            <w:tr w:rsidR="00B47E11" w:rsidRPr="00B47E11" w14:paraId="7AD0273E" w14:textId="77777777" w:rsidTr="00C01AF2">
              <w:tc>
                <w:tcPr>
                  <w:tcW w:w="1315" w:type="pct"/>
                  <w:tcBorders>
                    <w:top w:val="single" w:sz="4" w:space="0" w:color="auto"/>
                    <w:left w:val="single" w:sz="4" w:space="0" w:color="auto"/>
                    <w:bottom w:val="single" w:sz="4" w:space="0" w:color="auto"/>
                    <w:right w:val="single" w:sz="4" w:space="0" w:color="auto"/>
                  </w:tcBorders>
                </w:tcPr>
                <w:p w14:paraId="4AFD8553" w14:textId="77777777" w:rsidR="00B47E11" w:rsidRPr="00B47E11" w:rsidRDefault="00B47E11" w:rsidP="00B47E11">
                  <w:pPr>
                    <w:spacing w:after="60"/>
                    <w:rPr>
                      <w:iCs/>
                      <w:sz w:val="20"/>
                      <w:szCs w:val="20"/>
                    </w:rPr>
                  </w:pPr>
                  <w:r w:rsidRPr="00B47E11">
                    <w:rPr>
                      <w:iCs/>
                      <w:sz w:val="20"/>
                      <w:szCs w:val="20"/>
                    </w:rPr>
                    <w:lastRenderedPageBreak/>
                    <w:t xml:space="preserve">RTPCRUAMT </w:t>
                  </w:r>
                  <w:r w:rsidRPr="00B47E11">
                    <w:rPr>
                      <w:i/>
                      <w:iCs/>
                      <w:sz w:val="20"/>
                      <w:szCs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7AF0A81A"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7D6DDD4F" w14:textId="77777777" w:rsidR="00B47E11" w:rsidRPr="00B47E11" w:rsidRDefault="00B47E11" w:rsidP="00B47E11">
                  <w:pPr>
                    <w:spacing w:after="60"/>
                    <w:rPr>
                      <w:i/>
                      <w:iCs/>
                      <w:sz w:val="20"/>
                      <w:szCs w:val="20"/>
                    </w:rPr>
                  </w:pPr>
                  <w:r w:rsidRPr="00B47E11">
                    <w:rPr>
                      <w:i/>
                      <w:iCs/>
                      <w:sz w:val="20"/>
                      <w:szCs w:val="20"/>
                    </w:rPr>
                    <w:t>Procured Capacity for Reg-Up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Reg-Up, for the hour.</w:t>
                  </w:r>
                </w:p>
              </w:tc>
            </w:tr>
            <w:tr w:rsidR="00B47E11" w:rsidRPr="00B47E11" w14:paraId="3499778B" w14:textId="77777777" w:rsidTr="00C01AF2">
              <w:tc>
                <w:tcPr>
                  <w:tcW w:w="1315" w:type="pct"/>
                  <w:tcBorders>
                    <w:top w:val="single" w:sz="4" w:space="0" w:color="auto"/>
                    <w:left w:val="single" w:sz="4" w:space="0" w:color="auto"/>
                    <w:bottom w:val="single" w:sz="4" w:space="0" w:color="auto"/>
                    <w:right w:val="single" w:sz="4" w:space="0" w:color="auto"/>
                  </w:tcBorders>
                </w:tcPr>
                <w:p w14:paraId="1E7E65FE" w14:textId="77777777" w:rsidR="00B47E11" w:rsidRPr="00B47E11" w:rsidRDefault="00B47E11" w:rsidP="00B47E11">
                  <w:pPr>
                    <w:spacing w:after="60"/>
                    <w:rPr>
                      <w:iCs/>
                      <w:sz w:val="20"/>
                      <w:szCs w:val="20"/>
                    </w:rPr>
                  </w:pPr>
                  <w:r w:rsidRPr="00B47E11">
                    <w:rPr>
                      <w:iCs/>
                      <w:sz w:val="20"/>
                      <w:szCs w:val="20"/>
                    </w:rPr>
                    <w:t>RUFQAMTTOT</w:t>
                  </w:r>
                </w:p>
              </w:tc>
              <w:tc>
                <w:tcPr>
                  <w:tcW w:w="326" w:type="pct"/>
                  <w:tcBorders>
                    <w:top w:val="single" w:sz="4" w:space="0" w:color="auto"/>
                    <w:left w:val="single" w:sz="4" w:space="0" w:color="auto"/>
                    <w:bottom w:val="single" w:sz="4" w:space="0" w:color="auto"/>
                    <w:right w:val="single" w:sz="4" w:space="0" w:color="auto"/>
                  </w:tcBorders>
                </w:tcPr>
                <w:p w14:paraId="721B8D79"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260F50BF" w14:textId="77777777" w:rsidR="00B47E11" w:rsidRPr="00B47E11" w:rsidRDefault="00B47E11" w:rsidP="00B47E11">
                  <w:pPr>
                    <w:spacing w:after="60"/>
                    <w:rPr>
                      <w:i/>
                      <w:iCs/>
                      <w:sz w:val="20"/>
                      <w:szCs w:val="20"/>
                    </w:rPr>
                  </w:pPr>
                  <w:r w:rsidRPr="00B47E11">
                    <w:rPr>
                      <w:i/>
                      <w:iCs/>
                      <w:sz w:val="20"/>
                      <w:szCs w:val="20"/>
                    </w:rPr>
                    <w:t>Reg-Up Failure Quantity Amount Total</w:t>
                  </w:r>
                  <w:r w:rsidRPr="00B47E11">
                    <w:rPr>
                      <w:iCs/>
                      <w:sz w:val="20"/>
                      <w:szCs w:val="20"/>
                    </w:rPr>
                    <w:t>—The total charges to all QSEs for their capacity associated with failures and reconfiguration reductions on their Ancillary Service Supply Responsibilities for Reg-Up, for the hour.</w:t>
                  </w:r>
                </w:p>
              </w:tc>
            </w:tr>
            <w:tr w:rsidR="00B47E11" w:rsidRPr="00B47E11" w14:paraId="6FE001D6" w14:textId="77777777" w:rsidTr="00C01AF2">
              <w:tc>
                <w:tcPr>
                  <w:tcW w:w="1315" w:type="pct"/>
                  <w:tcBorders>
                    <w:top w:val="single" w:sz="4" w:space="0" w:color="auto"/>
                    <w:left w:val="single" w:sz="4" w:space="0" w:color="auto"/>
                    <w:bottom w:val="single" w:sz="4" w:space="0" w:color="auto"/>
                    <w:right w:val="single" w:sz="4" w:space="0" w:color="auto"/>
                  </w:tcBorders>
                </w:tcPr>
                <w:p w14:paraId="7E8BE642" w14:textId="77777777" w:rsidR="00B47E11" w:rsidRPr="00B47E11" w:rsidRDefault="00B47E11" w:rsidP="00B47E11">
                  <w:pPr>
                    <w:spacing w:after="60"/>
                    <w:rPr>
                      <w:iCs/>
                      <w:sz w:val="20"/>
                      <w:szCs w:val="20"/>
                    </w:rPr>
                  </w:pPr>
                  <w:r w:rsidRPr="00B47E11">
                    <w:rPr>
                      <w:iCs/>
                      <w:sz w:val="20"/>
                      <w:szCs w:val="20"/>
                    </w:rPr>
                    <w:t xml:space="preserve">RUFQAMTQSETOT </w:t>
                  </w:r>
                  <w:r w:rsidRPr="00B47E11">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580D7F37"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18D649F5" w14:textId="77777777" w:rsidR="00B47E11" w:rsidRPr="00B47E11" w:rsidRDefault="00B47E11" w:rsidP="00B47E11">
                  <w:pPr>
                    <w:spacing w:after="60"/>
                    <w:rPr>
                      <w:i/>
                      <w:iCs/>
                      <w:sz w:val="20"/>
                      <w:szCs w:val="20"/>
                    </w:rPr>
                  </w:pPr>
                  <w:r w:rsidRPr="00B47E11">
                    <w:rPr>
                      <w:i/>
                      <w:iCs/>
                      <w:sz w:val="20"/>
                      <w:szCs w:val="20"/>
                    </w:rPr>
                    <w:t>Reg-Up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Reg-Up, for the hour.</w:t>
                  </w:r>
                </w:p>
              </w:tc>
            </w:tr>
            <w:tr w:rsidR="00B47E11" w:rsidRPr="00B47E11" w14:paraId="0A98B649" w14:textId="77777777" w:rsidTr="00C01AF2">
              <w:tc>
                <w:tcPr>
                  <w:tcW w:w="1315" w:type="pct"/>
                  <w:tcBorders>
                    <w:top w:val="single" w:sz="4" w:space="0" w:color="auto"/>
                    <w:left w:val="single" w:sz="4" w:space="0" w:color="auto"/>
                    <w:bottom w:val="single" w:sz="4" w:space="0" w:color="auto"/>
                    <w:right w:val="single" w:sz="4" w:space="0" w:color="auto"/>
                  </w:tcBorders>
                </w:tcPr>
                <w:p w14:paraId="7FB353AB" w14:textId="77777777" w:rsidR="00B47E11" w:rsidRPr="00B47E11" w:rsidRDefault="00B47E11" w:rsidP="00B47E11">
                  <w:pPr>
                    <w:spacing w:after="60"/>
                    <w:rPr>
                      <w:iCs/>
                      <w:sz w:val="20"/>
                      <w:szCs w:val="20"/>
                    </w:rPr>
                  </w:pPr>
                  <w:r w:rsidRPr="00B47E11">
                    <w:rPr>
                      <w:iCs/>
                      <w:sz w:val="20"/>
                      <w:szCs w:val="20"/>
                    </w:rPr>
                    <w:t xml:space="preserve">RTPCRUAMTQSETOT </w:t>
                  </w:r>
                  <w:r w:rsidRPr="00B47E11">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1D9DBABD" w14:textId="77777777" w:rsidR="00B47E11" w:rsidRPr="00B47E11" w:rsidRDefault="00B47E11" w:rsidP="00B47E11">
                  <w:pPr>
                    <w:spacing w:after="60"/>
                    <w:rPr>
                      <w:iCs/>
                      <w:sz w:val="20"/>
                      <w:szCs w:val="20"/>
                    </w:rPr>
                  </w:pPr>
                  <w:r w:rsidRPr="00B47E11">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711A2A0" w14:textId="77777777" w:rsidR="00B47E11" w:rsidRPr="00B47E11" w:rsidRDefault="00B47E11" w:rsidP="00B47E11">
                  <w:pPr>
                    <w:spacing w:after="60"/>
                    <w:rPr>
                      <w:iCs/>
                      <w:sz w:val="20"/>
                      <w:szCs w:val="20"/>
                    </w:rPr>
                  </w:pPr>
                  <w:r w:rsidRPr="00B47E11">
                    <w:rPr>
                      <w:i/>
                      <w:iCs/>
                      <w:sz w:val="20"/>
                      <w:szCs w:val="20"/>
                    </w:rPr>
                    <w:t>Procured Capacity for Reg-Up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Reg-Up, for the hour.</w:t>
                  </w:r>
                </w:p>
              </w:tc>
            </w:tr>
            <w:tr w:rsidR="00B47E11" w:rsidRPr="00B47E11" w14:paraId="7716184E" w14:textId="77777777" w:rsidTr="00C01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1F95C00D" w14:textId="77777777" w:rsidR="00B47E11" w:rsidRPr="00B47E11" w:rsidRDefault="00B47E11" w:rsidP="00B47E11">
                  <w:pPr>
                    <w:spacing w:after="60"/>
                    <w:rPr>
                      <w:iCs/>
                      <w:sz w:val="20"/>
                      <w:szCs w:val="20"/>
                    </w:rPr>
                  </w:pPr>
                  <w:r w:rsidRPr="00B47E11">
                    <w:rPr>
                      <w:iCs/>
                      <w:sz w:val="20"/>
                      <w:szCs w:val="20"/>
                    </w:rPr>
                    <w:t xml:space="preserve">PCRUAMT </w:t>
                  </w:r>
                  <w:r w:rsidRPr="00B47E11">
                    <w:rPr>
                      <w:i/>
                      <w:iCs/>
                      <w:sz w:val="20"/>
                      <w:szCs w:val="20"/>
                      <w:vertAlign w:val="subscript"/>
                    </w:rPr>
                    <w:t>q</w:t>
                  </w:r>
                </w:p>
              </w:tc>
              <w:tc>
                <w:tcPr>
                  <w:tcW w:w="326" w:type="pct"/>
                </w:tcPr>
                <w:p w14:paraId="4EF568AC" w14:textId="77777777" w:rsidR="00B47E11" w:rsidRPr="00B47E11" w:rsidRDefault="00B47E11" w:rsidP="00B47E11">
                  <w:pPr>
                    <w:spacing w:after="60"/>
                    <w:rPr>
                      <w:iCs/>
                      <w:sz w:val="20"/>
                      <w:szCs w:val="20"/>
                    </w:rPr>
                  </w:pPr>
                  <w:r w:rsidRPr="00B47E11">
                    <w:rPr>
                      <w:iCs/>
                      <w:sz w:val="20"/>
                      <w:szCs w:val="20"/>
                    </w:rPr>
                    <w:t>$</w:t>
                  </w:r>
                </w:p>
              </w:tc>
              <w:tc>
                <w:tcPr>
                  <w:tcW w:w="3359" w:type="pct"/>
                </w:tcPr>
                <w:p w14:paraId="37BD5FEF" w14:textId="77777777" w:rsidR="00B47E11" w:rsidRPr="00B47E11" w:rsidRDefault="00B47E11" w:rsidP="00B47E11">
                  <w:pPr>
                    <w:spacing w:after="60"/>
                    <w:rPr>
                      <w:iCs/>
                      <w:sz w:val="20"/>
                      <w:szCs w:val="20"/>
                    </w:rPr>
                  </w:pPr>
                  <w:r w:rsidRPr="00B47E11">
                    <w:rPr>
                      <w:i/>
                      <w:iCs/>
                      <w:sz w:val="20"/>
                      <w:szCs w:val="20"/>
                    </w:rPr>
                    <w:t>Procured Capacity for Reg-Up Amount per QSE in DAM</w:t>
                  </w:r>
                  <w:r w:rsidRPr="00B47E11">
                    <w:rPr>
                      <w:iCs/>
                      <w:sz w:val="20"/>
                      <w:szCs w:val="20"/>
                    </w:rPr>
                    <w:t xml:space="preserve">—The DAM Reg-Up payment for QSE </w:t>
                  </w:r>
                  <w:r w:rsidRPr="00B47E11">
                    <w:rPr>
                      <w:i/>
                      <w:iCs/>
                      <w:sz w:val="20"/>
                      <w:szCs w:val="20"/>
                    </w:rPr>
                    <w:t>q</w:t>
                  </w:r>
                  <w:r w:rsidRPr="00B47E11">
                    <w:rPr>
                      <w:iCs/>
                      <w:sz w:val="20"/>
                      <w:szCs w:val="20"/>
                    </w:rPr>
                    <w:t>, for the hour.</w:t>
                  </w:r>
                </w:p>
              </w:tc>
            </w:tr>
            <w:tr w:rsidR="00B47E11" w:rsidRPr="00B47E11" w14:paraId="4D45A237" w14:textId="77777777" w:rsidTr="00C01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25AF694A" w14:textId="77777777" w:rsidR="00B47E11" w:rsidRPr="00B47E11" w:rsidRDefault="00B47E11" w:rsidP="00B47E11">
                  <w:pPr>
                    <w:spacing w:after="60"/>
                    <w:rPr>
                      <w:iCs/>
                      <w:sz w:val="20"/>
                      <w:szCs w:val="20"/>
                    </w:rPr>
                  </w:pPr>
                  <w:r w:rsidRPr="00B47E11">
                    <w:rPr>
                      <w:sz w:val="20"/>
                      <w:szCs w:val="20"/>
                    </w:rPr>
                    <w:t>RUINFQAMTTOT</w:t>
                  </w:r>
                </w:p>
              </w:tc>
              <w:tc>
                <w:tcPr>
                  <w:tcW w:w="326" w:type="pct"/>
                </w:tcPr>
                <w:p w14:paraId="55670696" w14:textId="77777777" w:rsidR="00B47E11" w:rsidRPr="00B47E11" w:rsidRDefault="00B47E11" w:rsidP="00B47E11">
                  <w:pPr>
                    <w:spacing w:after="60"/>
                    <w:rPr>
                      <w:iCs/>
                      <w:sz w:val="20"/>
                      <w:szCs w:val="20"/>
                    </w:rPr>
                  </w:pPr>
                  <w:r w:rsidRPr="00B47E11">
                    <w:rPr>
                      <w:sz w:val="20"/>
                      <w:szCs w:val="20"/>
                    </w:rPr>
                    <w:t>$</w:t>
                  </w:r>
                </w:p>
              </w:tc>
              <w:tc>
                <w:tcPr>
                  <w:tcW w:w="3359" w:type="pct"/>
                </w:tcPr>
                <w:p w14:paraId="6C748600" w14:textId="77777777" w:rsidR="00B47E11" w:rsidRPr="00B47E11" w:rsidRDefault="00B47E11" w:rsidP="00B47E11">
                  <w:pPr>
                    <w:spacing w:after="60"/>
                    <w:rPr>
                      <w:i/>
                      <w:iCs/>
                      <w:sz w:val="20"/>
                      <w:szCs w:val="20"/>
                    </w:rPr>
                  </w:pPr>
                  <w:r w:rsidRPr="00B47E11">
                    <w:rPr>
                      <w:i/>
                      <w:sz w:val="20"/>
                      <w:szCs w:val="20"/>
                    </w:rPr>
                    <w:t xml:space="preserve">Reg-Up Infeasible Quantity Amount Total  </w:t>
                  </w:r>
                  <w:r w:rsidRPr="00B47E11">
                    <w:rPr>
                      <w:sz w:val="20"/>
                      <w:szCs w:val="20"/>
                    </w:rPr>
                    <w:t>— The charge to all QSEs for their total capacity associated with infeasible deployment of Ancillary Service Supply Responsibilities for Reg-Up, for the hour.</w:t>
                  </w:r>
                </w:p>
              </w:tc>
            </w:tr>
            <w:tr w:rsidR="00B47E11" w:rsidRPr="00B47E11" w14:paraId="5E942850" w14:textId="77777777" w:rsidTr="00C01A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036CE755" w14:textId="77777777" w:rsidR="00B47E11" w:rsidRPr="00B47E11" w:rsidRDefault="00B47E11" w:rsidP="00B47E11">
                  <w:pPr>
                    <w:spacing w:after="60"/>
                    <w:rPr>
                      <w:iCs/>
                      <w:sz w:val="20"/>
                      <w:szCs w:val="20"/>
                    </w:rPr>
                  </w:pPr>
                  <w:r w:rsidRPr="00B47E11">
                    <w:rPr>
                      <w:sz w:val="20"/>
                      <w:szCs w:val="20"/>
                    </w:rPr>
                    <w:t xml:space="preserve">RUINFQAMT </w:t>
                  </w:r>
                  <w:r w:rsidRPr="00B47E11">
                    <w:rPr>
                      <w:i/>
                      <w:sz w:val="20"/>
                      <w:szCs w:val="20"/>
                      <w:vertAlign w:val="subscript"/>
                    </w:rPr>
                    <w:t>q</w:t>
                  </w:r>
                </w:p>
              </w:tc>
              <w:tc>
                <w:tcPr>
                  <w:tcW w:w="326" w:type="pct"/>
                </w:tcPr>
                <w:p w14:paraId="03F36912" w14:textId="77777777" w:rsidR="00B47E11" w:rsidRPr="00B47E11" w:rsidRDefault="00B47E11" w:rsidP="00B47E11">
                  <w:pPr>
                    <w:spacing w:after="60"/>
                    <w:rPr>
                      <w:iCs/>
                      <w:sz w:val="20"/>
                      <w:szCs w:val="20"/>
                    </w:rPr>
                  </w:pPr>
                  <w:r w:rsidRPr="00B47E11">
                    <w:rPr>
                      <w:sz w:val="20"/>
                      <w:szCs w:val="20"/>
                    </w:rPr>
                    <w:t>$</w:t>
                  </w:r>
                </w:p>
              </w:tc>
              <w:tc>
                <w:tcPr>
                  <w:tcW w:w="3359" w:type="pct"/>
                </w:tcPr>
                <w:p w14:paraId="2C128C11" w14:textId="77777777" w:rsidR="00B47E11" w:rsidRPr="00B47E11" w:rsidRDefault="00B47E11" w:rsidP="00B47E11">
                  <w:pPr>
                    <w:rPr>
                      <w:i/>
                      <w:iCs/>
                      <w:sz w:val="20"/>
                      <w:szCs w:val="20"/>
                    </w:rPr>
                  </w:pPr>
                  <w:r w:rsidRPr="00B47E11">
                    <w:rPr>
                      <w:i/>
                      <w:sz w:val="20"/>
                      <w:szCs w:val="20"/>
                    </w:rPr>
                    <w:t>Reg-Up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Ancillary Service Supply Responsibilities for Reg-Up, for the hour</w:t>
                  </w:r>
                  <w:r w:rsidRPr="00B47E11">
                    <w:rPr>
                      <w:szCs w:val="20"/>
                    </w:rPr>
                    <w:t>.</w:t>
                  </w:r>
                </w:p>
              </w:tc>
            </w:tr>
            <w:tr w:rsidR="00B47E11" w:rsidRPr="00B47E11" w14:paraId="3EF30024" w14:textId="77777777" w:rsidTr="00C01AF2">
              <w:tc>
                <w:tcPr>
                  <w:tcW w:w="1315" w:type="pct"/>
                  <w:tcBorders>
                    <w:top w:val="single" w:sz="4" w:space="0" w:color="auto"/>
                    <w:left w:val="single" w:sz="4" w:space="0" w:color="auto"/>
                    <w:bottom w:val="single" w:sz="4" w:space="0" w:color="auto"/>
                    <w:right w:val="single" w:sz="4" w:space="0" w:color="auto"/>
                  </w:tcBorders>
                </w:tcPr>
                <w:p w14:paraId="74DB717B" w14:textId="77777777" w:rsidR="00B47E11" w:rsidRPr="00B47E11" w:rsidRDefault="00B47E11" w:rsidP="00B47E11">
                  <w:pPr>
                    <w:spacing w:after="60"/>
                    <w:rPr>
                      <w:sz w:val="20"/>
                      <w:szCs w:val="20"/>
                    </w:rPr>
                  </w:pPr>
                  <w:r w:rsidRPr="00B47E11">
                    <w:rPr>
                      <w:sz w:val="20"/>
                      <w:szCs w:val="20"/>
                    </w:rPr>
                    <w:t>PCRUAMTTOT</w:t>
                  </w:r>
                </w:p>
              </w:tc>
              <w:tc>
                <w:tcPr>
                  <w:tcW w:w="326" w:type="pct"/>
                  <w:tcBorders>
                    <w:top w:val="single" w:sz="4" w:space="0" w:color="auto"/>
                    <w:left w:val="single" w:sz="4" w:space="0" w:color="auto"/>
                    <w:bottom w:val="single" w:sz="4" w:space="0" w:color="auto"/>
                    <w:right w:val="single" w:sz="4" w:space="0" w:color="auto"/>
                  </w:tcBorders>
                </w:tcPr>
                <w:p w14:paraId="219D7585" w14:textId="77777777" w:rsidR="00B47E11" w:rsidRPr="00B47E11" w:rsidRDefault="00B47E11" w:rsidP="00B47E11">
                  <w:pPr>
                    <w:spacing w:after="60"/>
                    <w:rPr>
                      <w:sz w:val="20"/>
                      <w:szCs w:val="20"/>
                    </w:rPr>
                  </w:pPr>
                  <w:r w:rsidRPr="00B47E11">
                    <w:rPr>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30B23048" w14:textId="77777777" w:rsidR="00B47E11" w:rsidRPr="00B47E11" w:rsidRDefault="00B47E11" w:rsidP="00B47E11">
                  <w:pPr>
                    <w:spacing w:after="60"/>
                    <w:rPr>
                      <w:sz w:val="20"/>
                      <w:szCs w:val="20"/>
                    </w:rPr>
                  </w:pPr>
                  <w:r w:rsidRPr="00B47E11">
                    <w:rPr>
                      <w:i/>
                      <w:sz w:val="20"/>
                      <w:szCs w:val="20"/>
                    </w:rPr>
                    <w:t>Procured Capacity for Reg-Up Amount Total in DAM</w:t>
                  </w:r>
                  <w:r w:rsidRPr="00B47E11">
                    <w:rPr>
                      <w:sz w:val="20"/>
                      <w:szCs w:val="20"/>
                    </w:rPr>
                    <w:t>—The total of the DAM Reg-Up payments for all QSEs</w:t>
                  </w:r>
                  <w:r w:rsidRPr="00B47E11">
                    <w:rPr>
                      <w:iCs/>
                      <w:sz w:val="20"/>
                      <w:szCs w:val="20"/>
                    </w:rPr>
                    <w:t>,</w:t>
                  </w:r>
                  <w:r w:rsidRPr="00B47E11">
                    <w:rPr>
                      <w:sz w:val="20"/>
                      <w:szCs w:val="20"/>
                    </w:rPr>
                    <w:t xml:space="preserve"> for the hour.</w:t>
                  </w:r>
                </w:p>
              </w:tc>
            </w:tr>
            <w:tr w:rsidR="00B47E11" w:rsidRPr="00B47E11" w14:paraId="5CB44A2C" w14:textId="77777777" w:rsidTr="00C01AF2">
              <w:tc>
                <w:tcPr>
                  <w:tcW w:w="1315" w:type="pct"/>
                  <w:tcBorders>
                    <w:top w:val="single" w:sz="4" w:space="0" w:color="auto"/>
                    <w:left w:val="single" w:sz="4" w:space="0" w:color="auto"/>
                    <w:bottom w:val="single" w:sz="4" w:space="0" w:color="auto"/>
                    <w:right w:val="single" w:sz="4" w:space="0" w:color="auto"/>
                  </w:tcBorders>
                </w:tcPr>
                <w:p w14:paraId="0B593195" w14:textId="77777777" w:rsidR="00B47E11" w:rsidRPr="00B47E11" w:rsidRDefault="00B47E11" w:rsidP="00B47E11">
                  <w:pPr>
                    <w:spacing w:after="60"/>
                    <w:rPr>
                      <w:i/>
                      <w:iCs/>
                      <w:sz w:val="20"/>
                      <w:szCs w:val="20"/>
                    </w:rPr>
                  </w:pPr>
                  <w:r w:rsidRPr="00B47E11">
                    <w:rPr>
                      <w:i/>
                      <w:iCs/>
                      <w:sz w:val="20"/>
                      <w:szCs w:val="20"/>
                    </w:rPr>
                    <w:t>q</w:t>
                  </w:r>
                </w:p>
              </w:tc>
              <w:tc>
                <w:tcPr>
                  <w:tcW w:w="326" w:type="pct"/>
                  <w:tcBorders>
                    <w:top w:val="single" w:sz="4" w:space="0" w:color="auto"/>
                    <w:left w:val="single" w:sz="4" w:space="0" w:color="auto"/>
                    <w:bottom w:val="single" w:sz="4" w:space="0" w:color="auto"/>
                    <w:right w:val="single" w:sz="4" w:space="0" w:color="auto"/>
                  </w:tcBorders>
                </w:tcPr>
                <w:p w14:paraId="77CFE60F" w14:textId="77777777" w:rsidR="00B47E11" w:rsidRPr="00B47E11" w:rsidRDefault="00B47E11" w:rsidP="00B47E11">
                  <w:pPr>
                    <w:spacing w:after="60"/>
                    <w:rPr>
                      <w:iCs/>
                      <w:sz w:val="20"/>
                      <w:szCs w:val="20"/>
                    </w:rPr>
                  </w:pPr>
                  <w:r w:rsidRPr="00B47E11">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7DB9D1D8"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4433C704" w14:textId="77777777" w:rsidTr="00C01AF2">
              <w:tc>
                <w:tcPr>
                  <w:tcW w:w="1315" w:type="pct"/>
                  <w:tcBorders>
                    <w:top w:val="single" w:sz="4" w:space="0" w:color="auto"/>
                    <w:left w:val="single" w:sz="4" w:space="0" w:color="auto"/>
                    <w:bottom w:val="single" w:sz="4" w:space="0" w:color="auto"/>
                    <w:right w:val="single" w:sz="4" w:space="0" w:color="auto"/>
                  </w:tcBorders>
                </w:tcPr>
                <w:p w14:paraId="0B8E59D2" w14:textId="77777777" w:rsidR="00B47E11" w:rsidRPr="00B47E11" w:rsidRDefault="00B47E11" w:rsidP="00B47E11">
                  <w:pPr>
                    <w:spacing w:after="60"/>
                    <w:rPr>
                      <w:i/>
                      <w:iCs/>
                      <w:sz w:val="20"/>
                      <w:szCs w:val="20"/>
                    </w:rPr>
                  </w:pPr>
                  <w:r w:rsidRPr="00B47E11">
                    <w:rPr>
                      <w:i/>
                      <w:iCs/>
                      <w:sz w:val="20"/>
                      <w:szCs w:val="20"/>
                    </w:rPr>
                    <w:t>m</w:t>
                  </w:r>
                </w:p>
              </w:tc>
              <w:tc>
                <w:tcPr>
                  <w:tcW w:w="326" w:type="pct"/>
                  <w:tcBorders>
                    <w:top w:val="single" w:sz="4" w:space="0" w:color="auto"/>
                    <w:left w:val="single" w:sz="4" w:space="0" w:color="auto"/>
                    <w:bottom w:val="single" w:sz="4" w:space="0" w:color="auto"/>
                    <w:right w:val="single" w:sz="4" w:space="0" w:color="auto"/>
                  </w:tcBorders>
                </w:tcPr>
                <w:p w14:paraId="6F188CFA" w14:textId="77777777" w:rsidR="00B47E11" w:rsidRPr="00B47E11" w:rsidRDefault="00B47E11" w:rsidP="00B47E11">
                  <w:pPr>
                    <w:spacing w:after="60"/>
                    <w:rPr>
                      <w:iCs/>
                      <w:sz w:val="20"/>
                      <w:szCs w:val="20"/>
                    </w:rPr>
                  </w:pPr>
                  <w:r w:rsidRPr="00B47E11">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1BE53BCC"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1166D05A" w14:textId="77777777" w:rsidR="00B47E11" w:rsidRPr="00B47E11" w:rsidRDefault="00B47E11" w:rsidP="00B47E11">
            <w:pPr>
              <w:spacing w:after="240"/>
              <w:ind w:left="1440" w:hanging="720"/>
              <w:rPr>
                <w:szCs w:val="20"/>
              </w:rPr>
            </w:pPr>
          </w:p>
        </w:tc>
      </w:tr>
    </w:tbl>
    <w:p w14:paraId="1B3C046A" w14:textId="77777777" w:rsidR="00B47E11" w:rsidRPr="00B47E11" w:rsidRDefault="00B47E11" w:rsidP="00B47E11">
      <w:pPr>
        <w:spacing w:before="240" w:after="240"/>
        <w:ind w:left="1440" w:hanging="720"/>
        <w:rPr>
          <w:szCs w:val="20"/>
        </w:rPr>
      </w:pPr>
      <w:r w:rsidRPr="00B47E11">
        <w:rPr>
          <w:szCs w:val="20"/>
        </w:rPr>
        <w:lastRenderedPageBreak/>
        <w:t>(b)</w:t>
      </w:r>
      <w:r w:rsidRPr="00B47E11">
        <w:rPr>
          <w:szCs w:val="20"/>
        </w:rPr>
        <w:tab/>
        <w:t>Each QSE’s share of the net total costs for Reg-Up for the Operating Hour is calculated as follows:</w:t>
      </w:r>
    </w:p>
    <w:p w14:paraId="68820BEE" w14:textId="77777777" w:rsidR="00B47E11" w:rsidRPr="00B47E11" w:rsidRDefault="00B47E11" w:rsidP="00B47E11">
      <w:pPr>
        <w:spacing w:after="240"/>
        <w:ind w:left="2880" w:hanging="2160"/>
        <w:rPr>
          <w:b/>
          <w:bCs/>
          <w:szCs w:val="20"/>
        </w:rPr>
      </w:pPr>
      <w:r w:rsidRPr="00B47E11">
        <w:rPr>
          <w:b/>
          <w:bCs/>
          <w:szCs w:val="20"/>
        </w:rPr>
        <w:t xml:space="preserve">RUCOST </w:t>
      </w:r>
      <w:r w:rsidRPr="00B47E11">
        <w:rPr>
          <w:b/>
          <w:bCs/>
          <w:i/>
          <w:szCs w:val="20"/>
          <w:vertAlign w:val="subscript"/>
        </w:rPr>
        <w:t>q</w:t>
      </w:r>
      <w:r w:rsidRPr="00B47E11">
        <w:rPr>
          <w:b/>
          <w:bCs/>
          <w:szCs w:val="20"/>
        </w:rPr>
        <w:tab/>
        <w:t>=</w:t>
      </w:r>
      <w:r w:rsidRPr="00B47E11">
        <w:rPr>
          <w:b/>
          <w:bCs/>
          <w:szCs w:val="20"/>
        </w:rPr>
        <w:tab/>
        <w:t xml:space="preserve">RUPR * RUQ </w:t>
      </w:r>
      <w:r w:rsidRPr="00B47E11">
        <w:rPr>
          <w:b/>
          <w:bCs/>
          <w:i/>
          <w:szCs w:val="20"/>
          <w:vertAlign w:val="subscript"/>
        </w:rPr>
        <w:t>q</w:t>
      </w:r>
    </w:p>
    <w:p w14:paraId="601096DB" w14:textId="77777777" w:rsidR="00B47E11" w:rsidRPr="00B47E11" w:rsidRDefault="00B47E11" w:rsidP="00B47E11">
      <w:pPr>
        <w:spacing w:after="240"/>
        <w:rPr>
          <w:iCs/>
          <w:szCs w:val="20"/>
        </w:rPr>
      </w:pPr>
      <w:r w:rsidRPr="00B47E11">
        <w:rPr>
          <w:iCs/>
          <w:szCs w:val="20"/>
        </w:rPr>
        <w:t>Where:</w:t>
      </w:r>
    </w:p>
    <w:p w14:paraId="777830E3" w14:textId="77777777" w:rsidR="00B47E11" w:rsidRPr="00B47E11" w:rsidRDefault="00B47E11" w:rsidP="00B47E11">
      <w:pPr>
        <w:tabs>
          <w:tab w:val="left" w:pos="2160"/>
          <w:tab w:val="left" w:pos="2880"/>
        </w:tabs>
        <w:spacing w:after="120"/>
        <w:ind w:leftChars="300" w:left="2880" w:hangingChars="900" w:hanging="2160"/>
        <w:rPr>
          <w:bCs/>
          <w:szCs w:val="20"/>
        </w:rPr>
      </w:pPr>
      <w:r w:rsidRPr="00B47E11">
        <w:rPr>
          <w:bCs/>
          <w:szCs w:val="20"/>
        </w:rPr>
        <w:t>RUPR</w:t>
      </w:r>
      <w:r w:rsidRPr="00B47E11">
        <w:rPr>
          <w:bCs/>
          <w:szCs w:val="20"/>
        </w:rPr>
        <w:tab/>
      </w:r>
      <w:r w:rsidRPr="00B47E11">
        <w:rPr>
          <w:bCs/>
          <w:szCs w:val="20"/>
        </w:rPr>
        <w:tab/>
        <w:t>=</w:t>
      </w:r>
      <w:r w:rsidRPr="00B47E11">
        <w:rPr>
          <w:bCs/>
          <w:szCs w:val="20"/>
        </w:rPr>
        <w:tab/>
        <w:t>RUCOSTTOT / RUQTOT</w:t>
      </w:r>
    </w:p>
    <w:p w14:paraId="58F872CB" w14:textId="77777777" w:rsidR="00B47E11" w:rsidRPr="00B47E11" w:rsidRDefault="00B47E11" w:rsidP="00B47E11">
      <w:pPr>
        <w:tabs>
          <w:tab w:val="left" w:pos="2160"/>
          <w:tab w:val="left" w:pos="2880"/>
        </w:tabs>
        <w:spacing w:after="120"/>
        <w:ind w:leftChars="300" w:left="2880" w:hangingChars="900" w:hanging="2160"/>
      </w:pPr>
      <w:r w:rsidRPr="1F586200">
        <w:t>RUQTOT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2BA79962" wp14:editId="57B4208A">
            <wp:extent cx="142875" cy="295275"/>
            <wp:effectExtent l="0" t="0" r="9525" b="952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RUQ </w:t>
      </w:r>
      <w:r w:rsidRPr="2A4FF316">
        <w:rPr>
          <w:i/>
          <w:iCs/>
          <w:vertAlign w:val="subscript"/>
        </w:rPr>
        <w:t>q</w:t>
      </w:r>
    </w:p>
    <w:p w14:paraId="4E58B92D" w14:textId="77777777" w:rsidR="00B47E11" w:rsidRPr="00B47E11" w:rsidRDefault="00B47E11" w:rsidP="00B47E11">
      <w:pPr>
        <w:tabs>
          <w:tab w:val="left" w:pos="2160"/>
          <w:tab w:val="left" w:pos="2880"/>
        </w:tabs>
        <w:spacing w:after="120"/>
        <w:ind w:leftChars="300" w:left="2880" w:hangingChars="900" w:hanging="2160"/>
        <w:rPr>
          <w:bCs/>
          <w:szCs w:val="20"/>
        </w:rPr>
      </w:pPr>
      <w:r w:rsidRPr="00B47E11">
        <w:rPr>
          <w:bCs/>
          <w:szCs w:val="20"/>
        </w:rPr>
        <w:t xml:space="preserve">RUQ </w:t>
      </w:r>
      <w:r w:rsidRPr="00B47E11">
        <w:rPr>
          <w:bCs/>
          <w:i/>
          <w:szCs w:val="20"/>
          <w:vertAlign w:val="subscript"/>
        </w:rPr>
        <w:t>q</w:t>
      </w:r>
      <w:r w:rsidRPr="00B47E11">
        <w:rPr>
          <w:bCs/>
          <w:szCs w:val="20"/>
        </w:rPr>
        <w:tab/>
      </w:r>
      <w:r w:rsidRPr="00B47E11">
        <w:rPr>
          <w:bCs/>
          <w:szCs w:val="20"/>
        </w:rPr>
        <w:tab/>
        <w:t>=</w:t>
      </w:r>
      <w:r w:rsidRPr="00B47E11">
        <w:rPr>
          <w:bCs/>
          <w:szCs w:val="20"/>
        </w:rPr>
        <w:tab/>
        <w:t xml:space="preserve">RUO </w:t>
      </w:r>
      <w:r w:rsidRPr="00B47E11">
        <w:rPr>
          <w:bCs/>
          <w:i/>
          <w:szCs w:val="20"/>
          <w:vertAlign w:val="subscript"/>
        </w:rPr>
        <w:t>q</w:t>
      </w:r>
      <w:r w:rsidRPr="00B47E11">
        <w:rPr>
          <w:bCs/>
          <w:szCs w:val="20"/>
        </w:rPr>
        <w:t xml:space="preserve"> – SARUQ </w:t>
      </w:r>
      <w:r w:rsidRPr="00B47E11">
        <w:rPr>
          <w:bCs/>
          <w:i/>
          <w:szCs w:val="20"/>
          <w:vertAlign w:val="subscript"/>
        </w:rPr>
        <w:t>q</w:t>
      </w:r>
    </w:p>
    <w:p w14:paraId="3CC4CE9C" w14:textId="77777777" w:rsidR="00B47E11" w:rsidRPr="00B47E11" w:rsidRDefault="00B47E11" w:rsidP="00B47E11">
      <w:pPr>
        <w:tabs>
          <w:tab w:val="left" w:pos="2160"/>
          <w:tab w:val="left" w:pos="2880"/>
        </w:tabs>
        <w:spacing w:after="120"/>
        <w:ind w:leftChars="300" w:left="2880" w:hangingChars="900" w:hanging="2160"/>
      </w:pPr>
      <w:r w:rsidRPr="1F586200">
        <w:t xml:space="preserve">RUO </w:t>
      </w:r>
      <w:r w:rsidRPr="2A4FF316">
        <w:rPr>
          <w:i/>
          <w:iCs/>
          <w:vertAlign w:val="subscript"/>
        </w:rPr>
        <w:t>q</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3451231A" wp14:editId="27BC7589">
            <wp:extent cx="142875" cy="29527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(SARUQ </w:t>
      </w:r>
      <w:r w:rsidRPr="2A4FF316">
        <w:rPr>
          <w:i/>
          <w:iCs/>
          <w:vertAlign w:val="subscript"/>
        </w:rPr>
        <w:t>q</w:t>
      </w:r>
      <w:r w:rsidRPr="1F586200">
        <w:t xml:space="preserve"> + </w:t>
      </w:r>
      <w:r w:rsidRPr="00B47E11">
        <w:rPr>
          <w:bCs/>
          <w:noProof/>
          <w:position w:val="-20"/>
          <w:szCs w:val="20"/>
        </w:rPr>
        <w:drawing>
          <wp:inline distT="0" distB="0" distL="0" distR="0" wp14:anchorId="03F5E17D" wp14:editId="0AD82E4A">
            <wp:extent cx="142875" cy="2762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(RTPCRU </w:t>
      </w:r>
      <w:r w:rsidRPr="2A4FF316">
        <w:rPr>
          <w:i/>
          <w:iCs/>
          <w:vertAlign w:val="subscript"/>
        </w:rPr>
        <w:t>q, m</w:t>
      </w:r>
      <w:r w:rsidRPr="00B47E11">
        <w:rPr>
          <w:bCs/>
          <w:szCs w:val="20"/>
        </w:rPr>
        <w:t>)</w:t>
      </w:r>
      <w:r w:rsidRPr="2A4FF316">
        <w:rPr>
          <w:i/>
          <w:iCs/>
        </w:rPr>
        <w:t xml:space="preserve"> </w:t>
      </w:r>
      <w:r w:rsidRPr="1F586200">
        <w:t xml:space="preserve">+ PCRU </w:t>
      </w:r>
      <w:r w:rsidRPr="2A4FF316">
        <w:rPr>
          <w:i/>
          <w:iCs/>
          <w:vertAlign w:val="subscript"/>
        </w:rPr>
        <w:t xml:space="preserve">q </w:t>
      </w:r>
      <w:r w:rsidRPr="00B47E11">
        <w:rPr>
          <w:bCs/>
          <w:szCs w:val="20"/>
        </w:rPr>
        <w:t xml:space="preserve">–   </w:t>
      </w:r>
    </w:p>
    <w:p w14:paraId="653719A6" w14:textId="77777777" w:rsidR="00B47E11" w:rsidRPr="00B47E11" w:rsidRDefault="00B47E11" w:rsidP="00B47E11">
      <w:pPr>
        <w:tabs>
          <w:tab w:val="left" w:pos="2160"/>
          <w:tab w:val="left" w:pos="2880"/>
        </w:tabs>
        <w:spacing w:after="120"/>
        <w:ind w:leftChars="300" w:left="2880" w:hangingChars="900" w:hanging="2160"/>
        <w:rPr>
          <w:bCs/>
          <w:szCs w:val="20"/>
          <w:vertAlign w:val="subscript"/>
        </w:rPr>
      </w:pPr>
      <w:r w:rsidRPr="00B47E11">
        <w:rPr>
          <w:bCs/>
          <w:szCs w:val="20"/>
        </w:rPr>
        <w:t xml:space="preserve">                                                 RUFQ</w:t>
      </w:r>
      <w:r w:rsidRPr="00B47E11">
        <w:rPr>
          <w:bCs/>
          <w:i/>
          <w:szCs w:val="20"/>
        </w:rPr>
        <w:t xml:space="preserve"> </w:t>
      </w:r>
      <w:r w:rsidRPr="00B47E11">
        <w:rPr>
          <w:bCs/>
          <w:i/>
          <w:szCs w:val="20"/>
          <w:vertAlign w:val="subscript"/>
        </w:rPr>
        <w:t xml:space="preserve">q </w:t>
      </w:r>
      <w:r w:rsidRPr="00B47E11">
        <w:rPr>
          <w:bCs/>
          <w:szCs w:val="20"/>
        </w:rPr>
        <w:t>– RRUFQ</w:t>
      </w:r>
      <w:r w:rsidRPr="00B47E11">
        <w:rPr>
          <w:bCs/>
          <w:i/>
          <w:szCs w:val="20"/>
        </w:rPr>
        <w:t xml:space="preserve"> </w:t>
      </w:r>
      <w:r w:rsidRPr="00B47E11">
        <w:rPr>
          <w:bCs/>
          <w:i/>
          <w:szCs w:val="20"/>
          <w:vertAlign w:val="subscript"/>
        </w:rPr>
        <w:t>q</w:t>
      </w:r>
      <w:r w:rsidRPr="00B47E11">
        <w:rPr>
          <w:bCs/>
          <w:szCs w:val="20"/>
        </w:rPr>
        <w:t>) * HLRS</w:t>
      </w:r>
      <w:r w:rsidRPr="00B47E11">
        <w:rPr>
          <w:bCs/>
          <w:i/>
          <w:szCs w:val="20"/>
        </w:rPr>
        <w:t xml:space="preserve"> </w:t>
      </w:r>
      <w:r w:rsidRPr="00B47E11">
        <w:rPr>
          <w:bCs/>
          <w:i/>
          <w:szCs w:val="20"/>
          <w:vertAlign w:val="subscript"/>
        </w:rPr>
        <w:t>q</w:t>
      </w:r>
    </w:p>
    <w:p w14:paraId="0DDFF37D" w14:textId="77777777" w:rsidR="00B47E11" w:rsidRPr="00B47E11" w:rsidRDefault="00B47E11" w:rsidP="00B47E11">
      <w:pPr>
        <w:tabs>
          <w:tab w:val="left" w:pos="2160"/>
          <w:tab w:val="left" w:pos="2880"/>
        </w:tabs>
        <w:spacing w:after="120"/>
        <w:ind w:leftChars="300" w:left="2880" w:hangingChars="900" w:hanging="2160"/>
        <w:rPr>
          <w:bCs/>
          <w:szCs w:val="20"/>
          <w:vertAlign w:val="subscript"/>
          <w:lang w:val="fr-FR"/>
        </w:rPr>
      </w:pPr>
      <w:r w:rsidRPr="00B47E11">
        <w:rPr>
          <w:bCs/>
          <w:szCs w:val="20"/>
          <w:lang w:val="fr-FR"/>
        </w:rPr>
        <w:t xml:space="preserve">SARUQ </w:t>
      </w:r>
      <w:r w:rsidRPr="00B47E11">
        <w:rPr>
          <w:bCs/>
          <w:i/>
          <w:szCs w:val="20"/>
          <w:vertAlign w:val="subscript"/>
          <w:lang w:val="fr-FR"/>
        </w:rPr>
        <w:t>q</w:t>
      </w:r>
      <w:r w:rsidRPr="00B47E11">
        <w:rPr>
          <w:bCs/>
          <w:szCs w:val="20"/>
          <w:vertAlign w:val="subscript"/>
          <w:lang w:val="fr-FR"/>
        </w:rPr>
        <w:tab/>
      </w:r>
      <w:r w:rsidRPr="00B47E11">
        <w:rPr>
          <w:bCs/>
          <w:szCs w:val="20"/>
          <w:vertAlign w:val="subscript"/>
          <w:lang w:val="fr-FR"/>
        </w:rPr>
        <w:tab/>
      </w:r>
      <w:r w:rsidRPr="00B47E11">
        <w:rPr>
          <w:bCs/>
          <w:szCs w:val="20"/>
          <w:lang w:val="fr-FR"/>
        </w:rPr>
        <w:t>=</w:t>
      </w:r>
      <w:r w:rsidRPr="00B47E11">
        <w:rPr>
          <w:bCs/>
          <w:szCs w:val="20"/>
          <w:lang w:val="fr-FR"/>
        </w:rPr>
        <w:tab/>
        <w:t xml:space="preserve">DASARUQ </w:t>
      </w:r>
      <w:r w:rsidRPr="00B47E11">
        <w:rPr>
          <w:bCs/>
          <w:i/>
          <w:szCs w:val="20"/>
          <w:vertAlign w:val="subscript"/>
          <w:lang w:val="fr-FR"/>
        </w:rPr>
        <w:t>q</w:t>
      </w:r>
      <w:r w:rsidRPr="00B47E11">
        <w:rPr>
          <w:bCs/>
          <w:szCs w:val="20"/>
          <w:lang w:val="fr-FR"/>
        </w:rPr>
        <w:t xml:space="preserve"> + RTSARUQ </w:t>
      </w:r>
      <w:r w:rsidRPr="00B47E11">
        <w:rPr>
          <w:bCs/>
          <w:i/>
          <w:szCs w:val="20"/>
          <w:vertAlign w:val="subscript"/>
          <w:lang w:val="fr-FR"/>
        </w:rPr>
        <w:t>q</w:t>
      </w:r>
    </w:p>
    <w:p w14:paraId="638CB163" w14:textId="77777777" w:rsidR="00B47E11" w:rsidRPr="00B47E11" w:rsidRDefault="00B47E11" w:rsidP="00B47E11">
      <w:pPr>
        <w:tabs>
          <w:tab w:val="left" w:pos="2160"/>
          <w:tab w:val="left" w:pos="2880"/>
        </w:tabs>
        <w:spacing w:after="120"/>
        <w:ind w:leftChars="300" w:left="2880" w:hangingChars="900" w:hanging="2160"/>
        <w:rPr>
          <w:bCs/>
          <w:szCs w:val="20"/>
          <w:lang w:val="fr-FR"/>
        </w:rPr>
      </w:pPr>
    </w:p>
    <w:p w14:paraId="277E1EE6" w14:textId="77777777" w:rsidR="00B47E11" w:rsidRPr="00B47E11" w:rsidRDefault="00B47E11" w:rsidP="00B47E11">
      <w:pPr>
        <w:keepNext/>
        <w:rPr>
          <w:szCs w:val="20"/>
        </w:rPr>
      </w:pPr>
      <w:r w:rsidRPr="00B47E11">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B47E11" w:rsidRPr="00B47E11" w14:paraId="27855DD9" w14:textId="77777777" w:rsidTr="00C01AF2">
        <w:tc>
          <w:tcPr>
            <w:tcW w:w="849" w:type="pct"/>
          </w:tcPr>
          <w:p w14:paraId="2C7421AB" w14:textId="77777777" w:rsidR="00B47E11" w:rsidRPr="00B47E11" w:rsidRDefault="00B47E11" w:rsidP="00B47E11">
            <w:pPr>
              <w:keepNext/>
              <w:spacing w:after="120"/>
              <w:rPr>
                <w:b/>
                <w:iCs/>
                <w:sz w:val="20"/>
                <w:szCs w:val="20"/>
              </w:rPr>
            </w:pPr>
            <w:r w:rsidRPr="00B47E11">
              <w:rPr>
                <w:b/>
                <w:iCs/>
                <w:sz w:val="20"/>
                <w:szCs w:val="20"/>
              </w:rPr>
              <w:t>Variable</w:t>
            </w:r>
          </w:p>
        </w:tc>
        <w:tc>
          <w:tcPr>
            <w:tcW w:w="460" w:type="pct"/>
          </w:tcPr>
          <w:p w14:paraId="7E3C54DD" w14:textId="77777777" w:rsidR="00B47E11" w:rsidRPr="00B47E11" w:rsidRDefault="00B47E11" w:rsidP="00B47E11">
            <w:pPr>
              <w:keepNext/>
              <w:spacing w:after="120"/>
              <w:rPr>
                <w:b/>
                <w:iCs/>
                <w:sz w:val="20"/>
                <w:szCs w:val="20"/>
              </w:rPr>
            </w:pPr>
            <w:r w:rsidRPr="00B47E11">
              <w:rPr>
                <w:b/>
                <w:iCs/>
                <w:sz w:val="20"/>
                <w:szCs w:val="20"/>
              </w:rPr>
              <w:t>Unit</w:t>
            </w:r>
          </w:p>
        </w:tc>
        <w:tc>
          <w:tcPr>
            <w:tcW w:w="3691" w:type="pct"/>
          </w:tcPr>
          <w:p w14:paraId="6B90A7E1" w14:textId="77777777" w:rsidR="00B47E11" w:rsidRPr="00B47E11" w:rsidRDefault="00B47E11" w:rsidP="00B47E11">
            <w:pPr>
              <w:keepNext/>
              <w:spacing w:after="120"/>
              <w:rPr>
                <w:b/>
                <w:iCs/>
                <w:sz w:val="20"/>
                <w:szCs w:val="20"/>
              </w:rPr>
            </w:pPr>
            <w:r w:rsidRPr="00B47E11">
              <w:rPr>
                <w:b/>
                <w:iCs/>
                <w:sz w:val="20"/>
                <w:szCs w:val="20"/>
              </w:rPr>
              <w:t>Description</w:t>
            </w:r>
          </w:p>
        </w:tc>
      </w:tr>
      <w:tr w:rsidR="00B47E11" w:rsidRPr="00B47E11" w14:paraId="3E3C2790" w14:textId="77777777" w:rsidTr="00C01AF2">
        <w:tc>
          <w:tcPr>
            <w:tcW w:w="849" w:type="pct"/>
          </w:tcPr>
          <w:p w14:paraId="426E1218" w14:textId="77777777" w:rsidR="00B47E11" w:rsidRPr="00B47E11" w:rsidRDefault="00B47E11" w:rsidP="00B47E11">
            <w:pPr>
              <w:spacing w:after="60"/>
              <w:rPr>
                <w:iCs/>
                <w:sz w:val="20"/>
                <w:szCs w:val="20"/>
              </w:rPr>
            </w:pPr>
            <w:r w:rsidRPr="00B47E11">
              <w:rPr>
                <w:iCs/>
                <w:sz w:val="20"/>
                <w:szCs w:val="20"/>
              </w:rPr>
              <w:t xml:space="preserve">RUCOST </w:t>
            </w:r>
            <w:r w:rsidRPr="00B47E11">
              <w:rPr>
                <w:i/>
                <w:iCs/>
                <w:sz w:val="20"/>
                <w:szCs w:val="20"/>
                <w:vertAlign w:val="subscript"/>
              </w:rPr>
              <w:t>q</w:t>
            </w:r>
          </w:p>
        </w:tc>
        <w:tc>
          <w:tcPr>
            <w:tcW w:w="460" w:type="pct"/>
          </w:tcPr>
          <w:p w14:paraId="13B8E868" w14:textId="77777777" w:rsidR="00B47E11" w:rsidRPr="00B47E11" w:rsidRDefault="00B47E11" w:rsidP="00B47E11">
            <w:pPr>
              <w:keepNext/>
              <w:spacing w:after="60"/>
              <w:rPr>
                <w:iCs/>
                <w:sz w:val="20"/>
                <w:szCs w:val="20"/>
              </w:rPr>
            </w:pPr>
            <w:r w:rsidRPr="00B47E11">
              <w:rPr>
                <w:iCs/>
                <w:sz w:val="20"/>
                <w:szCs w:val="20"/>
              </w:rPr>
              <w:t>$</w:t>
            </w:r>
          </w:p>
        </w:tc>
        <w:tc>
          <w:tcPr>
            <w:tcW w:w="3691" w:type="pct"/>
          </w:tcPr>
          <w:p w14:paraId="37B88E69" w14:textId="77777777" w:rsidR="00B47E11" w:rsidRPr="00B47E11" w:rsidRDefault="00B47E11" w:rsidP="00B47E11">
            <w:pPr>
              <w:keepNext/>
              <w:spacing w:after="60"/>
              <w:rPr>
                <w:iCs/>
                <w:sz w:val="20"/>
                <w:szCs w:val="20"/>
              </w:rPr>
            </w:pPr>
            <w:r w:rsidRPr="00B47E11">
              <w:rPr>
                <w:i/>
                <w:iCs/>
                <w:sz w:val="20"/>
                <w:szCs w:val="20"/>
              </w:rPr>
              <w:t>Reg-Up Cost per QSE</w:t>
            </w:r>
            <w:r w:rsidRPr="00B47E11">
              <w:rPr>
                <w:iCs/>
                <w:sz w:val="20"/>
                <w:szCs w:val="20"/>
              </w:rPr>
              <w:t xml:space="preserve">—QSE </w:t>
            </w:r>
            <w:r w:rsidRPr="00B47E11">
              <w:rPr>
                <w:i/>
                <w:iCs/>
                <w:sz w:val="20"/>
                <w:szCs w:val="20"/>
              </w:rPr>
              <w:t>q</w:t>
            </w:r>
            <w:r w:rsidRPr="00B47E11">
              <w:rPr>
                <w:iCs/>
                <w:sz w:val="20"/>
                <w:szCs w:val="20"/>
              </w:rPr>
              <w:t>’s share of the net total costs for Reg-Up, for the hour.</w:t>
            </w:r>
          </w:p>
        </w:tc>
      </w:tr>
      <w:tr w:rsidR="00B47E11" w:rsidRPr="00B47E11" w14:paraId="3B94F8BD" w14:textId="77777777" w:rsidTr="00C01AF2">
        <w:tc>
          <w:tcPr>
            <w:tcW w:w="849" w:type="pct"/>
            <w:tcBorders>
              <w:top w:val="single" w:sz="4" w:space="0" w:color="auto"/>
              <w:left w:val="single" w:sz="4" w:space="0" w:color="auto"/>
              <w:bottom w:val="single" w:sz="4" w:space="0" w:color="auto"/>
              <w:right w:val="single" w:sz="4" w:space="0" w:color="auto"/>
            </w:tcBorders>
          </w:tcPr>
          <w:p w14:paraId="24C69BDA" w14:textId="77777777" w:rsidR="00B47E11" w:rsidRPr="00B47E11" w:rsidRDefault="00B47E11" w:rsidP="00B47E11">
            <w:pPr>
              <w:spacing w:after="60"/>
              <w:rPr>
                <w:iCs/>
                <w:sz w:val="20"/>
                <w:szCs w:val="20"/>
              </w:rPr>
            </w:pPr>
            <w:r w:rsidRPr="00B47E11">
              <w:rPr>
                <w:iCs/>
                <w:sz w:val="20"/>
                <w:szCs w:val="20"/>
              </w:rPr>
              <w:t>RUPR</w:t>
            </w:r>
          </w:p>
        </w:tc>
        <w:tc>
          <w:tcPr>
            <w:tcW w:w="460" w:type="pct"/>
            <w:tcBorders>
              <w:top w:val="single" w:sz="4" w:space="0" w:color="auto"/>
              <w:left w:val="single" w:sz="4" w:space="0" w:color="auto"/>
              <w:bottom w:val="single" w:sz="4" w:space="0" w:color="auto"/>
              <w:right w:val="single" w:sz="4" w:space="0" w:color="auto"/>
            </w:tcBorders>
          </w:tcPr>
          <w:p w14:paraId="7255BA2E" w14:textId="77777777" w:rsidR="00B47E11" w:rsidRPr="00B47E11" w:rsidRDefault="00B47E11" w:rsidP="00B47E11">
            <w:pPr>
              <w:spacing w:after="60"/>
              <w:rPr>
                <w:iCs/>
                <w:sz w:val="20"/>
                <w:szCs w:val="20"/>
              </w:rPr>
            </w:pPr>
            <w:r w:rsidRPr="00B47E11">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5DD47B8F" w14:textId="77777777" w:rsidR="00B47E11" w:rsidRPr="00B47E11" w:rsidRDefault="00B47E11" w:rsidP="00B47E11">
            <w:pPr>
              <w:spacing w:after="60"/>
              <w:rPr>
                <w:i/>
                <w:iCs/>
                <w:sz w:val="20"/>
                <w:szCs w:val="20"/>
              </w:rPr>
            </w:pPr>
            <w:r w:rsidRPr="00B47E11">
              <w:rPr>
                <w:i/>
                <w:iCs/>
                <w:sz w:val="20"/>
                <w:szCs w:val="20"/>
              </w:rPr>
              <w:t>Reg-Up Price—</w:t>
            </w:r>
            <w:r w:rsidRPr="00B47E11">
              <w:rPr>
                <w:iCs/>
                <w:sz w:val="20"/>
                <w:szCs w:val="20"/>
              </w:rPr>
              <w:t>The price for Reg-Up calculated based on the net total costs for Reg-Up, for the hour.</w:t>
            </w:r>
          </w:p>
        </w:tc>
      </w:tr>
      <w:tr w:rsidR="00B47E11" w:rsidRPr="00B47E11" w14:paraId="0ED2EF36" w14:textId="77777777" w:rsidTr="00C01AF2">
        <w:tc>
          <w:tcPr>
            <w:tcW w:w="849" w:type="pct"/>
            <w:tcBorders>
              <w:top w:val="single" w:sz="4" w:space="0" w:color="auto"/>
              <w:left w:val="single" w:sz="4" w:space="0" w:color="auto"/>
              <w:bottom w:val="single" w:sz="4" w:space="0" w:color="auto"/>
              <w:right w:val="single" w:sz="4" w:space="0" w:color="auto"/>
            </w:tcBorders>
          </w:tcPr>
          <w:p w14:paraId="5D1731B1" w14:textId="77777777" w:rsidR="00B47E11" w:rsidRPr="00B47E11" w:rsidRDefault="00B47E11" w:rsidP="00B47E11">
            <w:pPr>
              <w:spacing w:after="60"/>
              <w:rPr>
                <w:iCs/>
                <w:sz w:val="20"/>
                <w:szCs w:val="20"/>
              </w:rPr>
            </w:pPr>
            <w:r w:rsidRPr="00B47E11">
              <w:rPr>
                <w:iCs/>
                <w:sz w:val="20"/>
                <w:szCs w:val="20"/>
              </w:rPr>
              <w:t>RUCOSTTOT</w:t>
            </w:r>
          </w:p>
        </w:tc>
        <w:tc>
          <w:tcPr>
            <w:tcW w:w="460" w:type="pct"/>
            <w:tcBorders>
              <w:top w:val="single" w:sz="4" w:space="0" w:color="auto"/>
              <w:left w:val="single" w:sz="4" w:space="0" w:color="auto"/>
              <w:bottom w:val="single" w:sz="4" w:space="0" w:color="auto"/>
              <w:right w:val="single" w:sz="4" w:space="0" w:color="auto"/>
            </w:tcBorders>
          </w:tcPr>
          <w:p w14:paraId="5DDA34A2" w14:textId="77777777" w:rsidR="00B47E11" w:rsidRPr="00B47E11" w:rsidRDefault="00B47E11" w:rsidP="00B47E11">
            <w:pPr>
              <w:spacing w:after="60"/>
              <w:rPr>
                <w:iCs/>
                <w:sz w:val="20"/>
                <w:szCs w:val="20"/>
              </w:rPr>
            </w:pPr>
            <w:r w:rsidRPr="00B47E11">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172202D2" w14:textId="77777777" w:rsidR="00B47E11" w:rsidRPr="00B47E11" w:rsidRDefault="00B47E11" w:rsidP="00B47E11">
            <w:pPr>
              <w:spacing w:after="60"/>
              <w:rPr>
                <w:i/>
                <w:iCs/>
                <w:sz w:val="20"/>
                <w:szCs w:val="20"/>
              </w:rPr>
            </w:pPr>
            <w:r w:rsidRPr="00B47E11">
              <w:rPr>
                <w:i/>
                <w:iCs/>
                <w:sz w:val="20"/>
                <w:szCs w:val="20"/>
              </w:rPr>
              <w:t>Reg-Up Cost Total</w:t>
            </w:r>
            <w:r w:rsidRPr="00B47E11">
              <w:rPr>
                <w:iCs/>
                <w:sz w:val="20"/>
                <w:szCs w:val="20"/>
              </w:rPr>
              <w:t>—The net total costs for Reg-Up, for the hour.  See item (2)(a) above.</w:t>
            </w:r>
          </w:p>
        </w:tc>
      </w:tr>
      <w:tr w:rsidR="00B47E11" w:rsidRPr="00B47E11" w14:paraId="529DC035" w14:textId="77777777" w:rsidTr="00C01AF2">
        <w:tc>
          <w:tcPr>
            <w:tcW w:w="849" w:type="pct"/>
            <w:tcBorders>
              <w:top w:val="single" w:sz="4" w:space="0" w:color="auto"/>
              <w:left w:val="single" w:sz="4" w:space="0" w:color="auto"/>
              <w:bottom w:val="single" w:sz="4" w:space="0" w:color="auto"/>
              <w:right w:val="single" w:sz="4" w:space="0" w:color="auto"/>
            </w:tcBorders>
          </w:tcPr>
          <w:p w14:paraId="4D2F9194" w14:textId="77777777" w:rsidR="00B47E11" w:rsidRPr="00B47E11" w:rsidRDefault="00B47E11" w:rsidP="00B47E11">
            <w:pPr>
              <w:spacing w:after="60"/>
              <w:rPr>
                <w:iCs/>
                <w:sz w:val="20"/>
                <w:szCs w:val="20"/>
              </w:rPr>
            </w:pPr>
            <w:r w:rsidRPr="00B47E11">
              <w:rPr>
                <w:iCs/>
                <w:sz w:val="20"/>
                <w:szCs w:val="20"/>
              </w:rPr>
              <w:t>RUQTOT</w:t>
            </w:r>
          </w:p>
        </w:tc>
        <w:tc>
          <w:tcPr>
            <w:tcW w:w="460" w:type="pct"/>
            <w:tcBorders>
              <w:top w:val="single" w:sz="4" w:space="0" w:color="auto"/>
              <w:left w:val="single" w:sz="4" w:space="0" w:color="auto"/>
              <w:bottom w:val="single" w:sz="4" w:space="0" w:color="auto"/>
              <w:right w:val="single" w:sz="4" w:space="0" w:color="auto"/>
            </w:tcBorders>
          </w:tcPr>
          <w:p w14:paraId="34F0C5FD"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3E851FB" w14:textId="77777777" w:rsidR="00B47E11" w:rsidRPr="00B47E11" w:rsidRDefault="00B47E11" w:rsidP="00B47E11">
            <w:pPr>
              <w:spacing w:after="60"/>
              <w:rPr>
                <w:i/>
                <w:iCs/>
                <w:sz w:val="20"/>
                <w:szCs w:val="20"/>
              </w:rPr>
            </w:pPr>
            <w:r w:rsidRPr="00B47E11">
              <w:rPr>
                <w:i/>
                <w:iCs/>
                <w:sz w:val="20"/>
                <w:szCs w:val="20"/>
              </w:rPr>
              <w:t>Reg-Up Quantity Total</w:t>
            </w:r>
            <w:r w:rsidRPr="00B47E11">
              <w:rPr>
                <w:iCs/>
                <w:sz w:val="20"/>
                <w:szCs w:val="20"/>
              </w:rPr>
              <w:t>—The sum of every QSE’s Ancillary Service Obligation minus its self-arranged Reg-Up quantity in the DAM and any and all SASMs, for the hour.</w:t>
            </w:r>
          </w:p>
        </w:tc>
      </w:tr>
      <w:tr w:rsidR="00B47E11" w:rsidRPr="00B47E11" w14:paraId="4D67BF37" w14:textId="77777777" w:rsidTr="00C01AF2">
        <w:tc>
          <w:tcPr>
            <w:tcW w:w="849" w:type="pct"/>
            <w:tcBorders>
              <w:top w:val="single" w:sz="4" w:space="0" w:color="auto"/>
              <w:left w:val="single" w:sz="4" w:space="0" w:color="auto"/>
              <w:bottom w:val="single" w:sz="4" w:space="0" w:color="auto"/>
              <w:right w:val="single" w:sz="4" w:space="0" w:color="auto"/>
            </w:tcBorders>
          </w:tcPr>
          <w:p w14:paraId="08E389AC" w14:textId="77777777" w:rsidR="00B47E11" w:rsidRPr="00B47E11" w:rsidRDefault="00B47E11" w:rsidP="00B47E11">
            <w:pPr>
              <w:spacing w:after="60"/>
              <w:rPr>
                <w:iCs/>
                <w:sz w:val="20"/>
                <w:szCs w:val="20"/>
              </w:rPr>
            </w:pPr>
            <w:r w:rsidRPr="00B47E11">
              <w:rPr>
                <w:iCs/>
                <w:sz w:val="20"/>
                <w:szCs w:val="20"/>
              </w:rPr>
              <w:t xml:space="preserve">RUQ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C254BDA"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DDB9ECB" w14:textId="77777777" w:rsidR="00B47E11" w:rsidRPr="00B47E11" w:rsidRDefault="00B47E11" w:rsidP="00B47E11">
            <w:pPr>
              <w:spacing w:after="60"/>
              <w:rPr>
                <w:i/>
                <w:iCs/>
                <w:sz w:val="20"/>
                <w:szCs w:val="20"/>
              </w:rPr>
            </w:pPr>
            <w:r w:rsidRPr="00B47E11">
              <w:rPr>
                <w:i/>
                <w:iCs/>
                <w:sz w:val="20"/>
                <w:szCs w:val="20"/>
              </w:rPr>
              <w:t>Reg-Up Quantity per QSE</w:t>
            </w:r>
            <w:r w:rsidRPr="00B47E11">
              <w:rPr>
                <w:iCs/>
                <w:sz w:val="20"/>
                <w:szCs w:val="20"/>
              </w:rPr>
              <w:t xml:space="preserve">—The QSE </w:t>
            </w:r>
            <w:r w:rsidRPr="00B47E11">
              <w:rPr>
                <w:i/>
                <w:iCs/>
                <w:sz w:val="20"/>
                <w:szCs w:val="20"/>
              </w:rPr>
              <w:t>q</w:t>
            </w:r>
            <w:r w:rsidRPr="00B47E11">
              <w:rPr>
                <w:iCs/>
                <w:sz w:val="20"/>
                <w:szCs w:val="20"/>
              </w:rPr>
              <w:t>’s Ancillary Service Obligation minus its self-arranged Reg-Up quantity in the DAM and any and all SASMs, for the hour.</w:t>
            </w:r>
          </w:p>
        </w:tc>
      </w:tr>
      <w:tr w:rsidR="00B47E11" w:rsidRPr="00B47E11" w14:paraId="1E5D28FD" w14:textId="77777777" w:rsidTr="00C01AF2">
        <w:tc>
          <w:tcPr>
            <w:tcW w:w="849" w:type="pct"/>
            <w:tcBorders>
              <w:top w:val="single" w:sz="4" w:space="0" w:color="auto"/>
              <w:left w:val="single" w:sz="4" w:space="0" w:color="auto"/>
              <w:bottom w:val="single" w:sz="4" w:space="0" w:color="auto"/>
              <w:right w:val="single" w:sz="4" w:space="0" w:color="auto"/>
            </w:tcBorders>
          </w:tcPr>
          <w:p w14:paraId="201F8948" w14:textId="77777777" w:rsidR="00B47E11" w:rsidRPr="00B47E11" w:rsidRDefault="00B47E11" w:rsidP="00B47E11">
            <w:pPr>
              <w:spacing w:after="60"/>
              <w:rPr>
                <w:iCs/>
                <w:sz w:val="20"/>
                <w:szCs w:val="20"/>
              </w:rPr>
            </w:pPr>
            <w:r w:rsidRPr="00B47E11">
              <w:rPr>
                <w:iCs/>
                <w:sz w:val="20"/>
                <w:szCs w:val="20"/>
              </w:rPr>
              <w:t xml:space="preserve">RUO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4E26300"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BFCDAA8" w14:textId="77777777" w:rsidR="00B47E11" w:rsidRPr="00B47E11" w:rsidRDefault="00B47E11" w:rsidP="00B47E11">
            <w:pPr>
              <w:spacing w:after="60"/>
              <w:rPr>
                <w:i/>
                <w:iCs/>
                <w:sz w:val="20"/>
                <w:szCs w:val="20"/>
              </w:rPr>
            </w:pPr>
            <w:r w:rsidRPr="00B47E11">
              <w:rPr>
                <w:i/>
                <w:iCs/>
                <w:sz w:val="20"/>
                <w:szCs w:val="20"/>
              </w:rPr>
              <w:t>Reg-Up Obligation per QSE</w:t>
            </w:r>
            <w:r w:rsidRPr="00B47E11">
              <w:rPr>
                <w:iCs/>
                <w:sz w:val="20"/>
                <w:szCs w:val="20"/>
              </w:rPr>
              <w:t xml:space="preserve">—The Ancillary Service Obligation of QSE </w:t>
            </w:r>
            <w:r w:rsidRPr="00B47E11">
              <w:rPr>
                <w:i/>
                <w:iCs/>
                <w:sz w:val="20"/>
                <w:szCs w:val="20"/>
              </w:rPr>
              <w:t>q</w:t>
            </w:r>
            <w:r w:rsidRPr="00B47E11">
              <w:rPr>
                <w:iCs/>
                <w:sz w:val="20"/>
                <w:szCs w:val="20"/>
              </w:rPr>
              <w:t>, for the hour.</w:t>
            </w:r>
          </w:p>
        </w:tc>
      </w:tr>
      <w:tr w:rsidR="00B47E11" w:rsidRPr="00B47E11" w14:paraId="6281FB79" w14:textId="77777777" w:rsidTr="00C01AF2">
        <w:tc>
          <w:tcPr>
            <w:tcW w:w="849" w:type="pct"/>
            <w:tcBorders>
              <w:top w:val="single" w:sz="4" w:space="0" w:color="auto"/>
              <w:left w:val="single" w:sz="4" w:space="0" w:color="auto"/>
              <w:bottom w:val="single" w:sz="4" w:space="0" w:color="auto"/>
              <w:right w:val="single" w:sz="4" w:space="0" w:color="auto"/>
            </w:tcBorders>
          </w:tcPr>
          <w:p w14:paraId="76FA3019" w14:textId="77777777" w:rsidR="00B47E11" w:rsidRPr="00B47E11" w:rsidRDefault="00B47E11" w:rsidP="00B47E11">
            <w:pPr>
              <w:spacing w:after="60"/>
              <w:rPr>
                <w:iCs/>
                <w:sz w:val="20"/>
                <w:szCs w:val="20"/>
              </w:rPr>
            </w:pPr>
            <w:r w:rsidRPr="00B47E11">
              <w:rPr>
                <w:iCs/>
                <w:sz w:val="20"/>
                <w:szCs w:val="20"/>
              </w:rPr>
              <w:t xml:space="preserve">DASARUQ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7142624"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B08250B" w14:textId="77777777" w:rsidR="00B47E11" w:rsidRPr="00B47E11" w:rsidRDefault="00B47E11" w:rsidP="00B47E11">
            <w:pPr>
              <w:spacing w:after="60"/>
              <w:rPr>
                <w:i/>
                <w:iCs/>
                <w:sz w:val="20"/>
                <w:szCs w:val="20"/>
              </w:rPr>
            </w:pPr>
            <w:r w:rsidRPr="00B47E11">
              <w:rPr>
                <w:i/>
                <w:iCs/>
                <w:sz w:val="20"/>
                <w:szCs w:val="20"/>
              </w:rPr>
              <w:t>Day-Ahead Self-Arranged Reg-Up Quantity per QSE</w:t>
            </w:r>
            <w:r w:rsidRPr="00B47E11">
              <w:rPr>
                <w:iCs/>
                <w:sz w:val="20"/>
                <w:szCs w:val="20"/>
              </w:rPr>
              <w:t xml:space="preserve">—The self-arranged Reg-Up quantity submitted by QSE </w:t>
            </w:r>
            <w:r w:rsidRPr="00B47E11">
              <w:rPr>
                <w:i/>
                <w:iCs/>
                <w:sz w:val="20"/>
                <w:szCs w:val="20"/>
              </w:rPr>
              <w:t>q</w:t>
            </w:r>
            <w:r w:rsidRPr="00B47E11">
              <w:rPr>
                <w:iCs/>
                <w:sz w:val="20"/>
                <w:szCs w:val="20"/>
              </w:rPr>
              <w:t xml:space="preserve"> before 1000 in the Day-Ahead.</w:t>
            </w:r>
          </w:p>
        </w:tc>
      </w:tr>
      <w:tr w:rsidR="00B47E11" w:rsidRPr="00B47E11" w14:paraId="17477DCF" w14:textId="77777777" w:rsidTr="00C01AF2">
        <w:tc>
          <w:tcPr>
            <w:tcW w:w="849" w:type="pct"/>
            <w:tcBorders>
              <w:top w:val="single" w:sz="4" w:space="0" w:color="auto"/>
              <w:left w:val="single" w:sz="4" w:space="0" w:color="auto"/>
              <w:bottom w:val="single" w:sz="4" w:space="0" w:color="auto"/>
              <w:right w:val="single" w:sz="4" w:space="0" w:color="auto"/>
            </w:tcBorders>
          </w:tcPr>
          <w:p w14:paraId="2F99410D" w14:textId="77777777" w:rsidR="00B47E11" w:rsidRPr="00B47E11" w:rsidRDefault="00B47E11" w:rsidP="00B47E11">
            <w:pPr>
              <w:spacing w:after="60"/>
              <w:rPr>
                <w:iCs/>
                <w:sz w:val="20"/>
                <w:szCs w:val="20"/>
              </w:rPr>
            </w:pPr>
            <w:r w:rsidRPr="00B47E11">
              <w:rPr>
                <w:iCs/>
                <w:sz w:val="20"/>
                <w:szCs w:val="20"/>
              </w:rPr>
              <w:t xml:space="preserve">RTSARUQ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5615F60"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3949C93" w14:textId="77777777" w:rsidR="00B47E11" w:rsidRPr="00B47E11" w:rsidRDefault="00B47E11" w:rsidP="00B47E11">
            <w:pPr>
              <w:spacing w:after="60"/>
              <w:rPr>
                <w:i/>
                <w:iCs/>
                <w:sz w:val="20"/>
                <w:szCs w:val="20"/>
              </w:rPr>
            </w:pPr>
            <w:r w:rsidRPr="00B47E11">
              <w:rPr>
                <w:i/>
                <w:iCs/>
                <w:sz w:val="20"/>
                <w:szCs w:val="20"/>
              </w:rPr>
              <w:t>Self-Arranged Reg-Up Quantity per QSE for all SASMs</w:t>
            </w:r>
            <w:r w:rsidRPr="00B47E11">
              <w:rPr>
                <w:iCs/>
                <w:sz w:val="20"/>
                <w:szCs w:val="20"/>
              </w:rPr>
              <w:t xml:space="preserve">—The sum of all self-arranged Reg-Up quantities submitted by QSE </w:t>
            </w:r>
            <w:r w:rsidRPr="00B47E11">
              <w:rPr>
                <w:i/>
                <w:iCs/>
                <w:sz w:val="20"/>
                <w:szCs w:val="20"/>
              </w:rPr>
              <w:t>q</w:t>
            </w:r>
            <w:r w:rsidRPr="00B47E11">
              <w:rPr>
                <w:iCs/>
                <w:sz w:val="20"/>
                <w:szCs w:val="20"/>
              </w:rPr>
              <w:t xml:space="preserve"> for all SASMs due to an increase in the Ancillary Service Plan per Section 4.4.7.1, Self-Arranged Ancillary Service Quantities.</w:t>
            </w:r>
          </w:p>
        </w:tc>
      </w:tr>
      <w:tr w:rsidR="00B47E11" w:rsidRPr="00B47E11" w14:paraId="2CE5424E" w14:textId="77777777" w:rsidTr="00C01AF2">
        <w:tc>
          <w:tcPr>
            <w:tcW w:w="849" w:type="pct"/>
            <w:tcBorders>
              <w:top w:val="single" w:sz="4" w:space="0" w:color="auto"/>
              <w:left w:val="single" w:sz="4" w:space="0" w:color="auto"/>
              <w:bottom w:val="single" w:sz="4" w:space="0" w:color="auto"/>
              <w:right w:val="single" w:sz="4" w:space="0" w:color="auto"/>
            </w:tcBorders>
          </w:tcPr>
          <w:p w14:paraId="2CB22FD7" w14:textId="77777777" w:rsidR="00B47E11" w:rsidRPr="00B47E11" w:rsidRDefault="00B47E11" w:rsidP="00B47E11">
            <w:pPr>
              <w:spacing w:after="60"/>
              <w:rPr>
                <w:iCs/>
                <w:sz w:val="20"/>
                <w:szCs w:val="20"/>
              </w:rPr>
            </w:pPr>
            <w:r w:rsidRPr="00B47E11">
              <w:rPr>
                <w:iCs/>
                <w:sz w:val="20"/>
                <w:szCs w:val="20"/>
              </w:rPr>
              <w:t xml:space="preserve">RTPCRU </w:t>
            </w:r>
            <w:r w:rsidRPr="00B47E11">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4AE20314"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B9CE40A" w14:textId="77777777" w:rsidR="00B47E11" w:rsidRPr="00B47E11" w:rsidRDefault="00B47E11" w:rsidP="00B47E11">
            <w:pPr>
              <w:spacing w:after="60"/>
              <w:rPr>
                <w:i/>
                <w:iCs/>
                <w:sz w:val="20"/>
                <w:szCs w:val="20"/>
              </w:rPr>
            </w:pPr>
            <w:r w:rsidRPr="00B47E11">
              <w:rPr>
                <w:i/>
                <w:iCs/>
                <w:sz w:val="20"/>
                <w:szCs w:val="20"/>
              </w:rPr>
              <w:t>Procured Capacity for Reg-Up per QSE by market—</w:t>
            </w:r>
            <w:r w:rsidRPr="00B47E11">
              <w:rPr>
                <w:iCs/>
                <w:sz w:val="20"/>
                <w:szCs w:val="20"/>
              </w:rPr>
              <w:t xml:space="preserve">The MW portion of QSE </w:t>
            </w:r>
            <w:r w:rsidRPr="00B47E11">
              <w:rPr>
                <w:i/>
                <w:iCs/>
                <w:sz w:val="20"/>
                <w:szCs w:val="20"/>
              </w:rPr>
              <w:t>q</w:t>
            </w:r>
            <w:r w:rsidRPr="00B47E11">
              <w:rPr>
                <w:iCs/>
                <w:sz w:val="20"/>
                <w:szCs w:val="20"/>
              </w:rPr>
              <w:t xml:space="preserve">’s Ancillary Service Offers cleared in the market </w:t>
            </w:r>
            <w:r w:rsidRPr="00B47E11">
              <w:rPr>
                <w:i/>
                <w:iCs/>
                <w:sz w:val="20"/>
                <w:szCs w:val="20"/>
              </w:rPr>
              <w:t>m</w:t>
            </w:r>
            <w:r w:rsidRPr="00B47E11">
              <w:rPr>
                <w:iCs/>
                <w:sz w:val="20"/>
                <w:szCs w:val="20"/>
              </w:rPr>
              <w:t xml:space="preserve"> to provide Reg-Up, for the hour.</w:t>
            </w:r>
          </w:p>
        </w:tc>
      </w:tr>
      <w:tr w:rsidR="00B47E11" w:rsidRPr="00B47E11" w14:paraId="7306DDEF" w14:textId="77777777" w:rsidTr="00C01AF2">
        <w:tc>
          <w:tcPr>
            <w:tcW w:w="849" w:type="pct"/>
            <w:tcBorders>
              <w:top w:val="single" w:sz="4" w:space="0" w:color="auto"/>
              <w:left w:val="single" w:sz="4" w:space="0" w:color="auto"/>
              <w:bottom w:val="single" w:sz="4" w:space="0" w:color="auto"/>
              <w:right w:val="single" w:sz="4" w:space="0" w:color="auto"/>
            </w:tcBorders>
          </w:tcPr>
          <w:p w14:paraId="722D68AC" w14:textId="77777777" w:rsidR="00B47E11" w:rsidRPr="00B47E11" w:rsidRDefault="00B47E11" w:rsidP="00B47E11">
            <w:pPr>
              <w:spacing w:after="60"/>
              <w:rPr>
                <w:iCs/>
                <w:sz w:val="20"/>
                <w:szCs w:val="20"/>
              </w:rPr>
            </w:pPr>
            <w:r w:rsidRPr="00B47E11">
              <w:rPr>
                <w:iCs/>
                <w:sz w:val="20"/>
                <w:szCs w:val="20"/>
              </w:rPr>
              <w:t xml:space="preserve">RUFQ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315937B"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DC7BF67" w14:textId="77777777" w:rsidR="00B47E11" w:rsidRPr="00B47E11" w:rsidRDefault="00B47E11" w:rsidP="00B47E11">
            <w:pPr>
              <w:spacing w:after="60"/>
              <w:rPr>
                <w:iCs/>
                <w:sz w:val="20"/>
                <w:szCs w:val="20"/>
              </w:rPr>
            </w:pPr>
            <w:r w:rsidRPr="00B47E11">
              <w:rPr>
                <w:i/>
                <w:iCs/>
                <w:sz w:val="20"/>
                <w:szCs w:val="20"/>
              </w:rPr>
              <w:t>Reg-Up Failure Quantity per QSE—</w:t>
            </w:r>
            <w:r w:rsidRPr="00B47E11">
              <w:rPr>
                <w:iCs/>
                <w:sz w:val="20"/>
                <w:szCs w:val="20"/>
              </w:rPr>
              <w:t xml:space="preserve">QSE </w:t>
            </w:r>
            <w:r w:rsidRPr="00B47E11">
              <w:rPr>
                <w:i/>
                <w:iCs/>
                <w:sz w:val="20"/>
                <w:szCs w:val="20"/>
              </w:rPr>
              <w:t>q</w:t>
            </w:r>
            <w:r w:rsidRPr="00B47E11">
              <w:rPr>
                <w:iCs/>
                <w:sz w:val="20"/>
                <w:szCs w:val="20"/>
              </w:rPr>
              <w:t>’s total capacity associated with failures on its Ancillary Service Supply Responsibility for Reg-Up, for the hour.</w:t>
            </w:r>
          </w:p>
        </w:tc>
      </w:tr>
      <w:tr w:rsidR="00B47E11" w:rsidRPr="00B47E11" w14:paraId="30C24EAC" w14:textId="77777777" w:rsidTr="00C01AF2">
        <w:tc>
          <w:tcPr>
            <w:tcW w:w="849" w:type="pct"/>
            <w:tcBorders>
              <w:top w:val="single" w:sz="4" w:space="0" w:color="auto"/>
              <w:left w:val="single" w:sz="4" w:space="0" w:color="auto"/>
              <w:bottom w:val="single" w:sz="4" w:space="0" w:color="auto"/>
              <w:right w:val="single" w:sz="4" w:space="0" w:color="auto"/>
            </w:tcBorders>
          </w:tcPr>
          <w:p w14:paraId="697CFC0E" w14:textId="77777777" w:rsidR="00B47E11" w:rsidRPr="00B47E11" w:rsidRDefault="00B47E11" w:rsidP="00B47E11">
            <w:pPr>
              <w:spacing w:after="60"/>
              <w:rPr>
                <w:iCs/>
                <w:sz w:val="20"/>
                <w:szCs w:val="20"/>
              </w:rPr>
            </w:pPr>
            <w:r w:rsidRPr="00B47E11">
              <w:rPr>
                <w:sz w:val="20"/>
                <w:szCs w:val="20"/>
              </w:rPr>
              <w:t xml:space="preserve">RRUFQ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ADE8404" w14:textId="77777777" w:rsidR="00B47E11" w:rsidRPr="00B47E11" w:rsidRDefault="00B47E11" w:rsidP="00B47E11">
            <w:pPr>
              <w:spacing w:after="60"/>
              <w:rPr>
                <w:iCs/>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57B92FA" w14:textId="77777777" w:rsidR="00B47E11" w:rsidRPr="00B47E11" w:rsidRDefault="00B47E11" w:rsidP="00B47E11">
            <w:pPr>
              <w:spacing w:after="60"/>
              <w:rPr>
                <w:i/>
                <w:iCs/>
                <w:sz w:val="20"/>
                <w:szCs w:val="20"/>
              </w:rPr>
            </w:pPr>
            <w:r w:rsidRPr="00B47E11">
              <w:rPr>
                <w:i/>
                <w:sz w:val="20"/>
                <w:szCs w:val="20"/>
              </w:rPr>
              <w:t>Reconfiguration Reg-Up Failure Quantity per QSE—</w:t>
            </w:r>
            <w:r w:rsidRPr="00B47E11">
              <w:rPr>
                <w:sz w:val="20"/>
                <w:szCs w:val="20"/>
              </w:rPr>
              <w:t xml:space="preserve">QSE </w:t>
            </w:r>
            <w:r w:rsidRPr="00B47E11">
              <w:rPr>
                <w:i/>
                <w:sz w:val="20"/>
                <w:szCs w:val="20"/>
              </w:rPr>
              <w:t>q</w:t>
            </w:r>
            <w:r w:rsidRPr="00B47E11">
              <w:rPr>
                <w:sz w:val="20"/>
                <w:szCs w:val="20"/>
              </w:rPr>
              <w:t xml:space="preserve"> total capacity associated with reconfiguration reductions on its Ancillary Service Supply Responsibility for Reg-Up, for the hour.</w:t>
            </w:r>
          </w:p>
        </w:tc>
      </w:tr>
      <w:tr w:rsidR="00B47E11" w:rsidRPr="00B47E11" w14:paraId="7E93B6A1" w14:textId="77777777" w:rsidTr="00C01AF2">
        <w:tc>
          <w:tcPr>
            <w:tcW w:w="849" w:type="pct"/>
            <w:tcBorders>
              <w:top w:val="single" w:sz="4" w:space="0" w:color="auto"/>
              <w:left w:val="single" w:sz="4" w:space="0" w:color="auto"/>
              <w:bottom w:val="single" w:sz="4" w:space="0" w:color="auto"/>
              <w:right w:val="single" w:sz="4" w:space="0" w:color="auto"/>
            </w:tcBorders>
          </w:tcPr>
          <w:p w14:paraId="2950EBC3" w14:textId="77777777" w:rsidR="00B47E11" w:rsidRPr="00B47E11" w:rsidRDefault="00B47E11" w:rsidP="00B47E11">
            <w:pPr>
              <w:spacing w:after="60"/>
              <w:rPr>
                <w:iCs/>
                <w:sz w:val="20"/>
                <w:szCs w:val="20"/>
              </w:rPr>
            </w:pPr>
            <w:r w:rsidRPr="00B47E11">
              <w:rPr>
                <w:iCs/>
                <w:sz w:val="20"/>
                <w:szCs w:val="20"/>
              </w:rPr>
              <w:t xml:space="preserve">HLRS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0715210"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3665E876" w14:textId="77777777" w:rsidR="00B47E11" w:rsidRPr="00B47E11" w:rsidRDefault="00B47E11" w:rsidP="00B47E11">
            <w:pPr>
              <w:spacing w:after="60"/>
              <w:rPr>
                <w:iCs/>
                <w:sz w:val="20"/>
                <w:szCs w:val="20"/>
              </w:rPr>
            </w:pPr>
            <w:r w:rsidRPr="00B47E11">
              <w:rPr>
                <w:i/>
                <w:iCs/>
                <w:sz w:val="20"/>
                <w:szCs w:val="20"/>
              </w:rPr>
              <w:t>The Hourly Load Ratio Share calculated for QSE q for the hour</w:t>
            </w:r>
            <w:r w:rsidRPr="00B47E11">
              <w:rPr>
                <w:iCs/>
                <w:sz w:val="20"/>
                <w:szCs w:val="20"/>
              </w:rPr>
              <w:t>.  See Section 6.6.2.4, QSE Load Ratio Share for an Operating Hour.</w:t>
            </w:r>
          </w:p>
        </w:tc>
      </w:tr>
      <w:tr w:rsidR="00B47E11" w:rsidRPr="00B47E11" w14:paraId="330294D7" w14:textId="77777777" w:rsidTr="00C01AF2">
        <w:tc>
          <w:tcPr>
            <w:tcW w:w="849" w:type="pct"/>
            <w:tcBorders>
              <w:top w:val="single" w:sz="4" w:space="0" w:color="auto"/>
              <w:left w:val="single" w:sz="4" w:space="0" w:color="auto"/>
              <w:bottom w:val="single" w:sz="4" w:space="0" w:color="auto"/>
              <w:right w:val="single" w:sz="4" w:space="0" w:color="auto"/>
            </w:tcBorders>
          </w:tcPr>
          <w:p w14:paraId="03D22E6F" w14:textId="77777777" w:rsidR="00B47E11" w:rsidRPr="00B47E11" w:rsidRDefault="00B47E11" w:rsidP="00B47E11">
            <w:pPr>
              <w:rPr>
                <w:sz w:val="20"/>
                <w:szCs w:val="20"/>
              </w:rPr>
            </w:pPr>
            <w:r w:rsidRPr="00B47E11">
              <w:rPr>
                <w:sz w:val="20"/>
                <w:szCs w:val="20"/>
              </w:rPr>
              <w:t xml:space="preserve">PCRU </w:t>
            </w:r>
            <w:r w:rsidRPr="00B47E11">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14C1A30" w14:textId="77777777" w:rsidR="00B47E11" w:rsidRPr="00B47E11" w:rsidRDefault="00B47E11" w:rsidP="00B47E11">
            <w:pPr>
              <w:rPr>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F957050" w14:textId="77777777" w:rsidR="00B47E11" w:rsidRPr="00B47E11" w:rsidRDefault="00B47E11" w:rsidP="00B47E11">
            <w:pPr>
              <w:rPr>
                <w:sz w:val="20"/>
                <w:szCs w:val="20"/>
              </w:rPr>
            </w:pPr>
            <w:r w:rsidRPr="00B47E11">
              <w:rPr>
                <w:i/>
                <w:sz w:val="20"/>
                <w:szCs w:val="20"/>
              </w:rPr>
              <w:t>Procured Capacity for Reg-Up per QSE in DAM</w:t>
            </w:r>
            <w:r w:rsidRPr="00B47E11">
              <w:rPr>
                <w:sz w:val="20"/>
                <w:szCs w:val="20"/>
              </w:rPr>
              <w:t xml:space="preserve">—The total Reg-Up capacity quantity awarded to QSE </w:t>
            </w:r>
            <w:r w:rsidRPr="00B47E11">
              <w:rPr>
                <w:i/>
                <w:sz w:val="20"/>
                <w:szCs w:val="20"/>
              </w:rPr>
              <w:t>q</w:t>
            </w:r>
            <w:r w:rsidRPr="00B47E11">
              <w:rPr>
                <w:sz w:val="20"/>
                <w:szCs w:val="20"/>
              </w:rPr>
              <w:t xml:space="preserve"> in the DAM for all the Resources represented by the QSE</w:t>
            </w:r>
            <w:r w:rsidRPr="00B47E11">
              <w:rPr>
                <w:iCs/>
                <w:sz w:val="20"/>
                <w:szCs w:val="20"/>
              </w:rPr>
              <w:t>,</w:t>
            </w:r>
            <w:r w:rsidRPr="00B47E11">
              <w:rPr>
                <w:sz w:val="20"/>
                <w:szCs w:val="20"/>
              </w:rPr>
              <w:t xml:space="preserve"> for the hour.</w:t>
            </w:r>
          </w:p>
        </w:tc>
      </w:tr>
      <w:tr w:rsidR="00B47E11" w:rsidRPr="00B47E11" w14:paraId="12E7DCED" w14:textId="77777777" w:rsidTr="00C01AF2">
        <w:tc>
          <w:tcPr>
            <w:tcW w:w="849" w:type="pct"/>
            <w:tcBorders>
              <w:top w:val="single" w:sz="4" w:space="0" w:color="auto"/>
              <w:left w:val="single" w:sz="4" w:space="0" w:color="auto"/>
              <w:bottom w:val="single" w:sz="4" w:space="0" w:color="auto"/>
              <w:right w:val="single" w:sz="4" w:space="0" w:color="auto"/>
            </w:tcBorders>
          </w:tcPr>
          <w:p w14:paraId="0514C58A" w14:textId="77777777" w:rsidR="00B47E11" w:rsidRPr="00B47E11" w:rsidRDefault="00B47E11" w:rsidP="00B47E11">
            <w:pPr>
              <w:spacing w:after="60"/>
              <w:rPr>
                <w:sz w:val="20"/>
                <w:szCs w:val="20"/>
              </w:rPr>
            </w:pPr>
            <w:r w:rsidRPr="00B47E11">
              <w:rPr>
                <w:sz w:val="20"/>
                <w:szCs w:val="20"/>
              </w:rPr>
              <w:t>SARUQ</w:t>
            </w:r>
            <w:r w:rsidRPr="00B47E11">
              <w:rPr>
                <w:sz w:val="20"/>
                <w:szCs w:val="20"/>
                <w:vertAlign w:val="subscript"/>
              </w:rPr>
              <w:t xml:space="preserve"> </w:t>
            </w:r>
            <w:r w:rsidRPr="00B47E11">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8EAF2E9" w14:textId="77777777" w:rsidR="00B47E11" w:rsidRPr="00B47E11" w:rsidRDefault="00B47E11" w:rsidP="00B47E11">
            <w:pPr>
              <w:spacing w:after="60"/>
              <w:rPr>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8759BD4" w14:textId="77777777" w:rsidR="00B47E11" w:rsidRPr="00B47E11" w:rsidRDefault="00B47E11" w:rsidP="00B47E11">
            <w:pPr>
              <w:spacing w:after="60"/>
              <w:rPr>
                <w:sz w:val="20"/>
                <w:szCs w:val="20"/>
              </w:rPr>
            </w:pPr>
            <w:r w:rsidRPr="00B47E11">
              <w:rPr>
                <w:i/>
                <w:sz w:val="20"/>
                <w:szCs w:val="20"/>
              </w:rPr>
              <w:t>Total Self-Arranged Reg-Up Quantity per QSE for all markets</w:t>
            </w:r>
            <w:r w:rsidRPr="00B47E11">
              <w:rPr>
                <w:sz w:val="20"/>
                <w:szCs w:val="20"/>
              </w:rPr>
              <w:t xml:space="preserve">—The sum of all self-arranged Reg-Up quantities submitted by QSE </w:t>
            </w:r>
            <w:r w:rsidRPr="00B47E11">
              <w:rPr>
                <w:i/>
                <w:sz w:val="20"/>
                <w:szCs w:val="20"/>
              </w:rPr>
              <w:t>q</w:t>
            </w:r>
            <w:r w:rsidRPr="00B47E11">
              <w:rPr>
                <w:sz w:val="20"/>
                <w:szCs w:val="20"/>
              </w:rPr>
              <w:t xml:space="preserve"> for DAM and all SASMs.</w:t>
            </w:r>
          </w:p>
        </w:tc>
      </w:tr>
      <w:tr w:rsidR="00B47E11" w:rsidRPr="00B47E11" w14:paraId="37427A19" w14:textId="77777777" w:rsidTr="00C01AF2">
        <w:tc>
          <w:tcPr>
            <w:tcW w:w="849" w:type="pct"/>
            <w:tcBorders>
              <w:top w:val="single" w:sz="4" w:space="0" w:color="auto"/>
              <w:left w:val="single" w:sz="4" w:space="0" w:color="auto"/>
              <w:bottom w:val="single" w:sz="4" w:space="0" w:color="auto"/>
              <w:right w:val="single" w:sz="4" w:space="0" w:color="auto"/>
            </w:tcBorders>
          </w:tcPr>
          <w:p w14:paraId="64131975" w14:textId="77777777" w:rsidR="00B47E11" w:rsidRPr="00B47E11" w:rsidRDefault="00B47E11" w:rsidP="00B47E11">
            <w:pPr>
              <w:spacing w:after="60"/>
              <w:rPr>
                <w:i/>
                <w:iCs/>
                <w:sz w:val="20"/>
                <w:szCs w:val="20"/>
              </w:rPr>
            </w:pPr>
            <w:r w:rsidRPr="00B47E11">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4BC48188"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4CAA2B0D"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36B844D9" w14:textId="77777777" w:rsidTr="00C01AF2">
        <w:tc>
          <w:tcPr>
            <w:tcW w:w="849" w:type="pct"/>
            <w:tcBorders>
              <w:top w:val="single" w:sz="4" w:space="0" w:color="auto"/>
              <w:left w:val="single" w:sz="4" w:space="0" w:color="auto"/>
              <w:bottom w:val="single" w:sz="4" w:space="0" w:color="auto"/>
              <w:right w:val="single" w:sz="4" w:space="0" w:color="auto"/>
            </w:tcBorders>
          </w:tcPr>
          <w:p w14:paraId="0C52EBE6" w14:textId="77777777" w:rsidR="00B47E11" w:rsidRPr="00B47E11" w:rsidRDefault="00B47E11" w:rsidP="00B47E11">
            <w:pPr>
              <w:spacing w:after="60"/>
              <w:rPr>
                <w:i/>
                <w:iCs/>
                <w:sz w:val="20"/>
                <w:szCs w:val="20"/>
              </w:rPr>
            </w:pPr>
            <w:r w:rsidRPr="00B47E11">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64308FB9"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36069CC0" w14:textId="77777777" w:rsidR="00B47E11" w:rsidRPr="00B47E11" w:rsidRDefault="00B47E11" w:rsidP="00B47E11">
            <w:pPr>
              <w:spacing w:after="60"/>
              <w:rPr>
                <w:iCs/>
                <w:sz w:val="20"/>
                <w:szCs w:val="20"/>
              </w:rPr>
            </w:pPr>
            <w:r w:rsidRPr="00B47E11">
              <w:rPr>
                <w:iCs/>
                <w:sz w:val="20"/>
                <w:szCs w:val="20"/>
              </w:rPr>
              <w:t>A SASM for the given Operating Hour.</w:t>
            </w:r>
          </w:p>
        </w:tc>
      </w:tr>
    </w:tbl>
    <w:p w14:paraId="5635FD2A" w14:textId="77777777" w:rsidR="00B47E11" w:rsidRPr="00B47E11" w:rsidRDefault="00B47E11" w:rsidP="00B47E11">
      <w:pPr>
        <w:rPr>
          <w:szCs w:val="20"/>
        </w:rPr>
      </w:pPr>
    </w:p>
    <w:p w14:paraId="703E2745" w14:textId="77777777" w:rsidR="00B47E11" w:rsidRPr="00B47E11" w:rsidRDefault="00B47E11" w:rsidP="00B47E11">
      <w:pPr>
        <w:spacing w:after="240"/>
        <w:ind w:left="1440" w:hanging="720"/>
        <w:rPr>
          <w:szCs w:val="20"/>
        </w:rPr>
      </w:pPr>
      <w:r w:rsidRPr="00B47E11">
        <w:rPr>
          <w:szCs w:val="20"/>
        </w:rPr>
        <w:t>(c)</w:t>
      </w:r>
      <w:r w:rsidRPr="00B47E11">
        <w:rPr>
          <w:szCs w:val="20"/>
        </w:rPr>
        <w:tab/>
        <w:t>The adjustment to each QSE’s DAM charge for the Reg-Up for the Operating Hour, due to changes during the Adjustment Period or Real-Time operations, is calculated as follows:</w:t>
      </w:r>
    </w:p>
    <w:p w14:paraId="1B757B4E" w14:textId="77777777" w:rsidR="00B47E11" w:rsidRPr="00B47E11" w:rsidRDefault="00B47E11" w:rsidP="00B47E11">
      <w:pPr>
        <w:spacing w:after="240"/>
        <w:ind w:left="2880" w:hanging="2160"/>
        <w:rPr>
          <w:szCs w:val="20"/>
        </w:rPr>
      </w:pPr>
      <w:r w:rsidRPr="00B47E11">
        <w:rPr>
          <w:b/>
          <w:szCs w:val="20"/>
        </w:rPr>
        <w:t xml:space="preserve">RTRUAMT </w:t>
      </w:r>
      <w:r w:rsidRPr="00B47E11">
        <w:rPr>
          <w:b/>
          <w:i/>
          <w:szCs w:val="20"/>
          <w:vertAlign w:val="subscript"/>
        </w:rPr>
        <w:t>q</w:t>
      </w:r>
      <w:r w:rsidRPr="00B47E11">
        <w:rPr>
          <w:b/>
          <w:szCs w:val="20"/>
          <w:vertAlign w:val="subscript"/>
        </w:rPr>
        <w:tab/>
      </w:r>
      <w:r w:rsidRPr="00B47E11">
        <w:rPr>
          <w:b/>
          <w:szCs w:val="20"/>
          <w:vertAlign w:val="subscript"/>
        </w:rPr>
        <w:tab/>
      </w:r>
      <w:r w:rsidRPr="00B47E11">
        <w:rPr>
          <w:b/>
          <w:szCs w:val="20"/>
        </w:rPr>
        <w:t>=</w:t>
      </w:r>
      <w:r w:rsidRPr="00B47E11">
        <w:rPr>
          <w:b/>
          <w:szCs w:val="20"/>
        </w:rPr>
        <w:tab/>
        <w:t xml:space="preserve">RUCOST </w:t>
      </w:r>
      <w:r w:rsidRPr="00B47E11">
        <w:rPr>
          <w:b/>
          <w:i/>
          <w:szCs w:val="20"/>
          <w:vertAlign w:val="subscript"/>
        </w:rPr>
        <w:t>q</w:t>
      </w:r>
      <w:r w:rsidRPr="00B47E11">
        <w:rPr>
          <w:b/>
          <w:szCs w:val="20"/>
        </w:rPr>
        <w:t xml:space="preserve"> – DARUAMT </w:t>
      </w:r>
      <w:r w:rsidRPr="00B47E11">
        <w:rPr>
          <w:b/>
          <w:i/>
          <w:szCs w:val="20"/>
          <w:vertAlign w:val="subscript"/>
        </w:rPr>
        <w:t>q</w:t>
      </w:r>
    </w:p>
    <w:p w14:paraId="05080EEB"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B47E11" w:rsidRPr="00B47E11" w14:paraId="64D19B52" w14:textId="77777777" w:rsidTr="00C01AF2">
        <w:tc>
          <w:tcPr>
            <w:tcW w:w="824" w:type="pct"/>
          </w:tcPr>
          <w:p w14:paraId="21310DF6" w14:textId="77777777" w:rsidR="00B47E11" w:rsidRPr="00B47E11" w:rsidRDefault="00B47E11" w:rsidP="00B47E11">
            <w:pPr>
              <w:spacing w:after="120"/>
              <w:rPr>
                <w:b/>
                <w:iCs/>
                <w:sz w:val="20"/>
                <w:szCs w:val="20"/>
              </w:rPr>
            </w:pPr>
            <w:r w:rsidRPr="00B47E11">
              <w:rPr>
                <w:b/>
                <w:iCs/>
                <w:sz w:val="20"/>
                <w:szCs w:val="20"/>
              </w:rPr>
              <w:t>Variable</w:t>
            </w:r>
          </w:p>
        </w:tc>
        <w:tc>
          <w:tcPr>
            <w:tcW w:w="463" w:type="pct"/>
          </w:tcPr>
          <w:p w14:paraId="71F15FDE" w14:textId="77777777" w:rsidR="00B47E11" w:rsidRPr="00B47E11" w:rsidRDefault="00B47E11" w:rsidP="00B47E11">
            <w:pPr>
              <w:spacing w:after="120"/>
              <w:rPr>
                <w:b/>
                <w:iCs/>
                <w:sz w:val="20"/>
                <w:szCs w:val="20"/>
              </w:rPr>
            </w:pPr>
            <w:r w:rsidRPr="00B47E11">
              <w:rPr>
                <w:b/>
                <w:iCs/>
                <w:sz w:val="20"/>
                <w:szCs w:val="20"/>
              </w:rPr>
              <w:t>Unit</w:t>
            </w:r>
          </w:p>
        </w:tc>
        <w:tc>
          <w:tcPr>
            <w:tcW w:w="3713" w:type="pct"/>
          </w:tcPr>
          <w:p w14:paraId="53F7CF1E"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2F6F6BC0" w14:textId="77777777" w:rsidTr="00C01AF2">
        <w:tc>
          <w:tcPr>
            <w:tcW w:w="824" w:type="pct"/>
          </w:tcPr>
          <w:p w14:paraId="5840886E" w14:textId="77777777" w:rsidR="00B47E11" w:rsidRPr="00B47E11" w:rsidRDefault="00B47E11" w:rsidP="00B47E11">
            <w:pPr>
              <w:spacing w:after="60"/>
              <w:rPr>
                <w:iCs/>
                <w:sz w:val="20"/>
                <w:szCs w:val="20"/>
              </w:rPr>
            </w:pPr>
            <w:r w:rsidRPr="00B47E11">
              <w:rPr>
                <w:iCs/>
                <w:sz w:val="20"/>
                <w:szCs w:val="20"/>
              </w:rPr>
              <w:lastRenderedPageBreak/>
              <w:t xml:space="preserve">RTRUAMT </w:t>
            </w:r>
            <w:r w:rsidRPr="00B47E11">
              <w:rPr>
                <w:i/>
                <w:iCs/>
                <w:sz w:val="20"/>
                <w:szCs w:val="20"/>
                <w:vertAlign w:val="subscript"/>
              </w:rPr>
              <w:t>q</w:t>
            </w:r>
          </w:p>
        </w:tc>
        <w:tc>
          <w:tcPr>
            <w:tcW w:w="463" w:type="pct"/>
          </w:tcPr>
          <w:p w14:paraId="3EBED687" w14:textId="77777777" w:rsidR="00B47E11" w:rsidRPr="00B47E11" w:rsidRDefault="00B47E11" w:rsidP="00B47E11">
            <w:pPr>
              <w:spacing w:after="60"/>
              <w:rPr>
                <w:iCs/>
                <w:sz w:val="20"/>
                <w:szCs w:val="20"/>
              </w:rPr>
            </w:pPr>
            <w:r w:rsidRPr="00B47E11">
              <w:rPr>
                <w:iCs/>
                <w:sz w:val="20"/>
                <w:szCs w:val="20"/>
              </w:rPr>
              <w:t>$</w:t>
            </w:r>
          </w:p>
        </w:tc>
        <w:tc>
          <w:tcPr>
            <w:tcW w:w="3713" w:type="pct"/>
          </w:tcPr>
          <w:p w14:paraId="3A38C878" w14:textId="77777777" w:rsidR="00B47E11" w:rsidRPr="00B47E11" w:rsidRDefault="00B47E11" w:rsidP="00B47E11">
            <w:pPr>
              <w:spacing w:after="60"/>
              <w:rPr>
                <w:iCs/>
                <w:sz w:val="20"/>
                <w:szCs w:val="20"/>
              </w:rPr>
            </w:pPr>
            <w:r w:rsidRPr="00B47E11">
              <w:rPr>
                <w:i/>
                <w:iCs/>
                <w:sz w:val="20"/>
                <w:szCs w:val="20"/>
              </w:rPr>
              <w:t>Real-Time Reg-Up Amount per QSE</w:t>
            </w:r>
            <w:r w:rsidRPr="00B47E11">
              <w:rPr>
                <w:iCs/>
                <w:sz w:val="20"/>
                <w:szCs w:val="20"/>
              </w:rPr>
              <w:t xml:space="preserve">—The adjustment to QSE </w:t>
            </w:r>
            <w:r w:rsidRPr="00B47E11">
              <w:rPr>
                <w:i/>
                <w:iCs/>
                <w:sz w:val="20"/>
                <w:szCs w:val="20"/>
              </w:rPr>
              <w:t>q</w:t>
            </w:r>
            <w:r w:rsidRPr="00B47E11">
              <w:rPr>
                <w:iCs/>
                <w:sz w:val="20"/>
                <w:szCs w:val="20"/>
              </w:rPr>
              <w:t>’s share of the costs for Reg-Up, for the hour.</w:t>
            </w:r>
          </w:p>
        </w:tc>
      </w:tr>
      <w:tr w:rsidR="00B47E11" w:rsidRPr="00B47E11" w14:paraId="66EAD43C" w14:textId="77777777" w:rsidTr="00C01AF2">
        <w:tc>
          <w:tcPr>
            <w:tcW w:w="824" w:type="pct"/>
          </w:tcPr>
          <w:p w14:paraId="60857B84" w14:textId="77777777" w:rsidR="00B47E11" w:rsidRPr="00B47E11" w:rsidRDefault="00B47E11" w:rsidP="00B47E11">
            <w:pPr>
              <w:spacing w:after="60"/>
              <w:rPr>
                <w:iCs/>
                <w:sz w:val="20"/>
                <w:szCs w:val="20"/>
              </w:rPr>
            </w:pPr>
            <w:r w:rsidRPr="00B47E11">
              <w:rPr>
                <w:iCs/>
                <w:sz w:val="20"/>
                <w:szCs w:val="20"/>
              </w:rPr>
              <w:t xml:space="preserve">RUCOST </w:t>
            </w:r>
            <w:r w:rsidRPr="00B47E11">
              <w:rPr>
                <w:i/>
                <w:iCs/>
                <w:sz w:val="20"/>
                <w:szCs w:val="20"/>
                <w:vertAlign w:val="subscript"/>
              </w:rPr>
              <w:t>q</w:t>
            </w:r>
          </w:p>
        </w:tc>
        <w:tc>
          <w:tcPr>
            <w:tcW w:w="463" w:type="pct"/>
          </w:tcPr>
          <w:p w14:paraId="7BE05DD4" w14:textId="77777777" w:rsidR="00B47E11" w:rsidRPr="00B47E11" w:rsidRDefault="00B47E11" w:rsidP="00B47E11">
            <w:pPr>
              <w:spacing w:after="60"/>
              <w:rPr>
                <w:iCs/>
                <w:sz w:val="20"/>
                <w:szCs w:val="20"/>
              </w:rPr>
            </w:pPr>
            <w:r w:rsidRPr="00B47E11">
              <w:rPr>
                <w:iCs/>
                <w:sz w:val="20"/>
                <w:szCs w:val="20"/>
              </w:rPr>
              <w:t>$</w:t>
            </w:r>
          </w:p>
        </w:tc>
        <w:tc>
          <w:tcPr>
            <w:tcW w:w="3713" w:type="pct"/>
          </w:tcPr>
          <w:p w14:paraId="697C76EA" w14:textId="77777777" w:rsidR="00B47E11" w:rsidRPr="00B47E11" w:rsidRDefault="00B47E11" w:rsidP="00B47E11">
            <w:pPr>
              <w:spacing w:after="60"/>
              <w:rPr>
                <w:iCs/>
                <w:sz w:val="20"/>
                <w:szCs w:val="20"/>
              </w:rPr>
            </w:pPr>
            <w:r w:rsidRPr="00B47E11">
              <w:rPr>
                <w:i/>
                <w:iCs/>
                <w:sz w:val="20"/>
                <w:szCs w:val="20"/>
              </w:rPr>
              <w:t>Reg-Up Cost per QSE</w:t>
            </w:r>
            <w:r w:rsidRPr="00B47E11">
              <w:rPr>
                <w:iCs/>
                <w:sz w:val="20"/>
                <w:szCs w:val="20"/>
              </w:rPr>
              <w:t xml:space="preserve">—QSE </w:t>
            </w:r>
            <w:r w:rsidRPr="00B47E11">
              <w:rPr>
                <w:i/>
                <w:iCs/>
                <w:sz w:val="20"/>
                <w:szCs w:val="20"/>
              </w:rPr>
              <w:t>q</w:t>
            </w:r>
            <w:r w:rsidRPr="00B47E11">
              <w:rPr>
                <w:iCs/>
                <w:sz w:val="20"/>
                <w:szCs w:val="20"/>
              </w:rPr>
              <w:t>’s share of the net total costs for Reg-Up, for the hour.</w:t>
            </w:r>
          </w:p>
        </w:tc>
      </w:tr>
      <w:tr w:rsidR="00B47E11" w:rsidRPr="00B47E11" w14:paraId="6BF176F1" w14:textId="77777777" w:rsidTr="00C01AF2">
        <w:tc>
          <w:tcPr>
            <w:tcW w:w="824" w:type="pct"/>
          </w:tcPr>
          <w:p w14:paraId="59DCEAD8" w14:textId="77777777" w:rsidR="00B47E11" w:rsidRPr="00B47E11" w:rsidRDefault="00B47E11" w:rsidP="00B47E11">
            <w:pPr>
              <w:spacing w:after="60"/>
              <w:rPr>
                <w:iCs/>
                <w:sz w:val="20"/>
                <w:szCs w:val="20"/>
              </w:rPr>
            </w:pPr>
            <w:r w:rsidRPr="00B47E11">
              <w:rPr>
                <w:iCs/>
                <w:sz w:val="20"/>
                <w:szCs w:val="20"/>
              </w:rPr>
              <w:t xml:space="preserve">DARUAMT </w:t>
            </w:r>
            <w:r w:rsidRPr="00B47E11">
              <w:rPr>
                <w:i/>
                <w:iCs/>
                <w:sz w:val="20"/>
                <w:szCs w:val="20"/>
                <w:vertAlign w:val="subscript"/>
              </w:rPr>
              <w:t>q</w:t>
            </w:r>
          </w:p>
        </w:tc>
        <w:tc>
          <w:tcPr>
            <w:tcW w:w="463" w:type="pct"/>
          </w:tcPr>
          <w:p w14:paraId="0B2A53A3" w14:textId="77777777" w:rsidR="00B47E11" w:rsidRPr="00B47E11" w:rsidRDefault="00B47E11" w:rsidP="00B47E11">
            <w:pPr>
              <w:spacing w:after="60"/>
              <w:rPr>
                <w:iCs/>
                <w:sz w:val="20"/>
                <w:szCs w:val="20"/>
              </w:rPr>
            </w:pPr>
            <w:r w:rsidRPr="00B47E11">
              <w:rPr>
                <w:iCs/>
                <w:sz w:val="20"/>
                <w:szCs w:val="20"/>
              </w:rPr>
              <w:t>$</w:t>
            </w:r>
          </w:p>
        </w:tc>
        <w:tc>
          <w:tcPr>
            <w:tcW w:w="3713" w:type="pct"/>
          </w:tcPr>
          <w:p w14:paraId="71D74EA8" w14:textId="77777777" w:rsidR="00B47E11" w:rsidRPr="00B47E11" w:rsidRDefault="00B47E11" w:rsidP="00B47E11">
            <w:pPr>
              <w:spacing w:after="60"/>
              <w:rPr>
                <w:iCs/>
                <w:sz w:val="20"/>
                <w:szCs w:val="20"/>
              </w:rPr>
            </w:pPr>
            <w:r w:rsidRPr="00B47E11">
              <w:rPr>
                <w:i/>
                <w:iCs/>
                <w:sz w:val="20"/>
                <w:szCs w:val="20"/>
              </w:rPr>
              <w:t>Day-Ahead Reg-Up Amount per QSE</w:t>
            </w:r>
            <w:r w:rsidRPr="00B47E11">
              <w:rPr>
                <w:iCs/>
                <w:sz w:val="20"/>
                <w:szCs w:val="20"/>
              </w:rPr>
              <w:t xml:space="preserve">—QSE </w:t>
            </w:r>
            <w:r w:rsidRPr="00B47E11">
              <w:rPr>
                <w:i/>
                <w:iCs/>
                <w:sz w:val="20"/>
                <w:szCs w:val="20"/>
              </w:rPr>
              <w:t>q</w:t>
            </w:r>
            <w:r w:rsidRPr="00B47E11">
              <w:rPr>
                <w:iCs/>
                <w:sz w:val="20"/>
                <w:szCs w:val="20"/>
              </w:rPr>
              <w:t>’s share of the DAM cost for Reg-Up, for the hour.</w:t>
            </w:r>
          </w:p>
        </w:tc>
      </w:tr>
      <w:tr w:rsidR="00B47E11" w:rsidRPr="00B47E11" w14:paraId="44565843" w14:textId="77777777" w:rsidTr="00C01AF2">
        <w:tc>
          <w:tcPr>
            <w:tcW w:w="824" w:type="pct"/>
            <w:tcBorders>
              <w:top w:val="single" w:sz="4" w:space="0" w:color="auto"/>
              <w:left w:val="single" w:sz="4" w:space="0" w:color="auto"/>
              <w:bottom w:val="single" w:sz="4" w:space="0" w:color="auto"/>
              <w:right w:val="single" w:sz="4" w:space="0" w:color="auto"/>
            </w:tcBorders>
          </w:tcPr>
          <w:p w14:paraId="296CFBC1" w14:textId="77777777" w:rsidR="00B47E11" w:rsidRPr="00B47E11" w:rsidRDefault="00B47E11" w:rsidP="00B47E11">
            <w:pPr>
              <w:spacing w:after="60"/>
              <w:rPr>
                <w:i/>
                <w:iCs/>
                <w:sz w:val="20"/>
                <w:szCs w:val="20"/>
              </w:rPr>
            </w:pPr>
            <w:r w:rsidRPr="00B47E11">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5502ECDC" w14:textId="77777777" w:rsidR="00B47E11" w:rsidRPr="00B47E11" w:rsidRDefault="00B47E11" w:rsidP="00B47E11">
            <w:pPr>
              <w:spacing w:after="60"/>
              <w:rPr>
                <w:iCs/>
                <w:sz w:val="20"/>
                <w:szCs w:val="20"/>
              </w:rPr>
            </w:pPr>
            <w:r w:rsidRPr="00B47E11">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6C459447" w14:textId="77777777" w:rsidR="00B47E11" w:rsidRPr="00B47E11" w:rsidRDefault="00B47E11" w:rsidP="00B47E11">
            <w:pPr>
              <w:spacing w:after="60"/>
              <w:rPr>
                <w:iCs/>
                <w:sz w:val="20"/>
                <w:szCs w:val="20"/>
              </w:rPr>
            </w:pPr>
            <w:r w:rsidRPr="00B47E11">
              <w:rPr>
                <w:iCs/>
                <w:sz w:val="20"/>
                <w:szCs w:val="20"/>
              </w:rPr>
              <w:t>A QSE.</w:t>
            </w:r>
          </w:p>
        </w:tc>
      </w:tr>
    </w:tbl>
    <w:p w14:paraId="3F84CE8B" w14:textId="77777777" w:rsidR="00B47E11" w:rsidRPr="00B47E11" w:rsidRDefault="00B47E11" w:rsidP="00B47E11">
      <w:pPr>
        <w:spacing w:before="240" w:after="240"/>
        <w:ind w:left="720" w:hanging="720"/>
        <w:rPr>
          <w:iCs/>
          <w:szCs w:val="20"/>
        </w:rPr>
      </w:pPr>
      <w:r w:rsidRPr="00B47E11">
        <w:rPr>
          <w:iCs/>
          <w:szCs w:val="20"/>
        </w:rPr>
        <w:t>(3)</w:t>
      </w:r>
      <w:r w:rsidRPr="00B47E11">
        <w:rPr>
          <w:iCs/>
          <w:szCs w:val="20"/>
        </w:rPr>
        <w:tab/>
        <w:t>For Reg-Down, if applicable:</w:t>
      </w:r>
    </w:p>
    <w:p w14:paraId="64F479EB"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Reg-Down for a given Operating Hour is calculated as follows:</w:t>
      </w:r>
    </w:p>
    <w:p w14:paraId="11F61AE5" w14:textId="77777777" w:rsidR="00B47E11" w:rsidRPr="00B47E11" w:rsidRDefault="00B47E11" w:rsidP="1F586200">
      <w:pPr>
        <w:spacing w:after="120"/>
        <w:ind w:left="3600" w:hanging="2880"/>
        <w:rPr>
          <w:b/>
          <w:bCs/>
        </w:rPr>
      </w:pPr>
      <w:r w:rsidRPr="1F586200">
        <w:rPr>
          <w:b/>
          <w:bCs/>
        </w:rPr>
        <w:t>RDCOSTTOT</w:t>
      </w:r>
      <w:r w:rsidRPr="00B47E11">
        <w:rPr>
          <w:b/>
          <w:bCs/>
          <w:szCs w:val="20"/>
        </w:rPr>
        <w:tab/>
      </w:r>
      <w:r w:rsidRPr="1F586200">
        <w:rPr>
          <w:b/>
          <w:bCs/>
        </w:rPr>
        <w:t>=</w:t>
      </w:r>
      <w:r w:rsidRPr="00B47E11">
        <w:rPr>
          <w:b/>
          <w:bCs/>
          <w:szCs w:val="20"/>
        </w:rPr>
        <w:tab/>
      </w:r>
      <w:r w:rsidRPr="1F586200">
        <w:rPr>
          <w:b/>
          <w:bCs/>
        </w:rPr>
        <w:t>(-1) * (</w:t>
      </w:r>
      <w:r w:rsidRPr="00B47E11">
        <w:rPr>
          <w:b/>
          <w:bCs/>
          <w:noProof/>
          <w:position w:val="-20"/>
          <w:szCs w:val="20"/>
        </w:rPr>
        <w:drawing>
          <wp:inline distT="0" distB="0" distL="0" distR="0" wp14:anchorId="22747100" wp14:editId="681FD59A">
            <wp:extent cx="142875" cy="276225"/>
            <wp:effectExtent l="0" t="0" r="9525" b="952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(RTPCRDAMTTOT </w:t>
      </w:r>
      <w:r w:rsidRPr="2A4FF316">
        <w:rPr>
          <w:b/>
          <w:bCs/>
          <w:i/>
          <w:iCs/>
          <w:vertAlign w:val="subscript"/>
        </w:rPr>
        <w:t>m</w:t>
      </w:r>
      <w:r w:rsidRPr="1F586200">
        <w:rPr>
          <w:b/>
          <w:bCs/>
        </w:rPr>
        <w:t xml:space="preserve">) + </w:t>
      </w:r>
      <w:r w:rsidRPr="00B47E11">
        <w:rPr>
          <w:b/>
          <w:bCs/>
          <w:szCs w:val="20"/>
        </w:rPr>
        <w:tab/>
      </w:r>
      <w:r w:rsidRPr="1F586200">
        <w:rPr>
          <w:b/>
          <w:bCs/>
        </w:rPr>
        <w:t>PCRDAMTTOT + RDFQAMTTOT +</w:t>
      </w:r>
    </w:p>
    <w:p w14:paraId="29727399" w14:textId="77777777" w:rsidR="00B47E11" w:rsidRPr="00B47E11" w:rsidRDefault="00B47E11" w:rsidP="00B47E11">
      <w:pPr>
        <w:spacing w:after="240"/>
        <w:ind w:left="3600" w:firstLine="720"/>
        <w:rPr>
          <w:b/>
          <w:bCs/>
          <w:szCs w:val="20"/>
        </w:rPr>
      </w:pPr>
      <w:r w:rsidRPr="00B47E11">
        <w:rPr>
          <w:b/>
          <w:bCs/>
          <w:szCs w:val="20"/>
        </w:rPr>
        <w:t>RDINFQAMTTOT)</w:t>
      </w:r>
    </w:p>
    <w:p w14:paraId="26C97519" w14:textId="77777777" w:rsidR="00B47E11" w:rsidRPr="00B47E11" w:rsidRDefault="00B47E11" w:rsidP="00B47E11">
      <w:pPr>
        <w:spacing w:after="240"/>
        <w:rPr>
          <w:iCs/>
          <w:szCs w:val="20"/>
        </w:rPr>
      </w:pPr>
      <w:r w:rsidRPr="00B47E11">
        <w:rPr>
          <w:iCs/>
          <w:szCs w:val="20"/>
        </w:rPr>
        <w:t xml:space="preserve">Where: </w:t>
      </w:r>
    </w:p>
    <w:p w14:paraId="199E029F" w14:textId="77777777" w:rsidR="00B47E11" w:rsidRPr="00B47E11" w:rsidRDefault="00B47E11" w:rsidP="00B47E11">
      <w:pPr>
        <w:rPr>
          <w:szCs w:val="20"/>
        </w:rPr>
      </w:pPr>
      <w:r w:rsidRPr="00B47E11">
        <w:rPr>
          <w:szCs w:val="20"/>
        </w:rPr>
        <w:t>Total payment of SASM- and RSASM-procured capacity for Reg-Down by market</w:t>
      </w:r>
    </w:p>
    <w:p w14:paraId="5DD74CA0" w14:textId="77777777" w:rsidR="00B47E11" w:rsidRPr="00B47E11" w:rsidRDefault="00B47E11" w:rsidP="1F586200">
      <w:pPr>
        <w:spacing w:after="240"/>
        <w:ind w:leftChars="300" w:left="2880" w:hangingChars="900" w:hanging="2160"/>
        <w:rPr>
          <w:vertAlign w:val="subscript"/>
        </w:rPr>
      </w:pPr>
      <w:r w:rsidRPr="1F586200">
        <w:t xml:space="preserve">RTPCRDAMTTOT </w:t>
      </w:r>
      <w:r w:rsidRPr="2A4FF316">
        <w:rPr>
          <w:i/>
          <w:iCs/>
          <w:vertAlign w:val="subscript"/>
        </w:rPr>
        <w:t>m</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28527586" wp14:editId="7E7363D4">
            <wp:extent cx="142875" cy="295275"/>
            <wp:effectExtent l="0" t="0" r="9525"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RTPCRDAMT </w:t>
      </w:r>
      <w:r w:rsidRPr="2A4FF316">
        <w:rPr>
          <w:i/>
          <w:iCs/>
          <w:vertAlign w:val="subscript"/>
        </w:rPr>
        <w:t xml:space="preserve">q, m </w:t>
      </w:r>
    </w:p>
    <w:p w14:paraId="27A37F2D" w14:textId="77777777" w:rsidR="00B47E11" w:rsidRPr="00B47E11" w:rsidRDefault="00B47E11" w:rsidP="00B47E11">
      <w:pPr>
        <w:rPr>
          <w:szCs w:val="20"/>
        </w:rPr>
      </w:pPr>
      <w:r w:rsidRPr="00B47E11">
        <w:rPr>
          <w:szCs w:val="20"/>
        </w:rPr>
        <w:t>Total payment of DAM-procured capacity for Reg-Down</w:t>
      </w:r>
    </w:p>
    <w:p w14:paraId="4652AE26" w14:textId="77777777" w:rsidR="00B47E11" w:rsidRPr="00B47E11" w:rsidRDefault="00B47E11" w:rsidP="00B47E11">
      <w:pPr>
        <w:spacing w:after="240"/>
        <w:ind w:leftChars="300" w:left="2880" w:hangingChars="900" w:hanging="2160"/>
      </w:pPr>
      <w:r w:rsidRPr="1F586200">
        <w:t>PCRDAMTTOT</w:t>
      </w:r>
      <w:r w:rsidRPr="00B47E11">
        <w:rPr>
          <w:bCs/>
          <w:i/>
          <w:szCs w:val="20"/>
          <w:vertAlign w:val="subscript"/>
        </w:rPr>
        <w:tab/>
      </w:r>
      <w:r w:rsidRPr="00B47E11">
        <w:rPr>
          <w:bCs/>
          <w:i/>
          <w:szCs w:val="20"/>
          <w:vertAlign w:val="subscript"/>
        </w:rPr>
        <w:tab/>
      </w:r>
      <w:r w:rsidRPr="1F586200">
        <w:t>=</w:t>
      </w:r>
      <w:r w:rsidRPr="00B47E11">
        <w:rPr>
          <w:bCs/>
          <w:szCs w:val="20"/>
        </w:rPr>
        <w:tab/>
      </w:r>
      <w:r w:rsidRPr="2A4FF316">
        <w:rPr>
          <w:i/>
          <w:iCs/>
          <w:vertAlign w:val="subscript"/>
        </w:rPr>
        <w:t xml:space="preserve"> </w:t>
      </w:r>
      <w:r w:rsidRPr="00B47E11">
        <w:rPr>
          <w:bCs/>
          <w:noProof/>
          <w:position w:val="-22"/>
          <w:szCs w:val="20"/>
        </w:rPr>
        <w:drawing>
          <wp:inline distT="0" distB="0" distL="0" distR="0" wp14:anchorId="2BC9A72A" wp14:editId="721EC681">
            <wp:extent cx="142875" cy="295275"/>
            <wp:effectExtent l="0" t="0" r="9525"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PCRDAMT </w:t>
      </w:r>
      <w:r w:rsidRPr="2A4FF316">
        <w:rPr>
          <w:i/>
          <w:iCs/>
          <w:vertAlign w:val="subscript"/>
        </w:rPr>
        <w:t>q</w:t>
      </w:r>
    </w:p>
    <w:p w14:paraId="6CEFC89C" w14:textId="77777777" w:rsidR="00B47E11" w:rsidRPr="00B47E11" w:rsidRDefault="00B47E11" w:rsidP="00B47E11">
      <w:pPr>
        <w:rPr>
          <w:szCs w:val="20"/>
        </w:rPr>
      </w:pPr>
      <w:r w:rsidRPr="00B47E11">
        <w:rPr>
          <w:szCs w:val="20"/>
        </w:rPr>
        <w:t>Total charge of failure on Ancillary Service Supply Responsibility for Reg-Down</w:t>
      </w:r>
    </w:p>
    <w:p w14:paraId="45EFFC96" w14:textId="77777777" w:rsidR="00B47E11" w:rsidRPr="00B47E11" w:rsidRDefault="00B47E11" w:rsidP="2A4FF316">
      <w:pPr>
        <w:spacing w:after="240"/>
        <w:ind w:leftChars="300" w:left="2880" w:hangingChars="900" w:hanging="2160"/>
        <w:rPr>
          <w:i/>
          <w:iCs/>
          <w:vertAlign w:val="subscript"/>
        </w:rPr>
      </w:pPr>
      <w:r w:rsidRPr="1F586200">
        <w:t>RDFQAMTTOT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21B2314F" wp14:editId="4C1A73A6">
            <wp:extent cx="142875" cy="2952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RDFQAMTQSETOT </w:t>
      </w:r>
      <w:r w:rsidRPr="2A4FF316">
        <w:rPr>
          <w:i/>
          <w:iCs/>
          <w:vertAlign w:val="subscript"/>
        </w:rPr>
        <w:t>q</w:t>
      </w:r>
    </w:p>
    <w:p w14:paraId="22B9E055" w14:textId="77777777" w:rsidR="00B47E11" w:rsidRPr="00B47E11" w:rsidRDefault="00B47E11" w:rsidP="00B47E11">
      <w:pPr>
        <w:tabs>
          <w:tab w:val="left" w:pos="2160"/>
          <w:tab w:val="left" w:pos="2880"/>
        </w:tabs>
        <w:ind w:left="300" w:hangingChars="125" w:hanging="300"/>
        <w:rPr>
          <w:bCs/>
          <w:szCs w:val="20"/>
        </w:rPr>
      </w:pPr>
      <w:r w:rsidRPr="00B47E11">
        <w:rPr>
          <w:bCs/>
          <w:szCs w:val="20"/>
        </w:rPr>
        <w:t>Total payment of SASM- and RSASM-procured capacity for Reg-Down by QSE</w:t>
      </w:r>
    </w:p>
    <w:p w14:paraId="4FDFEE8D" w14:textId="77777777" w:rsidR="00B47E11" w:rsidRPr="00B47E11" w:rsidRDefault="00B47E11" w:rsidP="2A4FF316">
      <w:pPr>
        <w:spacing w:after="240"/>
        <w:ind w:leftChars="300" w:left="2880" w:hangingChars="900" w:hanging="2160"/>
        <w:rPr>
          <w:i/>
          <w:iCs/>
          <w:vertAlign w:val="subscript"/>
        </w:rPr>
      </w:pPr>
      <w:r w:rsidRPr="1F586200">
        <w:t xml:space="preserve">RTPCRDAMTQSETOT </w:t>
      </w:r>
      <w:r w:rsidRPr="2A4FF316">
        <w:rPr>
          <w:i/>
          <w:iCs/>
          <w:vertAlign w:val="subscript"/>
        </w:rPr>
        <w:t>q</w:t>
      </w:r>
      <w:r w:rsidRPr="00B47E11">
        <w:rPr>
          <w:bCs/>
          <w:i/>
          <w:szCs w:val="20"/>
          <w:vertAlign w:val="subscript"/>
        </w:rPr>
        <w:tab/>
      </w:r>
      <w:r w:rsidRPr="1F586200">
        <w:t>=</w:t>
      </w:r>
      <w:r w:rsidRPr="00B47E11">
        <w:rPr>
          <w:bCs/>
          <w:szCs w:val="20"/>
        </w:rPr>
        <w:tab/>
      </w:r>
      <w:r w:rsidRPr="00B47E11">
        <w:rPr>
          <w:bCs/>
          <w:noProof/>
          <w:position w:val="-20"/>
          <w:szCs w:val="20"/>
        </w:rPr>
        <w:drawing>
          <wp:inline distT="0" distB="0" distL="0" distR="0" wp14:anchorId="2DD379E1" wp14:editId="24F766A9">
            <wp:extent cx="142875" cy="276225"/>
            <wp:effectExtent l="0" t="0" r="952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RTPCRDAMT </w:t>
      </w:r>
      <w:r w:rsidRPr="2A4FF316">
        <w:rPr>
          <w:i/>
          <w:iCs/>
          <w:vertAlign w:val="subscript"/>
        </w:rPr>
        <w:t>q, m</w:t>
      </w:r>
    </w:p>
    <w:p w14:paraId="5CCF709C" w14:textId="77777777" w:rsidR="00B47E11" w:rsidRPr="00B47E11" w:rsidRDefault="00B47E11" w:rsidP="00B47E11">
      <w:pPr>
        <w:rPr>
          <w:szCs w:val="20"/>
        </w:rPr>
      </w:pPr>
      <w:r w:rsidRPr="00B47E11">
        <w:rPr>
          <w:szCs w:val="20"/>
        </w:rPr>
        <w:t>Total charge of infeasible Ancillary Service Supply Responsibility for Reg-Down</w:t>
      </w:r>
    </w:p>
    <w:p w14:paraId="1D200543" w14:textId="77777777" w:rsidR="00B47E11" w:rsidRPr="00B47E11" w:rsidRDefault="00B47E11" w:rsidP="00B47E11">
      <w:pPr>
        <w:spacing w:after="240"/>
        <w:ind w:left="2880" w:hanging="2160"/>
      </w:pPr>
      <w:r w:rsidRPr="1F586200">
        <w:t>RDINFQAMTTOT</w:t>
      </w:r>
      <w:r w:rsidRPr="00B47E11">
        <w:rPr>
          <w:szCs w:val="20"/>
        </w:rPr>
        <w:tab/>
      </w:r>
      <w:r w:rsidRPr="1F586200">
        <w:t>=</w:t>
      </w:r>
      <w:r w:rsidRPr="00B47E11">
        <w:rPr>
          <w:szCs w:val="20"/>
        </w:rPr>
        <w:tab/>
      </w:r>
      <w:r w:rsidRPr="00B47E11">
        <w:rPr>
          <w:position w:val="-22"/>
          <w:szCs w:val="20"/>
          <w:lang w:val="pt-BR"/>
        </w:rPr>
        <w:object w:dxaOrig="225" w:dyaOrig="465" w14:anchorId="0A300BE9">
          <v:shape id="_x0000_i1068" type="#_x0000_t75" style="width:12pt;height:17.4pt" o:ole="">
            <v:imagedata r:id="rId68" o:title=""/>
          </v:shape>
          <o:OLEObject Type="Embed" ProgID="Equation.3" ShapeID="_x0000_i1068" DrawAspect="Content" ObjectID="_1783929975" r:id="rId73"/>
        </w:object>
      </w:r>
      <w:r w:rsidRPr="1F586200">
        <w:t xml:space="preserve"> RDINFQAMT </w:t>
      </w:r>
      <w:r w:rsidRPr="2A4FF316">
        <w:rPr>
          <w:i/>
          <w:iCs/>
          <w:vertAlign w:val="subscript"/>
        </w:rPr>
        <w:t>q</w:t>
      </w:r>
      <w:r w:rsidRPr="1F586200">
        <w:rPr>
          <w:vertAlign w:val="subscript"/>
        </w:rPr>
        <w:t xml:space="preserve"> </w:t>
      </w:r>
    </w:p>
    <w:p w14:paraId="7076A717"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703"/>
        <w:gridCol w:w="6257"/>
      </w:tblGrid>
      <w:tr w:rsidR="00B47E11" w:rsidRPr="00B47E11" w14:paraId="3F5265AA" w14:textId="77777777" w:rsidTr="00C01AF2">
        <w:trPr>
          <w:tblHeader/>
        </w:trPr>
        <w:tc>
          <w:tcPr>
            <w:tcW w:w="1278" w:type="pct"/>
          </w:tcPr>
          <w:p w14:paraId="12F50FB3" w14:textId="77777777" w:rsidR="00B47E11" w:rsidRPr="00B47E11" w:rsidRDefault="00B47E11" w:rsidP="00B47E11">
            <w:pPr>
              <w:spacing w:after="120"/>
              <w:rPr>
                <w:b/>
                <w:iCs/>
                <w:sz w:val="20"/>
                <w:szCs w:val="20"/>
              </w:rPr>
            </w:pPr>
            <w:r w:rsidRPr="00B47E11">
              <w:rPr>
                <w:b/>
                <w:iCs/>
                <w:sz w:val="20"/>
                <w:szCs w:val="20"/>
              </w:rPr>
              <w:t>Variable</w:t>
            </w:r>
          </w:p>
        </w:tc>
        <w:tc>
          <w:tcPr>
            <w:tcW w:w="376" w:type="pct"/>
          </w:tcPr>
          <w:p w14:paraId="5E6800B2" w14:textId="77777777" w:rsidR="00B47E11" w:rsidRPr="00B47E11" w:rsidRDefault="00B47E11" w:rsidP="00B47E11">
            <w:pPr>
              <w:spacing w:after="120"/>
              <w:rPr>
                <w:b/>
                <w:iCs/>
                <w:sz w:val="20"/>
                <w:szCs w:val="20"/>
              </w:rPr>
            </w:pPr>
            <w:r w:rsidRPr="00B47E11">
              <w:rPr>
                <w:b/>
                <w:iCs/>
                <w:sz w:val="20"/>
                <w:szCs w:val="20"/>
              </w:rPr>
              <w:t>Unit</w:t>
            </w:r>
          </w:p>
        </w:tc>
        <w:tc>
          <w:tcPr>
            <w:tcW w:w="3346" w:type="pct"/>
          </w:tcPr>
          <w:p w14:paraId="56EF8F1E"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728044AB" w14:textId="77777777" w:rsidTr="00C01AF2">
        <w:tc>
          <w:tcPr>
            <w:tcW w:w="1278" w:type="pct"/>
          </w:tcPr>
          <w:p w14:paraId="5712F696" w14:textId="77777777" w:rsidR="00B47E11" w:rsidRPr="00B47E11" w:rsidRDefault="00B47E11" w:rsidP="00B47E11">
            <w:pPr>
              <w:spacing w:after="60"/>
              <w:rPr>
                <w:iCs/>
                <w:sz w:val="20"/>
                <w:szCs w:val="20"/>
              </w:rPr>
            </w:pPr>
            <w:r w:rsidRPr="00B47E11">
              <w:rPr>
                <w:iCs/>
                <w:sz w:val="20"/>
                <w:szCs w:val="20"/>
              </w:rPr>
              <w:t>RDCOSTTOT</w:t>
            </w:r>
          </w:p>
        </w:tc>
        <w:tc>
          <w:tcPr>
            <w:tcW w:w="376" w:type="pct"/>
          </w:tcPr>
          <w:p w14:paraId="0D8AAB71" w14:textId="77777777" w:rsidR="00B47E11" w:rsidRPr="00B47E11" w:rsidRDefault="00B47E11" w:rsidP="00B47E11">
            <w:pPr>
              <w:spacing w:after="60"/>
              <w:rPr>
                <w:iCs/>
                <w:sz w:val="20"/>
                <w:szCs w:val="20"/>
              </w:rPr>
            </w:pPr>
            <w:r w:rsidRPr="00B47E11">
              <w:rPr>
                <w:iCs/>
                <w:sz w:val="20"/>
                <w:szCs w:val="20"/>
              </w:rPr>
              <w:t>$</w:t>
            </w:r>
          </w:p>
        </w:tc>
        <w:tc>
          <w:tcPr>
            <w:tcW w:w="3346" w:type="pct"/>
          </w:tcPr>
          <w:p w14:paraId="1BDFC474" w14:textId="77777777" w:rsidR="00B47E11" w:rsidRPr="00B47E11" w:rsidRDefault="00B47E11" w:rsidP="00B47E11">
            <w:pPr>
              <w:spacing w:after="60"/>
              <w:rPr>
                <w:iCs/>
                <w:sz w:val="20"/>
                <w:szCs w:val="20"/>
              </w:rPr>
            </w:pPr>
            <w:r w:rsidRPr="00B47E11">
              <w:rPr>
                <w:i/>
                <w:iCs/>
                <w:sz w:val="20"/>
                <w:szCs w:val="20"/>
              </w:rPr>
              <w:t>Reg-Down Cost Total</w:t>
            </w:r>
            <w:r w:rsidRPr="00B47E11">
              <w:rPr>
                <w:iCs/>
                <w:sz w:val="20"/>
                <w:szCs w:val="20"/>
              </w:rPr>
              <w:t>—The net total costs for Reg-Down, for the hour.</w:t>
            </w:r>
          </w:p>
        </w:tc>
      </w:tr>
      <w:tr w:rsidR="00B47E11" w:rsidRPr="00B47E11" w14:paraId="55F77456" w14:textId="77777777" w:rsidTr="00C01AF2">
        <w:tc>
          <w:tcPr>
            <w:tcW w:w="1278" w:type="pct"/>
            <w:tcBorders>
              <w:top w:val="single" w:sz="4" w:space="0" w:color="auto"/>
              <w:left w:val="single" w:sz="4" w:space="0" w:color="auto"/>
              <w:bottom w:val="single" w:sz="4" w:space="0" w:color="auto"/>
              <w:right w:val="single" w:sz="4" w:space="0" w:color="auto"/>
            </w:tcBorders>
          </w:tcPr>
          <w:p w14:paraId="3DD74C9B" w14:textId="77777777" w:rsidR="00B47E11" w:rsidRPr="00B47E11" w:rsidRDefault="00B47E11" w:rsidP="00B47E11">
            <w:pPr>
              <w:spacing w:after="60"/>
              <w:rPr>
                <w:iCs/>
                <w:sz w:val="20"/>
                <w:szCs w:val="20"/>
              </w:rPr>
            </w:pPr>
            <w:r w:rsidRPr="00B47E11">
              <w:rPr>
                <w:iCs/>
                <w:sz w:val="20"/>
                <w:szCs w:val="20"/>
              </w:rPr>
              <w:t xml:space="preserve">RTPCRDAMTTOT </w:t>
            </w:r>
            <w:r w:rsidRPr="00B47E11">
              <w:rPr>
                <w:i/>
                <w:iCs/>
                <w:sz w:val="20"/>
                <w:szCs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07A2B326"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7BF6E4F" w14:textId="77777777" w:rsidR="00B47E11" w:rsidRPr="00B47E11" w:rsidRDefault="00B47E11" w:rsidP="00B47E11">
            <w:pPr>
              <w:spacing w:after="60"/>
              <w:rPr>
                <w:i/>
                <w:iCs/>
                <w:sz w:val="20"/>
                <w:szCs w:val="20"/>
              </w:rPr>
            </w:pPr>
            <w:r w:rsidRPr="00B47E11">
              <w:rPr>
                <w:i/>
                <w:iCs/>
                <w:sz w:val="20"/>
                <w:szCs w:val="20"/>
              </w:rPr>
              <w:t>Procured Capacity for Reg-Down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Reg-Down, for the hour.</w:t>
            </w:r>
          </w:p>
        </w:tc>
      </w:tr>
      <w:tr w:rsidR="00B47E11" w:rsidRPr="00B47E11" w14:paraId="20D12224" w14:textId="77777777" w:rsidTr="00C01AF2">
        <w:tc>
          <w:tcPr>
            <w:tcW w:w="1278" w:type="pct"/>
            <w:tcBorders>
              <w:top w:val="single" w:sz="4" w:space="0" w:color="auto"/>
              <w:left w:val="single" w:sz="4" w:space="0" w:color="auto"/>
              <w:bottom w:val="single" w:sz="4" w:space="0" w:color="auto"/>
              <w:right w:val="single" w:sz="4" w:space="0" w:color="auto"/>
            </w:tcBorders>
          </w:tcPr>
          <w:p w14:paraId="1136E475" w14:textId="77777777" w:rsidR="00B47E11" w:rsidRPr="00B47E11" w:rsidRDefault="00B47E11" w:rsidP="00B47E11">
            <w:pPr>
              <w:spacing w:after="60"/>
              <w:rPr>
                <w:iCs/>
                <w:sz w:val="20"/>
                <w:szCs w:val="20"/>
              </w:rPr>
            </w:pPr>
            <w:r w:rsidRPr="00B47E11">
              <w:rPr>
                <w:iCs/>
                <w:sz w:val="20"/>
                <w:szCs w:val="20"/>
              </w:rPr>
              <w:t xml:space="preserve">RTPCRDAMT </w:t>
            </w:r>
            <w:r w:rsidRPr="00B47E11">
              <w:rPr>
                <w:i/>
                <w:iCs/>
                <w:sz w:val="20"/>
                <w:szCs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01E70E7C"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8236472" w14:textId="77777777" w:rsidR="00B47E11" w:rsidRPr="00B47E11" w:rsidRDefault="00B47E11" w:rsidP="00B47E11">
            <w:pPr>
              <w:spacing w:after="60"/>
              <w:rPr>
                <w:i/>
                <w:iCs/>
                <w:sz w:val="20"/>
                <w:szCs w:val="20"/>
              </w:rPr>
            </w:pPr>
            <w:r w:rsidRPr="00B47E11">
              <w:rPr>
                <w:i/>
                <w:iCs/>
                <w:sz w:val="20"/>
                <w:szCs w:val="20"/>
              </w:rPr>
              <w:t>Procured Capacity for Reg-Down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Reg-Down, for the hour.</w:t>
            </w:r>
          </w:p>
        </w:tc>
      </w:tr>
      <w:tr w:rsidR="00B47E11" w:rsidRPr="00B47E11" w14:paraId="40ABB2EB" w14:textId="77777777" w:rsidTr="00C01AF2">
        <w:tc>
          <w:tcPr>
            <w:tcW w:w="1278" w:type="pct"/>
            <w:tcBorders>
              <w:top w:val="single" w:sz="4" w:space="0" w:color="auto"/>
              <w:left w:val="single" w:sz="4" w:space="0" w:color="auto"/>
              <w:bottom w:val="single" w:sz="4" w:space="0" w:color="auto"/>
              <w:right w:val="single" w:sz="4" w:space="0" w:color="auto"/>
            </w:tcBorders>
          </w:tcPr>
          <w:p w14:paraId="12177674" w14:textId="77777777" w:rsidR="00B47E11" w:rsidRPr="00B47E11" w:rsidRDefault="00B47E11" w:rsidP="00B47E11">
            <w:pPr>
              <w:spacing w:after="60"/>
              <w:rPr>
                <w:iCs/>
                <w:sz w:val="20"/>
                <w:szCs w:val="20"/>
              </w:rPr>
            </w:pPr>
            <w:r w:rsidRPr="00B47E11">
              <w:rPr>
                <w:iCs/>
                <w:sz w:val="20"/>
                <w:szCs w:val="20"/>
              </w:rPr>
              <w:lastRenderedPageBreak/>
              <w:t>RDFQAMTTOT</w:t>
            </w:r>
          </w:p>
        </w:tc>
        <w:tc>
          <w:tcPr>
            <w:tcW w:w="376" w:type="pct"/>
            <w:tcBorders>
              <w:top w:val="single" w:sz="4" w:space="0" w:color="auto"/>
              <w:left w:val="single" w:sz="4" w:space="0" w:color="auto"/>
              <w:bottom w:val="single" w:sz="4" w:space="0" w:color="auto"/>
              <w:right w:val="single" w:sz="4" w:space="0" w:color="auto"/>
            </w:tcBorders>
          </w:tcPr>
          <w:p w14:paraId="2927FC89"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7E0FD6AD" w14:textId="77777777" w:rsidR="00B47E11" w:rsidRPr="00B47E11" w:rsidRDefault="00B47E11" w:rsidP="00B47E11">
            <w:pPr>
              <w:spacing w:after="60"/>
              <w:rPr>
                <w:i/>
                <w:iCs/>
                <w:sz w:val="20"/>
                <w:szCs w:val="20"/>
              </w:rPr>
            </w:pPr>
            <w:r w:rsidRPr="00B47E11">
              <w:rPr>
                <w:i/>
                <w:iCs/>
                <w:sz w:val="20"/>
                <w:szCs w:val="20"/>
              </w:rPr>
              <w:t>Reg-Down Failure Quantity Amount Total</w:t>
            </w:r>
            <w:r w:rsidRPr="00B47E11">
              <w:rPr>
                <w:iCs/>
                <w:sz w:val="20"/>
                <w:szCs w:val="20"/>
              </w:rPr>
              <w:t>—The total charges to all QSEs for their capacity associated with failures on their Ancillary Service Supply Responsibilities for Reg-Down, for the hour.</w:t>
            </w:r>
          </w:p>
        </w:tc>
      </w:tr>
      <w:tr w:rsidR="00B47E11" w:rsidRPr="00B47E11" w14:paraId="56658521" w14:textId="77777777" w:rsidTr="00C01AF2">
        <w:tc>
          <w:tcPr>
            <w:tcW w:w="1278" w:type="pct"/>
            <w:tcBorders>
              <w:top w:val="single" w:sz="4" w:space="0" w:color="auto"/>
              <w:left w:val="single" w:sz="4" w:space="0" w:color="auto"/>
              <w:bottom w:val="single" w:sz="4" w:space="0" w:color="auto"/>
              <w:right w:val="single" w:sz="4" w:space="0" w:color="auto"/>
            </w:tcBorders>
          </w:tcPr>
          <w:p w14:paraId="15FBB5D1" w14:textId="77777777" w:rsidR="00B47E11" w:rsidRPr="00B47E11" w:rsidRDefault="00B47E11" w:rsidP="00B47E11">
            <w:pPr>
              <w:spacing w:after="60"/>
              <w:rPr>
                <w:iCs/>
                <w:sz w:val="20"/>
                <w:szCs w:val="20"/>
              </w:rPr>
            </w:pPr>
            <w:r w:rsidRPr="00B47E11">
              <w:rPr>
                <w:iCs/>
                <w:sz w:val="20"/>
                <w:szCs w:val="20"/>
              </w:rPr>
              <w:t xml:space="preserve">RDFQAMTQSETOT </w:t>
            </w:r>
            <w:r w:rsidRPr="00B47E11">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47AE199"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292DA025" w14:textId="77777777" w:rsidR="00B47E11" w:rsidRPr="00B47E11" w:rsidRDefault="00B47E11" w:rsidP="00B47E11">
            <w:pPr>
              <w:spacing w:after="60"/>
              <w:rPr>
                <w:i/>
                <w:iCs/>
                <w:sz w:val="20"/>
                <w:szCs w:val="20"/>
              </w:rPr>
            </w:pPr>
            <w:r w:rsidRPr="00B47E11">
              <w:rPr>
                <w:i/>
                <w:iCs/>
                <w:sz w:val="20"/>
                <w:szCs w:val="20"/>
              </w:rPr>
              <w:t>Reg-Down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Reg-Down, for the hour.</w:t>
            </w:r>
          </w:p>
        </w:tc>
      </w:tr>
      <w:tr w:rsidR="00B47E11" w:rsidRPr="00B47E11" w14:paraId="019467BF" w14:textId="77777777" w:rsidTr="00C01AF2">
        <w:tc>
          <w:tcPr>
            <w:tcW w:w="1278" w:type="pct"/>
            <w:tcBorders>
              <w:top w:val="single" w:sz="4" w:space="0" w:color="auto"/>
              <w:left w:val="single" w:sz="4" w:space="0" w:color="auto"/>
              <w:bottom w:val="single" w:sz="4" w:space="0" w:color="auto"/>
              <w:right w:val="single" w:sz="4" w:space="0" w:color="auto"/>
            </w:tcBorders>
          </w:tcPr>
          <w:p w14:paraId="0FB12D17" w14:textId="77777777" w:rsidR="00B47E11" w:rsidRPr="00B47E11" w:rsidRDefault="00B47E11" w:rsidP="00B47E11">
            <w:pPr>
              <w:spacing w:after="60"/>
              <w:rPr>
                <w:iCs/>
                <w:sz w:val="20"/>
                <w:szCs w:val="20"/>
              </w:rPr>
            </w:pPr>
            <w:r w:rsidRPr="00B47E11">
              <w:rPr>
                <w:iCs/>
                <w:sz w:val="20"/>
                <w:szCs w:val="20"/>
              </w:rPr>
              <w:t xml:space="preserve">RTPCRDAMTQSETOT </w:t>
            </w:r>
            <w:r w:rsidRPr="00B47E11">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1B1B86A0"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A08759B" w14:textId="77777777" w:rsidR="00B47E11" w:rsidRPr="00B47E11" w:rsidRDefault="00B47E11" w:rsidP="00B47E11">
            <w:pPr>
              <w:spacing w:after="60"/>
              <w:rPr>
                <w:iCs/>
                <w:sz w:val="20"/>
                <w:szCs w:val="20"/>
              </w:rPr>
            </w:pPr>
            <w:r w:rsidRPr="00B47E11">
              <w:rPr>
                <w:i/>
                <w:iCs/>
                <w:sz w:val="20"/>
                <w:szCs w:val="20"/>
              </w:rPr>
              <w:t>Procured Capacity for Reg-Down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Reg-Down, for the hour.</w:t>
            </w:r>
          </w:p>
        </w:tc>
      </w:tr>
      <w:tr w:rsidR="00B47E11" w:rsidRPr="00B47E11" w14:paraId="4B5FC738" w14:textId="77777777" w:rsidTr="00C01AF2">
        <w:tc>
          <w:tcPr>
            <w:tcW w:w="1278" w:type="pct"/>
            <w:tcBorders>
              <w:top w:val="single" w:sz="4" w:space="0" w:color="auto"/>
              <w:left w:val="single" w:sz="4" w:space="0" w:color="auto"/>
              <w:bottom w:val="single" w:sz="4" w:space="0" w:color="auto"/>
              <w:right w:val="single" w:sz="4" w:space="0" w:color="auto"/>
            </w:tcBorders>
          </w:tcPr>
          <w:p w14:paraId="355CB2D9" w14:textId="77777777" w:rsidR="00B47E11" w:rsidRPr="00B47E11" w:rsidRDefault="00B47E11" w:rsidP="00B47E11">
            <w:pPr>
              <w:rPr>
                <w:b/>
                <w:sz w:val="20"/>
                <w:szCs w:val="20"/>
              </w:rPr>
            </w:pPr>
            <w:r w:rsidRPr="00B47E11">
              <w:rPr>
                <w:sz w:val="20"/>
                <w:szCs w:val="20"/>
              </w:rPr>
              <w:t xml:space="preserve">PCRDAMT </w:t>
            </w:r>
            <w:r w:rsidRPr="00B47E11">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40460BF8" w14:textId="77777777" w:rsidR="00B47E11" w:rsidRPr="00B47E11" w:rsidRDefault="00B47E11" w:rsidP="00B47E11">
            <w:pPr>
              <w:rPr>
                <w:b/>
                <w:sz w:val="20"/>
                <w:szCs w:val="20"/>
              </w:rPr>
            </w:pPr>
            <w:r w:rsidRPr="00B47E11">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A4605F7" w14:textId="77777777" w:rsidR="00B47E11" w:rsidRPr="00B47E11" w:rsidRDefault="00B47E11" w:rsidP="00B47E11">
            <w:pPr>
              <w:rPr>
                <w:b/>
                <w:sz w:val="20"/>
                <w:szCs w:val="20"/>
              </w:rPr>
            </w:pPr>
            <w:r w:rsidRPr="00B47E11">
              <w:rPr>
                <w:i/>
                <w:sz w:val="20"/>
                <w:szCs w:val="20"/>
              </w:rPr>
              <w:t>Procured Capacity for Reg-Down Amount per QSE for DAM</w:t>
            </w:r>
            <w:r w:rsidRPr="00B47E11">
              <w:rPr>
                <w:sz w:val="20"/>
                <w:szCs w:val="20"/>
              </w:rPr>
              <w:t>—The DAM Reg-Down payment for QSE</w:t>
            </w:r>
            <w:r w:rsidRPr="00B47E11">
              <w:rPr>
                <w:i/>
                <w:sz w:val="20"/>
                <w:szCs w:val="20"/>
              </w:rPr>
              <w:t xml:space="preserve"> q</w:t>
            </w:r>
            <w:r w:rsidRPr="00B47E11">
              <w:rPr>
                <w:iCs/>
                <w:sz w:val="20"/>
                <w:szCs w:val="20"/>
              </w:rPr>
              <w:t>,</w:t>
            </w:r>
            <w:r w:rsidRPr="00B47E11">
              <w:rPr>
                <w:sz w:val="20"/>
                <w:szCs w:val="20"/>
              </w:rPr>
              <w:t xml:space="preserve"> for the hour.</w:t>
            </w:r>
          </w:p>
        </w:tc>
      </w:tr>
      <w:tr w:rsidR="00B47E11" w:rsidRPr="00B47E11" w14:paraId="78A35A5D" w14:textId="77777777" w:rsidTr="00C01AF2">
        <w:tc>
          <w:tcPr>
            <w:tcW w:w="1278" w:type="pct"/>
            <w:tcBorders>
              <w:top w:val="single" w:sz="4" w:space="0" w:color="auto"/>
              <w:left w:val="single" w:sz="4" w:space="0" w:color="auto"/>
              <w:bottom w:val="single" w:sz="4" w:space="0" w:color="auto"/>
              <w:right w:val="single" w:sz="4" w:space="0" w:color="auto"/>
            </w:tcBorders>
          </w:tcPr>
          <w:p w14:paraId="346A9E2A" w14:textId="77777777" w:rsidR="00B47E11" w:rsidRPr="00B47E11" w:rsidRDefault="00B47E11" w:rsidP="00B47E11">
            <w:pPr>
              <w:rPr>
                <w:sz w:val="20"/>
                <w:szCs w:val="20"/>
              </w:rPr>
            </w:pPr>
            <w:r w:rsidRPr="00B47E11">
              <w:rPr>
                <w:sz w:val="20"/>
                <w:szCs w:val="20"/>
              </w:rPr>
              <w:t>PCRDAMTTOT</w:t>
            </w:r>
          </w:p>
        </w:tc>
        <w:tc>
          <w:tcPr>
            <w:tcW w:w="376" w:type="pct"/>
            <w:tcBorders>
              <w:top w:val="single" w:sz="4" w:space="0" w:color="auto"/>
              <w:left w:val="single" w:sz="4" w:space="0" w:color="auto"/>
              <w:bottom w:val="single" w:sz="4" w:space="0" w:color="auto"/>
              <w:right w:val="single" w:sz="4" w:space="0" w:color="auto"/>
            </w:tcBorders>
          </w:tcPr>
          <w:p w14:paraId="79427D88" w14:textId="77777777" w:rsidR="00B47E11" w:rsidRPr="00B47E11" w:rsidRDefault="00B47E11" w:rsidP="00B47E11">
            <w:pPr>
              <w:rPr>
                <w:sz w:val="20"/>
                <w:szCs w:val="20"/>
              </w:rPr>
            </w:pPr>
            <w:r w:rsidRPr="00B47E11">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6D6C72A" w14:textId="77777777" w:rsidR="00B47E11" w:rsidRPr="00B47E11" w:rsidRDefault="00B47E11" w:rsidP="00B47E11">
            <w:pPr>
              <w:rPr>
                <w:sz w:val="20"/>
                <w:szCs w:val="20"/>
              </w:rPr>
            </w:pPr>
            <w:r w:rsidRPr="00B47E11">
              <w:rPr>
                <w:i/>
                <w:sz w:val="20"/>
                <w:szCs w:val="20"/>
              </w:rPr>
              <w:t>Procured Capacity for Reg-Down Amount Total in DAM</w:t>
            </w:r>
            <w:r w:rsidRPr="00B47E11">
              <w:rPr>
                <w:sz w:val="20"/>
                <w:szCs w:val="20"/>
              </w:rPr>
              <w:t>—The total of the DAM Reg-Down payments for all QSEs for the hour.</w:t>
            </w:r>
          </w:p>
        </w:tc>
      </w:tr>
      <w:tr w:rsidR="00B47E11" w:rsidRPr="00B47E11" w14:paraId="4548E940" w14:textId="77777777" w:rsidTr="00C01AF2">
        <w:tc>
          <w:tcPr>
            <w:tcW w:w="1278" w:type="pct"/>
            <w:tcBorders>
              <w:top w:val="single" w:sz="4" w:space="0" w:color="auto"/>
              <w:left w:val="single" w:sz="4" w:space="0" w:color="auto"/>
              <w:bottom w:val="single" w:sz="4" w:space="0" w:color="auto"/>
              <w:right w:val="single" w:sz="4" w:space="0" w:color="auto"/>
            </w:tcBorders>
          </w:tcPr>
          <w:p w14:paraId="2DCEA643" w14:textId="77777777" w:rsidR="00B47E11" w:rsidRPr="00B47E11" w:rsidRDefault="00B47E11" w:rsidP="00B47E11">
            <w:pPr>
              <w:spacing w:after="60"/>
              <w:rPr>
                <w:i/>
                <w:iCs/>
                <w:sz w:val="20"/>
                <w:szCs w:val="20"/>
              </w:rPr>
            </w:pPr>
            <w:r w:rsidRPr="00B47E11">
              <w:rPr>
                <w:sz w:val="20"/>
                <w:szCs w:val="20"/>
              </w:rPr>
              <w:t>RDINFQAMTTOT</w:t>
            </w:r>
          </w:p>
        </w:tc>
        <w:tc>
          <w:tcPr>
            <w:tcW w:w="376" w:type="pct"/>
            <w:tcBorders>
              <w:top w:val="single" w:sz="4" w:space="0" w:color="auto"/>
              <w:left w:val="single" w:sz="4" w:space="0" w:color="auto"/>
              <w:bottom w:val="single" w:sz="4" w:space="0" w:color="auto"/>
              <w:right w:val="single" w:sz="4" w:space="0" w:color="auto"/>
            </w:tcBorders>
          </w:tcPr>
          <w:p w14:paraId="6BCD1135" w14:textId="77777777" w:rsidR="00B47E11" w:rsidRPr="00B47E11" w:rsidRDefault="00B47E11" w:rsidP="00B47E11">
            <w:pPr>
              <w:spacing w:after="60"/>
              <w:rPr>
                <w:iCs/>
                <w:sz w:val="20"/>
                <w:szCs w:val="20"/>
              </w:rPr>
            </w:pPr>
            <w:r w:rsidRPr="00B47E11">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51A194A" w14:textId="77777777" w:rsidR="00B47E11" w:rsidRPr="00B47E11" w:rsidRDefault="00B47E11" w:rsidP="00B47E11">
            <w:pPr>
              <w:spacing w:after="60"/>
              <w:rPr>
                <w:iCs/>
                <w:sz w:val="20"/>
                <w:szCs w:val="20"/>
              </w:rPr>
            </w:pPr>
            <w:r w:rsidRPr="00B47E11">
              <w:rPr>
                <w:i/>
                <w:sz w:val="20"/>
                <w:szCs w:val="20"/>
              </w:rPr>
              <w:t xml:space="preserve">Reg-Down Infeasible Quantity Amount Total </w:t>
            </w:r>
            <w:r w:rsidRPr="00B47E11">
              <w:rPr>
                <w:sz w:val="20"/>
                <w:szCs w:val="20"/>
              </w:rPr>
              <w:t>— The charge to all QSEs for their total capacity associated with infeasible deployment of Ancillary Service Supply Responsibilities for Reg-Down, for the hour.</w:t>
            </w:r>
          </w:p>
        </w:tc>
      </w:tr>
      <w:tr w:rsidR="00B47E11" w:rsidRPr="00B47E11" w14:paraId="271FB984" w14:textId="77777777" w:rsidTr="00C01AF2">
        <w:tc>
          <w:tcPr>
            <w:tcW w:w="1278" w:type="pct"/>
            <w:tcBorders>
              <w:top w:val="single" w:sz="4" w:space="0" w:color="auto"/>
              <w:left w:val="single" w:sz="4" w:space="0" w:color="auto"/>
              <w:bottom w:val="single" w:sz="4" w:space="0" w:color="auto"/>
              <w:right w:val="single" w:sz="4" w:space="0" w:color="auto"/>
            </w:tcBorders>
          </w:tcPr>
          <w:p w14:paraId="19290D07" w14:textId="77777777" w:rsidR="00B47E11" w:rsidRPr="00B47E11" w:rsidRDefault="00B47E11" w:rsidP="00B47E11">
            <w:pPr>
              <w:spacing w:after="60"/>
              <w:rPr>
                <w:i/>
                <w:iCs/>
                <w:sz w:val="20"/>
                <w:szCs w:val="20"/>
              </w:rPr>
            </w:pPr>
            <w:r w:rsidRPr="00B47E11">
              <w:rPr>
                <w:sz w:val="20"/>
                <w:szCs w:val="20"/>
              </w:rPr>
              <w:t xml:space="preserve">RDINFQAMT </w:t>
            </w:r>
            <w:r w:rsidRPr="00B47E11">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56E571AD" w14:textId="77777777" w:rsidR="00B47E11" w:rsidRPr="00B47E11" w:rsidRDefault="00B47E11" w:rsidP="00B47E11">
            <w:pPr>
              <w:spacing w:after="60"/>
              <w:rPr>
                <w:iCs/>
                <w:sz w:val="20"/>
                <w:szCs w:val="20"/>
              </w:rPr>
            </w:pPr>
            <w:r w:rsidRPr="00B47E11">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B46D32A" w14:textId="77777777" w:rsidR="00B47E11" w:rsidRPr="00B47E11" w:rsidRDefault="00B47E11" w:rsidP="00B47E11">
            <w:pPr>
              <w:spacing w:after="60"/>
              <w:rPr>
                <w:iCs/>
                <w:sz w:val="20"/>
                <w:szCs w:val="20"/>
              </w:rPr>
            </w:pPr>
            <w:r w:rsidRPr="00B47E11">
              <w:rPr>
                <w:i/>
                <w:sz w:val="20"/>
                <w:szCs w:val="20"/>
              </w:rPr>
              <w:t>Reg-Down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its Ancillary Service Supply Responsibilities for Reg-Down, for the hour.</w:t>
            </w:r>
          </w:p>
        </w:tc>
      </w:tr>
      <w:tr w:rsidR="00B47E11" w:rsidRPr="00B47E11" w14:paraId="58375A99" w14:textId="77777777" w:rsidTr="00C01AF2">
        <w:tc>
          <w:tcPr>
            <w:tcW w:w="1278" w:type="pct"/>
            <w:tcBorders>
              <w:top w:val="single" w:sz="4" w:space="0" w:color="auto"/>
              <w:left w:val="single" w:sz="4" w:space="0" w:color="auto"/>
              <w:bottom w:val="single" w:sz="4" w:space="0" w:color="auto"/>
              <w:right w:val="single" w:sz="4" w:space="0" w:color="auto"/>
            </w:tcBorders>
          </w:tcPr>
          <w:p w14:paraId="071CCCD5" w14:textId="77777777" w:rsidR="00B47E11" w:rsidRPr="00B47E11" w:rsidRDefault="00B47E11" w:rsidP="00B47E11">
            <w:pPr>
              <w:spacing w:after="60"/>
              <w:rPr>
                <w:i/>
                <w:iCs/>
                <w:sz w:val="20"/>
                <w:szCs w:val="20"/>
              </w:rPr>
            </w:pPr>
            <w:r w:rsidRPr="00B47E11">
              <w:rPr>
                <w:i/>
                <w:iCs/>
                <w:sz w:val="20"/>
                <w:szCs w:val="20"/>
              </w:rPr>
              <w:t>q</w:t>
            </w:r>
          </w:p>
        </w:tc>
        <w:tc>
          <w:tcPr>
            <w:tcW w:w="376" w:type="pct"/>
            <w:tcBorders>
              <w:top w:val="single" w:sz="4" w:space="0" w:color="auto"/>
              <w:left w:val="single" w:sz="4" w:space="0" w:color="auto"/>
              <w:bottom w:val="single" w:sz="4" w:space="0" w:color="auto"/>
              <w:right w:val="single" w:sz="4" w:space="0" w:color="auto"/>
            </w:tcBorders>
          </w:tcPr>
          <w:p w14:paraId="76EAAC9E" w14:textId="77777777" w:rsidR="00B47E11" w:rsidRPr="00B47E11" w:rsidRDefault="00B47E11" w:rsidP="00B47E11">
            <w:pPr>
              <w:spacing w:after="60"/>
              <w:rPr>
                <w:iCs/>
                <w:sz w:val="20"/>
                <w:szCs w:val="20"/>
              </w:rPr>
            </w:pPr>
            <w:r w:rsidRPr="00B47E11">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23ED0DCE"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3EF19A49" w14:textId="77777777" w:rsidTr="00C01AF2">
        <w:tc>
          <w:tcPr>
            <w:tcW w:w="1278" w:type="pct"/>
            <w:tcBorders>
              <w:top w:val="single" w:sz="4" w:space="0" w:color="auto"/>
              <w:left w:val="single" w:sz="4" w:space="0" w:color="auto"/>
              <w:bottom w:val="single" w:sz="4" w:space="0" w:color="auto"/>
              <w:right w:val="single" w:sz="4" w:space="0" w:color="auto"/>
            </w:tcBorders>
          </w:tcPr>
          <w:p w14:paraId="5E9B735A" w14:textId="77777777" w:rsidR="00B47E11" w:rsidRPr="00B47E11" w:rsidRDefault="00B47E11" w:rsidP="00B47E11">
            <w:pPr>
              <w:spacing w:after="60"/>
              <w:rPr>
                <w:i/>
                <w:iCs/>
                <w:sz w:val="20"/>
                <w:szCs w:val="20"/>
              </w:rPr>
            </w:pPr>
            <w:r w:rsidRPr="00B47E11">
              <w:rPr>
                <w:i/>
                <w:iCs/>
                <w:sz w:val="20"/>
                <w:szCs w:val="20"/>
              </w:rPr>
              <w:t>m</w:t>
            </w:r>
          </w:p>
        </w:tc>
        <w:tc>
          <w:tcPr>
            <w:tcW w:w="376" w:type="pct"/>
            <w:tcBorders>
              <w:top w:val="single" w:sz="4" w:space="0" w:color="auto"/>
              <w:left w:val="single" w:sz="4" w:space="0" w:color="auto"/>
              <w:bottom w:val="single" w:sz="4" w:space="0" w:color="auto"/>
              <w:right w:val="single" w:sz="4" w:space="0" w:color="auto"/>
            </w:tcBorders>
          </w:tcPr>
          <w:p w14:paraId="0CA52063" w14:textId="77777777" w:rsidR="00B47E11" w:rsidRPr="00B47E11" w:rsidRDefault="00B47E11" w:rsidP="00B47E11">
            <w:pPr>
              <w:spacing w:after="60"/>
              <w:rPr>
                <w:iCs/>
                <w:sz w:val="20"/>
                <w:szCs w:val="20"/>
              </w:rPr>
            </w:pPr>
            <w:r w:rsidRPr="00B47E11">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35D81D87"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55B8BEFB" w14:textId="77777777" w:rsidR="00B47E11" w:rsidRPr="00B47E11" w:rsidRDefault="00B47E11" w:rsidP="00B47E1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47E11" w:rsidRPr="00B47E11" w14:paraId="7EEA0AFD" w14:textId="77777777" w:rsidTr="003F525F">
        <w:trPr>
          <w:trHeight w:val="656"/>
        </w:trPr>
        <w:tc>
          <w:tcPr>
            <w:tcW w:w="9576" w:type="dxa"/>
            <w:shd w:val="clear" w:color="auto" w:fill="D0CECE" w:themeFill="background2" w:themeFillShade="E6"/>
          </w:tcPr>
          <w:p w14:paraId="2B838292" w14:textId="77777777" w:rsidR="00B47E11" w:rsidRPr="00B47E11" w:rsidRDefault="00B47E11" w:rsidP="00B47E11">
            <w:pPr>
              <w:spacing w:before="120" w:after="240"/>
              <w:rPr>
                <w:b/>
                <w:i/>
                <w:iCs/>
              </w:rPr>
            </w:pPr>
            <w:r w:rsidRPr="00B47E11">
              <w:rPr>
                <w:b/>
                <w:i/>
                <w:iCs/>
              </w:rPr>
              <w:t>[NPRR841:  Replace paragraph (a) above with the following upon system implementation:]</w:t>
            </w:r>
          </w:p>
          <w:p w14:paraId="6F34D747"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Reg-Down for a given Operating Hour is calculated as follows:</w:t>
            </w:r>
          </w:p>
          <w:p w14:paraId="5933C07E" w14:textId="77777777" w:rsidR="00B47E11" w:rsidRPr="00B47E11" w:rsidRDefault="00B47E11" w:rsidP="1F586200">
            <w:pPr>
              <w:spacing w:after="120"/>
              <w:ind w:left="3600" w:hanging="2880"/>
              <w:rPr>
                <w:b/>
                <w:bCs/>
              </w:rPr>
            </w:pPr>
            <w:r w:rsidRPr="1F586200">
              <w:rPr>
                <w:b/>
                <w:bCs/>
              </w:rPr>
              <w:t>RDCOSTTOT</w:t>
            </w:r>
            <w:r w:rsidRPr="00B47E11">
              <w:rPr>
                <w:b/>
                <w:bCs/>
                <w:szCs w:val="20"/>
              </w:rPr>
              <w:tab/>
            </w:r>
            <w:r w:rsidRPr="1F586200">
              <w:rPr>
                <w:b/>
                <w:bCs/>
              </w:rPr>
              <w:t>=</w:t>
            </w:r>
            <w:r w:rsidRPr="00B47E11">
              <w:rPr>
                <w:b/>
                <w:bCs/>
                <w:szCs w:val="20"/>
              </w:rPr>
              <w:tab/>
            </w:r>
            <w:r w:rsidRPr="1F586200">
              <w:rPr>
                <w:b/>
                <w:bCs/>
              </w:rPr>
              <w:t>(-1) * (</w:t>
            </w:r>
            <w:r w:rsidRPr="00B47E11">
              <w:rPr>
                <w:b/>
                <w:bCs/>
                <w:noProof/>
                <w:position w:val="-20"/>
                <w:szCs w:val="20"/>
              </w:rPr>
              <w:drawing>
                <wp:inline distT="0" distB="0" distL="0" distR="0" wp14:anchorId="422A2488" wp14:editId="65C845A7">
                  <wp:extent cx="142875" cy="276225"/>
                  <wp:effectExtent l="0" t="0" r="9525" b="952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(RTPCRDAMTTOT </w:t>
            </w:r>
            <w:r w:rsidRPr="2A4FF316">
              <w:rPr>
                <w:b/>
                <w:bCs/>
                <w:i/>
                <w:iCs/>
                <w:vertAlign w:val="subscript"/>
              </w:rPr>
              <w:t>m</w:t>
            </w:r>
            <w:r w:rsidRPr="1F586200">
              <w:rPr>
                <w:b/>
                <w:bCs/>
              </w:rPr>
              <w:t xml:space="preserve">) + </w:t>
            </w:r>
            <w:r w:rsidRPr="00B47E11">
              <w:rPr>
                <w:b/>
                <w:bCs/>
                <w:szCs w:val="20"/>
              </w:rPr>
              <w:tab/>
            </w:r>
            <w:r w:rsidRPr="1F586200">
              <w:rPr>
                <w:b/>
                <w:bCs/>
              </w:rPr>
              <w:t>PCRDAMTTOT + RDFQAMTTOT +</w:t>
            </w:r>
          </w:p>
          <w:p w14:paraId="316C8BCC" w14:textId="77777777" w:rsidR="00B47E11" w:rsidRPr="00B47E11" w:rsidRDefault="00B47E11" w:rsidP="00B47E11">
            <w:pPr>
              <w:spacing w:after="240"/>
              <w:ind w:left="3600" w:firstLine="720"/>
              <w:rPr>
                <w:b/>
                <w:bCs/>
                <w:szCs w:val="20"/>
              </w:rPr>
            </w:pPr>
            <w:r w:rsidRPr="00B47E11">
              <w:rPr>
                <w:b/>
                <w:bCs/>
                <w:szCs w:val="20"/>
              </w:rPr>
              <w:t xml:space="preserve">RDINFQAMTTOT </w:t>
            </w:r>
            <w:r w:rsidRPr="00B47E11">
              <w:rPr>
                <w:szCs w:val="20"/>
              </w:rPr>
              <w:t xml:space="preserve">+ </w:t>
            </w:r>
            <w:r w:rsidRPr="00B47E11">
              <w:rPr>
                <w:b/>
                <w:bCs/>
                <w:szCs w:val="20"/>
              </w:rPr>
              <w:t>RDMWINFATOT)</w:t>
            </w:r>
          </w:p>
          <w:p w14:paraId="2C3BEBC6" w14:textId="77777777" w:rsidR="00B47E11" w:rsidRPr="00B47E11" w:rsidRDefault="00B47E11" w:rsidP="00B47E11">
            <w:pPr>
              <w:spacing w:after="240"/>
              <w:rPr>
                <w:iCs/>
                <w:szCs w:val="20"/>
              </w:rPr>
            </w:pPr>
            <w:r w:rsidRPr="00B47E11">
              <w:rPr>
                <w:iCs/>
                <w:szCs w:val="20"/>
              </w:rPr>
              <w:t xml:space="preserve">Where: </w:t>
            </w:r>
          </w:p>
          <w:p w14:paraId="11D0DC88" w14:textId="77777777" w:rsidR="00B47E11" w:rsidRPr="00B47E11" w:rsidRDefault="00B47E11" w:rsidP="00B47E11">
            <w:pPr>
              <w:rPr>
                <w:szCs w:val="20"/>
              </w:rPr>
            </w:pPr>
            <w:r w:rsidRPr="00B47E11">
              <w:rPr>
                <w:szCs w:val="20"/>
              </w:rPr>
              <w:t>Total payment of SASM- and RSASM-procured capacity for Reg-Down by market</w:t>
            </w:r>
          </w:p>
          <w:p w14:paraId="14A8F978" w14:textId="77777777" w:rsidR="00B47E11" w:rsidRPr="00B47E11" w:rsidRDefault="00B47E11" w:rsidP="1F586200">
            <w:pPr>
              <w:spacing w:after="240"/>
              <w:ind w:leftChars="300" w:left="2880" w:hangingChars="900" w:hanging="2160"/>
              <w:rPr>
                <w:vertAlign w:val="subscript"/>
              </w:rPr>
            </w:pPr>
            <w:r w:rsidRPr="1F586200">
              <w:t xml:space="preserve">RTPCRDAMTTOT </w:t>
            </w:r>
            <w:r w:rsidRPr="2A4FF316">
              <w:rPr>
                <w:i/>
                <w:iCs/>
                <w:vertAlign w:val="subscript"/>
              </w:rPr>
              <w:t>m</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4F25061D" wp14:editId="5A685655">
                  <wp:extent cx="142875" cy="295275"/>
                  <wp:effectExtent l="0" t="0" r="9525" b="952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RTPCRDAMT </w:t>
            </w:r>
            <w:r w:rsidRPr="2A4FF316">
              <w:rPr>
                <w:i/>
                <w:iCs/>
                <w:vertAlign w:val="subscript"/>
              </w:rPr>
              <w:t xml:space="preserve">q, m </w:t>
            </w:r>
          </w:p>
          <w:p w14:paraId="31771C94" w14:textId="77777777" w:rsidR="00B47E11" w:rsidRPr="00B47E11" w:rsidRDefault="00B47E11" w:rsidP="00B47E11">
            <w:pPr>
              <w:rPr>
                <w:szCs w:val="20"/>
              </w:rPr>
            </w:pPr>
            <w:r w:rsidRPr="00B47E11">
              <w:rPr>
                <w:szCs w:val="20"/>
              </w:rPr>
              <w:t>Total payment of DAM-procured capacity for Reg-Down</w:t>
            </w:r>
          </w:p>
          <w:p w14:paraId="41902525" w14:textId="77777777" w:rsidR="00B47E11" w:rsidRPr="00B47E11" w:rsidRDefault="00B47E11" w:rsidP="00B47E11">
            <w:pPr>
              <w:spacing w:after="240"/>
              <w:ind w:leftChars="300" w:left="2880" w:hangingChars="900" w:hanging="2160"/>
            </w:pPr>
            <w:r w:rsidRPr="1F586200">
              <w:t>PCRDAMTTOT</w:t>
            </w:r>
            <w:r w:rsidRPr="00B47E11">
              <w:rPr>
                <w:bCs/>
                <w:i/>
                <w:szCs w:val="20"/>
                <w:vertAlign w:val="subscript"/>
              </w:rPr>
              <w:tab/>
            </w:r>
            <w:r w:rsidRPr="00B47E11">
              <w:rPr>
                <w:bCs/>
                <w:i/>
                <w:szCs w:val="20"/>
                <w:vertAlign w:val="subscript"/>
              </w:rPr>
              <w:tab/>
            </w:r>
            <w:r w:rsidRPr="1F586200">
              <w:t>=</w:t>
            </w:r>
            <w:r w:rsidRPr="00B47E11">
              <w:rPr>
                <w:bCs/>
                <w:szCs w:val="20"/>
              </w:rPr>
              <w:tab/>
            </w:r>
            <w:r w:rsidRPr="2A4FF316">
              <w:rPr>
                <w:i/>
                <w:iCs/>
                <w:vertAlign w:val="subscript"/>
              </w:rPr>
              <w:t xml:space="preserve"> </w:t>
            </w:r>
            <w:r w:rsidRPr="00B47E11">
              <w:rPr>
                <w:bCs/>
                <w:noProof/>
                <w:position w:val="-22"/>
                <w:szCs w:val="20"/>
              </w:rPr>
              <w:drawing>
                <wp:inline distT="0" distB="0" distL="0" distR="0" wp14:anchorId="6FC4E5E0" wp14:editId="6FB3AAE6">
                  <wp:extent cx="142875" cy="295275"/>
                  <wp:effectExtent l="0" t="0" r="9525" b="952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PCRDAMT </w:t>
            </w:r>
            <w:r w:rsidRPr="2A4FF316">
              <w:rPr>
                <w:i/>
                <w:iCs/>
                <w:vertAlign w:val="subscript"/>
              </w:rPr>
              <w:t>q</w:t>
            </w:r>
          </w:p>
          <w:p w14:paraId="51EDCBF1" w14:textId="77777777" w:rsidR="00B47E11" w:rsidRPr="00B47E11" w:rsidRDefault="00B47E11" w:rsidP="00B47E11">
            <w:pPr>
              <w:rPr>
                <w:szCs w:val="20"/>
              </w:rPr>
            </w:pPr>
            <w:r w:rsidRPr="00B47E11">
              <w:rPr>
                <w:szCs w:val="20"/>
              </w:rPr>
              <w:t>Total charge of failure on Ancillary Service Supply Responsibility for Reg-Down</w:t>
            </w:r>
          </w:p>
          <w:p w14:paraId="2AB5ABAD" w14:textId="77777777" w:rsidR="00B47E11" w:rsidRPr="00B47E11" w:rsidRDefault="00B47E11" w:rsidP="2A4FF316">
            <w:pPr>
              <w:spacing w:after="240"/>
              <w:ind w:leftChars="300" w:left="2880" w:hangingChars="900" w:hanging="2160"/>
              <w:rPr>
                <w:i/>
                <w:iCs/>
                <w:vertAlign w:val="subscript"/>
              </w:rPr>
            </w:pPr>
            <w:r w:rsidRPr="1F586200">
              <w:t>RDFQAMTTOT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5AB02261" wp14:editId="3223C193">
                  <wp:extent cx="142875" cy="295275"/>
                  <wp:effectExtent l="0" t="0" r="9525" b="9525"/>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RDFQAMTQSETOT </w:t>
            </w:r>
            <w:r w:rsidRPr="2A4FF316">
              <w:rPr>
                <w:i/>
                <w:iCs/>
                <w:vertAlign w:val="subscript"/>
              </w:rPr>
              <w:t>q</w:t>
            </w:r>
          </w:p>
          <w:p w14:paraId="1687DE7F" w14:textId="77777777" w:rsidR="00B47E11" w:rsidRPr="00B47E11" w:rsidRDefault="00B47E11" w:rsidP="00B47E11">
            <w:pPr>
              <w:tabs>
                <w:tab w:val="left" w:pos="2160"/>
                <w:tab w:val="left" w:pos="2880"/>
              </w:tabs>
              <w:ind w:left="300" w:hangingChars="125" w:hanging="300"/>
              <w:rPr>
                <w:bCs/>
                <w:szCs w:val="20"/>
              </w:rPr>
            </w:pPr>
            <w:r w:rsidRPr="00B47E11">
              <w:rPr>
                <w:bCs/>
                <w:szCs w:val="20"/>
              </w:rPr>
              <w:t>Total payment of SASM- and RSASM-procured capacity for Reg-Down by QSE</w:t>
            </w:r>
          </w:p>
          <w:p w14:paraId="756F6F06" w14:textId="77777777" w:rsidR="00B47E11" w:rsidRPr="00B47E11" w:rsidRDefault="00B47E11" w:rsidP="2A4FF316">
            <w:pPr>
              <w:spacing w:after="240"/>
              <w:ind w:leftChars="300" w:left="2880" w:hangingChars="900" w:hanging="2160"/>
              <w:rPr>
                <w:i/>
                <w:iCs/>
                <w:vertAlign w:val="subscript"/>
              </w:rPr>
            </w:pPr>
            <w:r w:rsidRPr="1F586200">
              <w:lastRenderedPageBreak/>
              <w:t xml:space="preserve">RTPCRDAMTQSETOT </w:t>
            </w:r>
            <w:r w:rsidRPr="2A4FF316">
              <w:rPr>
                <w:i/>
                <w:iCs/>
                <w:vertAlign w:val="subscript"/>
              </w:rPr>
              <w:t>q</w:t>
            </w:r>
            <w:r w:rsidRPr="00B47E11">
              <w:rPr>
                <w:bCs/>
                <w:i/>
                <w:szCs w:val="20"/>
                <w:vertAlign w:val="subscript"/>
              </w:rPr>
              <w:tab/>
            </w:r>
            <w:r w:rsidRPr="1F586200">
              <w:t>=</w:t>
            </w:r>
            <w:r w:rsidRPr="00B47E11">
              <w:rPr>
                <w:bCs/>
                <w:szCs w:val="20"/>
              </w:rPr>
              <w:tab/>
            </w:r>
            <w:r w:rsidRPr="00B47E11">
              <w:rPr>
                <w:bCs/>
                <w:noProof/>
                <w:position w:val="-20"/>
                <w:szCs w:val="20"/>
              </w:rPr>
              <w:drawing>
                <wp:inline distT="0" distB="0" distL="0" distR="0" wp14:anchorId="20C5F22E" wp14:editId="64E89704">
                  <wp:extent cx="142875" cy="276225"/>
                  <wp:effectExtent l="0" t="0" r="9525"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RTPCRDAMT </w:t>
            </w:r>
            <w:r w:rsidRPr="2A4FF316">
              <w:rPr>
                <w:i/>
                <w:iCs/>
                <w:vertAlign w:val="subscript"/>
              </w:rPr>
              <w:t>q, m</w:t>
            </w:r>
          </w:p>
          <w:p w14:paraId="4F031E8F" w14:textId="77777777" w:rsidR="00B47E11" w:rsidRPr="00B47E11" w:rsidRDefault="00B47E11" w:rsidP="00B47E11">
            <w:pPr>
              <w:rPr>
                <w:szCs w:val="20"/>
              </w:rPr>
            </w:pPr>
            <w:r w:rsidRPr="00B47E11">
              <w:rPr>
                <w:szCs w:val="20"/>
              </w:rPr>
              <w:t>Total charge of infeasible Ancillary Service Supply Responsibility for Reg-Down</w:t>
            </w:r>
          </w:p>
          <w:p w14:paraId="45B824A6" w14:textId="77777777" w:rsidR="00B47E11" w:rsidRPr="00B47E11" w:rsidRDefault="00B47E11" w:rsidP="00B47E11">
            <w:pPr>
              <w:spacing w:after="240"/>
              <w:ind w:left="2880" w:hanging="2160"/>
            </w:pPr>
            <w:r w:rsidRPr="1F586200">
              <w:t>RDINFQAMTTOT</w:t>
            </w:r>
            <w:r w:rsidRPr="00B47E11">
              <w:rPr>
                <w:szCs w:val="20"/>
              </w:rPr>
              <w:tab/>
            </w:r>
            <w:r w:rsidRPr="1F586200">
              <w:t>=</w:t>
            </w:r>
            <w:r w:rsidRPr="00B47E11">
              <w:rPr>
                <w:szCs w:val="20"/>
              </w:rPr>
              <w:tab/>
            </w:r>
            <w:r w:rsidRPr="00B47E11">
              <w:rPr>
                <w:noProof/>
                <w:position w:val="-22"/>
                <w:szCs w:val="20"/>
              </w:rPr>
              <w:drawing>
                <wp:inline distT="0" distB="0" distL="0" distR="0" wp14:anchorId="49F65928" wp14:editId="0AC7322B">
                  <wp:extent cx="142875" cy="29527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 RDINFQAMT </w:t>
            </w:r>
            <w:r w:rsidRPr="2A4FF316">
              <w:rPr>
                <w:i/>
                <w:iCs/>
                <w:vertAlign w:val="subscript"/>
              </w:rPr>
              <w:t>q</w:t>
            </w:r>
            <w:r w:rsidRPr="1F586200">
              <w:rPr>
                <w:vertAlign w:val="subscript"/>
              </w:rPr>
              <w:t xml:space="preserve"> </w:t>
            </w:r>
          </w:p>
          <w:p w14:paraId="4462BFD5" w14:textId="77777777" w:rsidR="00B47E11" w:rsidRPr="00B47E11" w:rsidRDefault="00B47E11" w:rsidP="00B47E11">
            <w:pPr>
              <w:tabs>
                <w:tab w:val="left" w:pos="2160"/>
                <w:tab w:val="left" w:pos="2880"/>
              </w:tabs>
              <w:spacing w:after="240"/>
              <w:ind w:leftChars="9" w:left="322" w:hangingChars="125" w:hanging="300"/>
              <w:rPr>
                <w:bCs/>
              </w:rPr>
            </w:pPr>
            <w:r w:rsidRPr="00B47E11">
              <w:rPr>
                <w:bCs/>
              </w:rPr>
              <w:t xml:space="preserve">Total Real-Time </w:t>
            </w:r>
            <w:r w:rsidRPr="00B47E11">
              <w:rPr>
                <w:bCs/>
                <w:iCs/>
              </w:rPr>
              <w:t>Day-Ahead</w:t>
            </w:r>
            <w:r w:rsidRPr="00B47E11">
              <w:rPr>
                <w:bCs/>
              </w:rPr>
              <w:t xml:space="preserve"> Make-Whole Payment for Reg-Down</w:t>
            </w:r>
          </w:p>
          <w:p w14:paraId="1B662BD1" w14:textId="77777777" w:rsidR="00B47E11" w:rsidRPr="00B47E11" w:rsidRDefault="00B47E11" w:rsidP="00B47E11">
            <w:pPr>
              <w:spacing w:after="240"/>
              <w:ind w:left="2880" w:hanging="2160"/>
            </w:pPr>
            <w:r w:rsidRPr="1F586200">
              <w:t>RDMWINFATOT</w:t>
            </w:r>
            <w:r w:rsidRPr="00B47E11">
              <w:rPr>
                <w:szCs w:val="20"/>
              </w:rPr>
              <w:tab/>
            </w:r>
            <w:r w:rsidRPr="1F586200">
              <w:t>=</w:t>
            </w:r>
            <w:r w:rsidRPr="00B47E11">
              <w:rPr>
                <w:szCs w:val="20"/>
              </w:rPr>
              <w:tab/>
            </w:r>
            <w:r w:rsidRPr="00B47E11">
              <w:rPr>
                <w:position w:val="-22"/>
                <w:szCs w:val="20"/>
                <w:lang w:val="pt-BR"/>
              </w:rPr>
              <w:object w:dxaOrig="220" w:dyaOrig="460" w14:anchorId="7045ADD4">
                <v:shape id="_x0000_i1069" type="#_x0000_t75" style="width:12pt;height:18.6pt" o:ole="">
                  <v:imagedata r:id="rId70" o:title=""/>
                </v:shape>
                <o:OLEObject Type="Embed" ProgID="Equation.3" ShapeID="_x0000_i1069" DrawAspect="Content" ObjectID="_1783929976" r:id="rId74"/>
              </w:object>
            </w:r>
            <w:r w:rsidRPr="1F586200">
              <w:rPr>
                <w:color w:val="000000"/>
              </w:rPr>
              <w:t xml:space="preserve"> RDMWINFA</w:t>
            </w:r>
            <w:r w:rsidRPr="2A4FF316">
              <w:rPr>
                <w:i/>
                <w:iCs/>
                <w:vertAlign w:val="subscript"/>
              </w:rPr>
              <w:t xml:space="preserve"> q, h  </w:t>
            </w:r>
          </w:p>
          <w:p w14:paraId="39ABB7CF"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685"/>
              <w:gridCol w:w="6096"/>
            </w:tblGrid>
            <w:tr w:rsidR="00B47E11" w:rsidRPr="00B47E11" w14:paraId="61B4DC5B" w14:textId="77777777" w:rsidTr="00C01AF2">
              <w:trPr>
                <w:tblHeader/>
              </w:trPr>
              <w:tc>
                <w:tcPr>
                  <w:tcW w:w="1278" w:type="pct"/>
                </w:tcPr>
                <w:p w14:paraId="0BB75399" w14:textId="77777777" w:rsidR="00B47E11" w:rsidRPr="00B47E11" w:rsidRDefault="00B47E11" w:rsidP="00B47E11">
                  <w:pPr>
                    <w:spacing w:after="120"/>
                    <w:rPr>
                      <w:b/>
                      <w:iCs/>
                      <w:sz w:val="20"/>
                      <w:szCs w:val="20"/>
                    </w:rPr>
                  </w:pPr>
                  <w:r w:rsidRPr="00B47E11">
                    <w:rPr>
                      <w:b/>
                      <w:iCs/>
                      <w:sz w:val="20"/>
                      <w:szCs w:val="20"/>
                    </w:rPr>
                    <w:t>Variable</w:t>
                  </w:r>
                </w:p>
              </w:tc>
              <w:tc>
                <w:tcPr>
                  <w:tcW w:w="376" w:type="pct"/>
                </w:tcPr>
                <w:p w14:paraId="130ECE6E" w14:textId="77777777" w:rsidR="00B47E11" w:rsidRPr="00B47E11" w:rsidRDefault="00B47E11" w:rsidP="00B47E11">
                  <w:pPr>
                    <w:spacing w:after="120"/>
                    <w:rPr>
                      <w:b/>
                      <w:iCs/>
                      <w:sz w:val="20"/>
                      <w:szCs w:val="20"/>
                    </w:rPr>
                  </w:pPr>
                  <w:r w:rsidRPr="00B47E11">
                    <w:rPr>
                      <w:b/>
                      <w:iCs/>
                      <w:sz w:val="20"/>
                      <w:szCs w:val="20"/>
                    </w:rPr>
                    <w:t>Unit</w:t>
                  </w:r>
                </w:p>
              </w:tc>
              <w:tc>
                <w:tcPr>
                  <w:tcW w:w="3346" w:type="pct"/>
                </w:tcPr>
                <w:p w14:paraId="3A120E21"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4C7F8ED7" w14:textId="77777777" w:rsidTr="00C01AF2">
              <w:tc>
                <w:tcPr>
                  <w:tcW w:w="1278" w:type="pct"/>
                </w:tcPr>
                <w:p w14:paraId="72767D20" w14:textId="77777777" w:rsidR="00B47E11" w:rsidRPr="00B47E11" w:rsidRDefault="00B47E11" w:rsidP="00B47E11">
                  <w:pPr>
                    <w:spacing w:after="60"/>
                    <w:rPr>
                      <w:iCs/>
                      <w:sz w:val="20"/>
                      <w:szCs w:val="20"/>
                    </w:rPr>
                  </w:pPr>
                  <w:r w:rsidRPr="00B47E11">
                    <w:rPr>
                      <w:iCs/>
                      <w:sz w:val="20"/>
                      <w:szCs w:val="20"/>
                    </w:rPr>
                    <w:t>RDCOSTTOT</w:t>
                  </w:r>
                </w:p>
              </w:tc>
              <w:tc>
                <w:tcPr>
                  <w:tcW w:w="376" w:type="pct"/>
                </w:tcPr>
                <w:p w14:paraId="46AB2E4F" w14:textId="77777777" w:rsidR="00B47E11" w:rsidRPr="00B47E11" w:rsidRDefault="00B47E11" w:rsidP="00B47E11">
                  <w:pPr>
                    <w:spacing w:after="60"/>
                    <w:rPr>
                      <w:iCs/>
                      <w:sz w:val="20"/>
                      <w:szCs w:val="20"/>
                    </w:rPr>
                  </w:pPr>
                  <w:r w:rsidRPr="00B47E11">
                    <w:rPr>
                      <w:iCs/>
                      <w:sz w:val="20"/>
                      <w:szCs w:val="20"/>
                    </w:rPr>
                    <w:t>$</w:t>
                  </w:r>
                </w:p>
              </w:tc>
              <w:tc>
                <w:tcPr>
                  <w:tcW w:w="3346" w:type="pct"/>
                </w:tcPr>
                <w:p w14:paraId="301C65F1" w14:textId="77777777" w:rsidR="00B47E11" w:rsidRPr="00B47E11" w:rsidRDefault="00B47E11" w:rsidP="00B47E11">
                  <w:pPr>
                    <w:spacing w:after="60"/>
                    <w:rPr>
                      <w:iCs/>
                      <w:sz w:val="20"/>
                      <w:szCs w:val="20"/>
                    </w:rPr>
                  </w:pPr>
                  <w:r w:rsidRPr="00B47E11">
                    <w:rPr>
                      <w:i/>
                      <w:iCs/>
                      <w:sz w:val="20"/>
                      <w:szCs w:val="20"/>
                    </w:rPr>
                    <w:t>Reg-Down Cost Total</w:t>
                  </w:r>
                  <w:r w:rsidRPr="00B47E11">
                    <w:rPr>
                      <w:iCs/>
                      <w:sz w:val="20"/>
                      <w:szCs w:val="20"/>
                    </w:rPr>
                    <w:t>—The net total costs for Reg-Down, for the hour.</w:t>
                  </w:r>
                </w:p>
              </w:tc>
            </w:tr>
            <w:tr w:rsidR="00B47E11" w:rsidRPr="00B47E11" w14:paraId="3B8E2383" w14:textId="77777777" w:rsidTr="00C01AF2">
              <w:tc>
                <w:tcPr>
                  <w:tcW w:w="1278" w:type="pct"/>
                  <w:tcBorders>
                    <w:top w:val="single" w:sz="4" w:space="0" w:color="auto"/>
                    <w:left w:val="single" w:sz="4" w:space="0" w:color="auto"/>
                    <w:bottom w:val="single" w:sz="4" w:space="0" w:color="auto"/>
                    <w:right w:val="single" w:sz="4" w:space="0" w:color="auto"/>
                  </w:tcBorders>
                </w:tcPr>
                <w:p w14:paraId="5497A219" w14:textId="77777777" w:rsidR="00B47E11" w:rsidRPr="00B47E11" w:rsidRDefault="00B47E11" w:rsidP="00B47E11">
                  <w:pPr>
                    <w:spacing w:after="60"/>
                    <w:rPr>
                      <w:iCs/>
                      <w:sz w:val="20"/>
                      <w:szCs w:val="20"/>
                    </w:rPr>
                  </w:pPr>
                  <w:r w:rsidRPr="00B47E11">
                    <w:rPr>
                      <w:iCs/>
                      <w:sz w:val="20"/>
                      <w:szCs w:val="20"/>
                    </w:rPr>
                    <w:t xml:space="preserve">RTPCRDAMTTOT </w:t>
                  </w:r>
                  <w:r w:rsidRPr="00B47E11">
                    <w:rPr>
                      <w:i/>
                      <w:iCs/>
                      <w:sz w:val="20"/>
                      <w:szCs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58328AAC"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25FED069" w14:textId="77777777" w:rsidR="00B47E11" w:rsidRPr="00B47E11" w:rsidRDefault="00B47E11" w:rsidP="00B47E11">
                  <w:pPr>
                    <w:spacing w:after="60"/>
                    <w:rPr>
                      <w:i/>
                      <w:iCs/>
                      <w:sz w:val="20"/>
                      <w:szCs w:val="20"/>
                    </w:rPr>
                  </w:pPr>
                  <w:r w:rsidRPr="00B47E11">
                    <w:rPr>
                      <w:i/>
                      <w:iCs/>
                      <w:sz w:val="20"/>
                      <w:szCs w:val="20"/>
                    </w:rPr>
                    <w:t>Procured Capacity for Reg-Down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Reg-Down, for the hour.</w:t>
                  </w:r>
                </w:p>
              </w:tc>
            </w:tr>
            <w:tr w:rsidR="00B47E11" w:rsidRPr="00B47E11" w14:paraId="736DF241" w14:textId="77777777" w:rsidTr="00C01AF2">
              <w:tc>
                <w:tcPr>
                  <w:tcW w:w="1278" w:type="pct"/>
                  <w:tcBorders>
                    <w:top w:val="single" w:sz="4" w:space="0" w:color="auto"/>
                    <w:left w:val="single" w:sz="4" w:space="0" w:color="auto"/>
                    <w:bottom w:val="single" w:sz="4" w:space="0" w:color="auto"/>
                    <w:right w:val="single" w:sz="4" w:space="0" w:color="auto"/>
                  </w:tcBorders>
                </w:tcPr>
                <w:p w14:paraId="56F52A7C" w14:textId="77777777" w:rsidR="00B47E11" w:rsidRPr="00B47E11" w:rsidRDefault="00B47E11" w:rsidP="00B47E11">
                  <w:pPr>
                    <w:spacing w:after="60"/>
                    <w:rPr>
                      <w:iCs/>
                      <w:sz w:val="20"/>
                      <w:szCs w:val="20"/>
                    </w:rPr>
                  </w:pPr>
                  <w:r w:rsidRPr="00B47E11">
                    <w:rPr>
                      <w:iCs/>
                      <w:sz w:val="20"/>
                      <w:szCs w:val="20"/>
                    </w:rPr>
                    <w:t xml:space="preserve">RTPCRDAMT </w:t>
                  </w:r>
                  <w:r w:rsidRPr="00B47E11">
                    <w:rPr>
                      <w:i/>
                      <w:iCs/>
                      <w:sz w:val="20"/>
                      <w:szCs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166BC558"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F7E82D5" w14:textId="77777777" w:rsidR="00B47E11" w:rsidRPr="00B47E11" w:rsidRDefault="00B47E11" w:rsidP="00B47E11">
                  <w:pPr>
                    <w:spacing w:after="60"/>
                    <w:rPr>
                      <w:i/>
                      <w:iCs/>
                      <w:sz w:val="20"/>
                      <w:szCs w:val="20"/>
                    </w:rPr>
                  </w:pPr>
                  <w:r w:rsidRPr="00B47E11">
                    <w:rPr>
                      <w:i/>
                      <w:iCs/>
                      <w:sz w:val="20"/>
                      <w:szCs w:val="20"/>
                    </w:rPr>
                    <w:t>Procured Capacity for Reg-Down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Reg-Down, for the hour.</w:t>
                  </w:r>
                </w:p>
              </w:tc>
            </w:tr>
            <w:tr w:rsidR="00B47E11" w:rsidRPr="00B47E11" w14:paraId="55661278" w14:textId="77777777" w:rsidTr="00C01AF2">
              <w:tc>
                <w:tcPr>
                  <w:tcW w:w="1278" w:type="pct"/>
                  <w:tcBorders>
                    <w:top w:val="single" w:sz="4" w:space="0" w:color="auto"/>
                    <w:left w:val="single" w:sz="4" w:space="0" w:color="auto"/>
                    <w:bottom w:val="single" w:sz="4" w:space="0" w:color="auto"/>
                    <w:right w:val="single" w:sz="4" w:space="0" w:color="auto"/>
                  </w:tcBorders>
                </w:tcPr>
                <w:p w14:paraId="5BF38F63" w14:textId="77777777" w:rsidR="00B47E11" w:rsidRPr="00B47E11" w:rsidRDefault="00B47E11" w:rsidP="00B47E11">
                  <w:pPr>
                    <w:spacing w:after="60"/>
                    <w:rPr>
                      <w:iCs/>
                      <w:sz w:val="20"/>
                      <w:szCs w:val="20"/>
                    </w:rPr>
                  </w:pPr>
                  <w:r w:rsidRPr="00B47E11">
                    <w:rPr>
                      <w:iCs/>
                      <w:sz w:val="20"/>
                      <w:szCs w:val="20"/>
                    </w:rPr>
                    <w:t>RDFQAMTTOT</w:t>
                  </w:r>
                </w:p>
              </w:tc>
              <w:tc>
                <w:tcPr>
                  <w:tcW w:w="376" w:type="pct"/>
                  <w:tcBorders>
                    <w:top w:val="single" w:sz="4" w:space="0" w:color="auto"/>
                    <w:left w:val="single" w:sz="4" w:space="0" w:color="auto"/>
                    <w:bottom w:val="single" w:sz="4" w:space="0" w:color="auto"/>
                    <w:right w:val="single" w:sz="4" w:space="0" w:color="auto"/>
                  </w:tcBorders>
                </w:tcPr>
                <w:p w14:paraId="29D0B8D6"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74FA47C" w14:textId="77777777" w:rsidR="00B47E11" w:rsidRPr="00B47E11" w:rsidRDefault="00B47E11" w:rsidP="00B47E11">
                  <w:pPr>
                    <w:spacing w:after="60"/>
                    <w:rPr>
                      <w:i/>
                      <w:iCs/>
                      <w:sz w:val="20"/>
                      <w:szCs w:val="20"/>
                    </w:rPr>
                  </w:pPr>
                  <w:r w:rsidRPr="00B47E11">
                    <w:rPr>
                      <w:i/>
                      <w:iCs/>
                      <w:sz w:val="20"/>
                      <w:szCs w:val="20"/>
                    </w:rPr>
                    <w:t>Reg-Down Failure Quantity Amount Total</w:t>
                  </w:r>
                  <w:r w:rsidRPr="00B47E11">
                    <w:rPr>
                      <w:iCs/>
                      <w:sz w:val="20"/>
                      <w:szCs w:val="20"/>
                    </w:rPr>
                    <w:t>—The total charges to all QSEs for their capacity associated with failures on their Ancillary Service Supply Responsibilities for Reg-Down, for the hour.</w:t>
                  </w:r>
                </w:p>
              </w:tc>
            </w:tr>
            <w:tr w:rsidR="00B47E11" w:rsidRPr="00B47E11" w14:paraId="5C54FBC6" w14:textId="77777777" w:rsidTr="00C01AF2">
              <w:tc>
                <w:tcPr>
                  <w:tcW w:w="1278" w:type="pct"/>
                  <w:tcBorders>
                    <w:top w:val="single" w:sz="4" w:space="0" w:color="auto"/>
                    <w:left w:val="single" w:sz="4" w:space="0" w:color="auto"/>
                    <w:bottom w:val="single" w:sz="4" w:space="0" w:color="auto"/>
                    <w:right w:val="single" w:sz="4" w:space="0" w:color="auto"/>
                  </w:tcBorders>
                </w:tcPr>
                <w:p w14:paraId="47DF753D" w14:textId="77777777" w:rsidR="00B47E11" w:rsidRPr="00B47E11" w:rsidRDefault="00B47E11" w:rsidP="00B47E11">
                  <w:pPr>
                    <w:spacing w:after="60"/>
                    <w:rPr>
                      <w:iCs/>
                      <w:sz w:val="20"/>
                      <w:szCs w:val="20"/>
                    </w:rPr>
                  </w:pPr>
                  <w:r w:rsidRPr="00B47E11">
                    <w:rPr>
                      <w:iCs/>
                      <w:sz w:val="20"/>
                      <w:szCs w:val="20"/>
                    </w:rPr>
                    <w:t>RDMWINFATOT</w:t>
                  </w:r>
                </w:p>
              </w:tc>
              <w:tc>
                <w:tcPr>
                  <w:tcW w:w="376" w:type="pct"/>
                  <w:tcBorders>
                    <w:top w:val="single" w:sz="4" w:space="0" w:color="auto"/>
                    <w:left w:val="single" w:sz="4" w:space="0" w:color="auto"/>
                    <w:bottom w:val="single" w:sz="4" w:space="0" w:color="auto"/>
                    <w:right w:val="single" w:sz="4" w:space="0" w:color="auto"/>
                  </w:tcBorders>
                </w:tcPr>
                <w:p w14:paraId="62A1715C"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6686CC35" w14:textId="77777777" w:rsidR="00B47E11" w:rsidRPr="00B47E11" w:rsidRDefault="00B47E11" w:rsidP="00B47E11">
                  <w:pPr>
                    <w:spacing w:after="60"/>
                    <w:rPr>
                      <w:i/>
                      <w:iCs/>
                      <w:sz w:val="20"/>
                      <w:szCs w:val="20"/>
                    </w:rPr>
                  </w:pPr>
                  <w:r w:rsidRPr="00B47E11">
                    <w:rPr>
                      <w:i/>
                      <w:sz w:val="20"/>
                      <w:szCs w:val="20"/>
                    </w:rPr>
                    <w:t>Reg-Down Make-Whole Infeasible Amount total</w:t>
                  </w:r>
                  <w:r w:rsidRPr="00B47E11">
                    <w:rPr>
                      <w:rFonts w:ascii="Symbol" w:eastAsia="Symbol" w:hAnsi="Symbol" w:cs="Symbol"/>
                      <w:sz w:val="20"/>
                      <w:szCs w:val="20"/>
                    </w:rPr>
                    <w:t>¾</w:t>
                  </w:r>
                  <w:r w:rsidRPr="00B47E11">
                    <w:rPr>
                      <w:sz w:val="20"/>
                      <w:szCs w:val="20"/>
                    </w:rPr>
                    <w:t xml:space="preserve"> The total Real-Time calculated payment to all QSEs</w:t>
                  </w:r>
                  <w:r w:rsidRPr="00B47E11">
                    <w:rPr>
                      <w:i/>
                      <w:sz w:val="20"/>
                      <w:szCs w:val="20"/>
                    </w:rPr>
                    <w:t>,</w:t>
                  </w:r>
                  <w:r w:rsidRPr="00B47E11">
                    <w:rPr>
                      <w:sz w:val="20"/>
                      <w:szCs w:val="20"/>
                    </w:rPr>
                    <w:t xml:space="preserve"> for their contribution of Reg-Down, to make-whole the Startup and energy costs of all Resources committed in the DAM, for the hour.</w:t>
                  </w:r>
                </w:p>
              </w:tc>
            </w:tr>
            <w:tr w:rsidR="00B47E11" w:rsidRPr="00B47E11" w14:paraId="7F07D321" w14:textId="77777777" w:rsidTr="00C01AF2">
              <w:tc>
                <w:tcPr>
                  <w:tcW w:w="1278" w:type="pct"/>
                  <w:tcBorders>
                    <w:top w:val="single" w:sz="4" w:space="0" w:color="auto"/>
                    <w:left w:val="single" w:sz="4" w:space="0" w:color="auto"/>
                    <w:bottom w:val="single" w:sz="4" w:space="0" w:color="auto"/>
                    <w:right w:val="single" w:sz="4" w:space="0" w:color="auto"/>
                  </w:tcBorders>
                </w:tcPr>
                <w:p w14:paraId="434BB1B2" w14:textId="77777777" w:rsidR="00B47E11" w:rsidRPr="00B47E11" w:rsidRDefault="00B47E11" w:rsidP="00B47E11">
                  <w:pPr>
                    <w:spacing w:after="60"/>
                    <w:rPr>
                      <w:iCs/>
                      <w:sz w:val="20"/>
                      <w:szCs w:val="20"/>
                    </w:rPr>
                  </w:pPr>
                  <w:r w:rsidRPr="00B47E11">
                    <w:rPr>
                      <w:color w:val="000000"/>
                      <w:sz w:val="20"/>
                      <w:szCs w:val="20"/>
                    </w:rPr>
                    <w:t xml:space="preserve">RDMWINFA </w:t>
                  </w:r>
                  <w:r w:rsidRPr="00B47E11">
                    <w:rPr>
                      <w:i/>
                      <w:sz w:val="20"/>
                      <w:szCs w:val="20"/>
                      <w:vertAlign w:val="subscript"/>
                    </w:rPr>
                    <w:t>q, h</w:t>
                  </w:r>
                </w:p>
              </w:tc>
              <w:tc>
                <w:tcPr>
                  <w:tcW w:w="376" w:type="pct"/>
                  <w:tcBorders>
                    <w:top w:val="single" w:sz="4" w:space="0" w:color="auto"/>
                    <w:left w:val="single" w:sz="4" w:space="0" w:color="auto"/>
                    <w:bottom w:val="single" w:sz="4" w:space="0" w:color="auto"/>
                    <w:right w:val="single" w:sz="4" w:space="0" w:color="auto"/>
                  </w:tcBorders>
                </w:tcPr>
                <w:p w14:paraId="49ECE08A"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F6EF709" w14:textId="77777777" w:rsidR="00B47E11" w:rsidRPr="00B47E11" w:rsidRDefault="00B47E11" w:rsidP="00B47E11">
                  <w:pPr>
                    <w:spacing w:after="60"/>
                    <w:rPr>
                      <w:i/>
                      <w:iCs/>
                      <w:sz w:val="20"/>
                      <w:szCs w:val="20"/>
                    </w:rPr>
                  </w:pPr>
                  <w:r w:rsidRPr="00B47E11">
                    <w:rPr>
                      <w:i/>
                      <w:sz w:val="20"/>
                      <w:szCs w:val="20"/>
                    </w:rPr>
                    <w:t>Reg-Down Make-Whole Infeasible Amount per QSE per hour</w:t>
                  </w:r>
                  <w:r w:rsidRPr="00B47E11">
                    <w:rPr>
                      <w:rFonts w:ascii="Symbol" w:eastAsia="Symbol" w:hAnsi="Symbol" w:cs="Symbol"/>
                      <w:sz w:val="20"/>
                      <w:szCs w:val="20"/>
                    </w:rPr>
                    <w:t>¾</w:t>
                  </w:r>
                  <w:r w:rsidRPr="00B47E11">
                    <w:rPr>
                      <w:sz w:val="20"/>
                      <w:szCs w:val="20"/>
                    </w:rPr>
                    <w:t xml:space="preserve"> The total Real-Time calculated payment to QSE </w:t>
                  </w:r>
                  <w:r w:rsidRPr="00B47E11">
                    <w:rPr>
                      <w:i/>
                      <w:sz w:val="20"/>
                      <w:szCs w:val="20"/>
                    </w:rPr>
                    <w:t>q,</w:t>
                  </w:r>
                  <w:r w:rsidRPr="00B47E11">
                    <w:rPr>
                      <w:sz w:val="20"/>
                      <w:szCs w:val="20"/>
                    </w:rPr>
                    <w:t xml:space="preserve"> for its contribution of Reg-Down, to make-whole the Startup and energy costs of all Resources committed in the DAM, for the hour </w:t>
                  </w:r>
                  <w:r w:rsidRPr="00B47E11">
                    <w:rPr>
                      <w:i/>
                      <w:sz w:val="20"/>
                      <w:szCs w:val="20"/>
                    </w:rPr>
                    <w:t>h</w:t>
                  </w:r>
                  <w:r w:rsidRPr="00B47E11">
                    <w:rPr>
                      <w:sz w:val="20"/>
                      <w:szCs w:val="20"/>
                    </w:rPr>
                    <w:t xml:space="preserve">.  </w:t>
                  </w:r>
                </w:p>
              </w:tc>
            </w:tr>
            <w:tr w:rsidR="00B47E11" w:rsidRPr="00B47E11" w14:paraId="0278EE81" w14:textId="77777777" w:rsidTr="00C01AF2">
              <w:tc>
                <w:tcPr>
                  <w:tcW w:w="1278" w:type="pct"/>
                  <w:tcBorders>
                    <w:top w:val="single" w:sz="4" w:space="0" w:color="auto"/>
                    <w:left w:val="single" w:sz="4" w:space="0" w:color="auto"/>
                    <w:bottom w:val="single" w:sz="4" w:space="0" w:color="auto"/>
                    <w:right w:val="single" w:sz="4" w:space="0" w:color="auto"/>
                  </w:tcBorders>
                </w:tcPr>
                <w:p w14:paraId="6A3BA866" w14:textId="77777777" w:rsidR="00B47E11" w:rsidRPr="00B47E11" w:rsidRDefault="00B47E11" w:rsidP="00B47E11">
                  <w:pPr>
                    <w:spacing w:after="60"/>
                    <w:rPr>
                      <w:iCs/>
                      <w:sz w:val="20"/>
                      <w:szCs w:val="20"/>
                    </w:rPr>
                  </w:pPr>
                  <w:r w:rsidRPr="00B47E11">
                    <w:rPr>
                      <w:iCs/>
                      <w:sz w:val="20"/>
                      <w:szCs w:val="20"/>
                    </w:rPr>
                    <w:t xml:space="preserve">RDFQAMTQSETOT </w:t>
                  </w:r>
                  <w:r w:rsidRPr="00B47E11">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0DB8445F"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7123B8E4" w14:textId="77777777" w:rsidR="00B47E11" w:rsidRPr="00B47E11" w:rsidRDefault="00B47E11" w:rsidP="00B47E11">
                  <w:pPr>
                    <w:spacing w:after="60"/>
                    <w:rPr>
                      <w:i/>
                      <w:iCs/>
                      <w:sz w:val="20"/>
                      <w:szCs w:val="20"/>
                    </w:rPr>
                  </w:pPr>
                  <w:r w:rsidRPr="00B47E11">
                    <w:rPr>
                      <w:i/>
                      <w:iCs/>
                      <w:sz w:val="20"/>
                      <w:szCs w:val="20"/>
                    </w:rPr>
                    <w:t>Reg-Down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Reg-Down, for the hour.</w:t>
                  </w:r>
                </w:p>
              </w:tc>
            </w:tr>
            <w:tr w:rsidR="00B47E11" w:rsidRPr="00B47E11" w14:paraId="68F3257F" w14:textId="77777777" w:rsidTr="00C01AF2">
              <w:tc>
                <w:tcPr>
                  <w:tcW w:w="1278" w:type="pct"/>
                  <w:tcBorders>
                    <w:top w:val="single" w:sz="4" w:space="0" w:color="auto"/>
                    <w:left w:val="single" w:sz="4" w:space="0" w:color="auto"/>
                    <w:bottom w:val="single" w:sz="4" w:space="0" w:color="auto"/>
                    <w:right w:val="single" w:sz="4" w:space="0" w:color="auto"/>
                  </w:tcBorders>
                </w:tcPr>
                <w:p w14:paraId="74627F16" w14:textId="77777777" w:rsidR="00B47E11" w:rsidRPr="00B47E11" w:rsidRDefault="00B47E11" w:rsidP="00B47E11">
                  <w:pPr>
                    <w:spacing w:after="60"/>
                    <w:rPr>
                      <w:iCs/>
                      <w:sz w:val="20"/>
                      <w:szCs w:val="20"/>
                    </w:rPr>
                  </w:pPr>
                  <w:r w:rsidRPr="00B47E11">
                    <w:rPr>
                      <w:iCs/>
                      <w:sz w:val="20"/>
                      <w:szCs w:val="20"/>
                    </w:rPr>
                    <w:t xml:space="preserve">RTPCRDAMTQSETOT </w:t>
                  </w:r>
                  <w:r w:rsidRPr="00B47E11">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01B25FFE" w14:textId="77777777" w:rsidR="00B47E11" w:rsidRPr="00B47E11" w:rsidRDefault="00B47E11" w:rsidP="00B47E11">
                  <w:pPr>
                    <w:spacing w:after="60"/>
                    <w:rPr>
                      <w:iCs/>
                      <w:sz w:val="20"/>
                      <w:szCs w:val="20"/>
                    </w:rPr>
                  </w:pPr>
                  <w:r w:rsidRPr="00B47E11">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319342B" w14:textId="77777777" w:rsidR="00B47E11" w:rsidRPr="00B47E11" w:rsidRDefault="00B47E11" w:rsidP="00B47E11">
                  <w:pPr>
                    <w:spacing w:after="60"/>
                    <w:rPr>
                      <w:iCs/>
                      <w:sz w:val="20"/>
                      <w:szCs w:val="20"/>
                    </w:rPr>
                  </w:pPr>
                  <w:r w:rsidRPr="00B47E11">
                    <w:rPr>
                      <w:i/>
                      <w:iCs/>
                      <w:sz w:val="20"/>
                      <w:szCs w:val="20"/>
                    </w:rPr>
                    <w:t>Procured Capacity for Reg-Down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Reg-Down, for the hour.</w:t>
                  </w:r>
                </w:p>
              </w:tc>
            </w:tr>
            <w:tr w:rsidR="00B47E11" w:rsidRPr="00B47E11" w14:paraId="63AAD234" w14:textId="77777777" w:rsidTr="00C01AF2">
              <w:tc>
                <w:tcPr>
                  <w:tcW w:w="1278" w:type="pct"/>
                  <w:tcBorders>
                    <w:top w:val="single" w:sz="4" w:space="0" w:color="auto"/>
                    <w:left w:val="single" w:sz="4" w:space="0" w:color="auto"/>
                    <w:bottom w:val="single" w:sz="4" w:space="0" w:color="auto"/>
                    <w:right w:val="single" w:sz="4" w:space="0" w:color="auto"/>
                  </w:tcBorders>
                </w:tcPr>
                <w:p w14:paraId="52F25BBE" w14:textId="77777777" w:rsidR="00B47E11" w:rsidRPr="00B47E11" w:rsidRDefault="00B47E11" w:rsidP="00B47E11">
                  <w:pPr>
                    <w:rPr>
                      <w:b/>
                      <w:sz w:val="20"/>
                      <w:szCs w:val="20"/>
                    </w:rPr>
                  </w:pPr>
                  <w:r w:rsidRPr="00B47E11">
                    <w:rPr>
                      <w:sz w:val="20"/>
                      <w:szCs w:val="20"/>
                    </w:rPr>
                    <w:t xml:space="preserve">PCRDAMT </w:t>
                  </w:r>
                  <w:r w:rsidRPr="00B47E11">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36B6635D" w14:textId="77777777" w:rsidR="00B47E11" w:rsidRPr="00B47E11" w:rsidRDefault="00B47E11" w:rsidP="00B47E11">
                  <w:pPr>
                    <w:rPr>
                      <w:b/>
                      <w:sz w:val="20"/>
                      <w:szCs w:val="20"/>
                    </w:rPr>
                  </w:pPr>
                  <w:r w:rsidRPr="00B47E11">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E0EAA60" w14:textId="77777777" w:rsidR="00B47E11" w:rsidRPr="00B47E11" w:rsidRDefault="00B47E11" w:rsidP="00B47E11">
                  <w:pPr>
                    <w:rPr>
                      <w:b/>
                      <w:sz w:val="20"/>
                      <w:szCs w:val="20"/>
                    </w:rPr>
                  </w:pPr>
                  <w:r w:rsidRPr="00B47E11">
                    <w:rPr>
                      <w:i/>
                      <w:sz w:val="20"/>
                      <w:szCs w:val="20"/>
                    </w:rPr>
                    <w:t>Procured Capacity for Reg-Down Amount per QSE for DAM</w:t>
                  </w:r>
                  <w:r w:rsidRPr="00B47E11">
                    <w:rPr>
                      <w:sz w:val="20"/>
                      <w:szCs w:val="20"/>
                    </w:rPr>
                    <w:t>—The DAM Reg-Down payment for QSE</w:t>
                  </w:r>
                  <w:r w:rsidRPr="00B47E11">
                    <w:rPr>
                      <w:i/>
                      <w:sz w:val="20"/>
                      <w:szCs w:val="20"/>
                    </w:rPr>
                    <w:t xml:space="preserve"> q</w:t>
                  </w:r>
                  <w:r w:rsidRPr="00B47E11">
                    <w:rPr>
                      <w:iCs/>
                      <w:sz w:val="20"/>
                      <w:szCs w:val="20"/>
                    </w:rPr>
                    <w:t>,</w:t>
                  </w:r>
                  <w:r w:rsidRPr="00B47E11">
                    <w:rPr>
                      <w:sz w:val="20"/>
                      <w:szCs w:val="20"/>
                    </w:rPr>
                    <w:t xml:space="preserve"> for the hour.</w:t>
                  </w:r>
                </w:p>
              </w:tc>
            </w:tr>
            <w:tr w:rsidR="00B47E11" w:rsidRPr="00B47E11" w14:paraId="449629EB" w14:textId="77777777" w:rsidTr="00C01AF2">
              <w:tc>
                <w:tcPr>
                  <w:tcW w:w="1278" w:type="pct"/>
                  <w:tcBorders>
                    <w:top w:val="single" w:sz="4" w:space="0" w:color="auto"/>
                    <w:left w:val="single" w:sz="4" w:space="0" w:color="auto"/>
                    <w:bottom w:val="single" w:sz="4" w:space="0" w:color="auto"/>
                    <w:right w:val="single" w:sz="4" w:space="0" w:color="auto"/>
                  </w:tcBorders>
                </w:tcPr>
                <w:p w14:paraId="2B4F10F9" w14:textId="77777777" w:rsidR="00B47E11" w:rsidRPr="00B47E11" w:rsidRDefault="00B47E11" w:rsidP="00B47E11">
                  <w:pPr>
                    <w:rPr>
                      <w:sz w:val="20"/>
                      <w:szCs w:val="20"/>
                    </w:rPr>
                  </w:pPr>
                  <w:r w:rsidRPr="00B47E11">
                    <w:rPr>
                      <w:sz w:val="20"/>
                      <w:szCs w:val="20"/>
                    </w:rPr>
                    <w:t>PCRDAMTTOT</w:t>
                  </w:r>
                </w:p>
              </w:tc>
              <w:tc>
                <w:tcPr>
                  <w:tcW w:w="376" w:type="pct"/>
                  <w:tcBorders>
                    <w:top w:val="single" w:sz="4" w:space="0" w:color="auto"/>
                    <w:left w:val="single" w:sz="4" w:space="0" w:color="auto"/>
                    <w:bottom w:val="single" w:sz="4" w:space="0" w:color="auto"/>
                    <w:right w:val="single" w:sz="4" w:space="0" w:color="auto"/>
                  </w:tcBorders>
                </w:tcPr>
                <w:p w14:paraId="134AF282" w14:textId="77777777" w:rsidR="00B47E11" w:rsidRPr="00B47E11" w:rsidRDefault="00B47E11" w:rsidP="00B47E11">
                  <w:pPr>
                    <w:rPr>
                      <w:sz w:val="20"/>
                      <w:szCs w:val="20"/>
                    </w:rPr>
                  </w:pPr>
                  <w:r w:rsidRPr="00B47E11">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D4614BB" w14:textId="77777777" w:rsidR="00B47E11" w:rsidRPr="00B47E11" w:rsidRDefault="00B47E11" w:rsidP="00B47E11">
                  <w:pPr>
                    <w:rPr>
                      <w:sz w:val="20"/>
                      <w:szCs w:val="20"/>
                    </w:rPr>
                  </w:pPr>
                  <w:r w:rsidRPr="00B47E11">
                    <w:rPr>
                      <w:i/>
                      <w:sz w:val="20"/>
                      <w:szCs w:val="20"/>
                    </w:rPr>
                    <w:t>Procured Capacity for Reg-Down Amount Total in DAM</w:t>
                  </w:r>
                  <w:r w:rsidRPr="00B47E11">
                    <w:rPr>
                      <w:sz w:val="20"/>
                      <w:szCs w:val="20"/>
                    </w:rPr>
                    <w:t>—The total of the DAM Reg-Down payments for all QSEs for the hour.</w:t>
                  </w:r>
                </w:p>
              </w:tc>
            </w:tr>
            <w:tr w:rsidR="00B47E11" w:rsidRPr="00B47E11" w14:paraId="1291299B" w14:textId="77777777" w:rsidTr="00C01AF2">
              <w:tc>
                <w:tcPr>
                  <w:tcW w:w="1278" w:type="pct"/>
                  <w:tcBorders>
                    <w:top w:val="single" w:sz="4" w:space="0" w:color="auto"/>
                    <w:left w:val="single" w:sz="4" w:space="0" w:color="auto"/>
                    <w:bottom w:val="single" w:sz="4" w:space="0" w:color="auto"/>
                    <w:right w:val="single" w:sz="4" w:space="0" w:color="auto"/>
                  </w:tcBorders>
                </w:tcPr>
                <w:p w14:paraId="4FD2E9FF" w14:textId="77777777" w:rsidR="00B47E11" w:rsidRPr="00B47E11" w:rsidRDefault="00B47E11" w:rsidP="00B47E11">
                  <w:pPr>
                    <w:spacing w:after="60"/>
                    <w:rPr>
                      <w:i/>
                      <w:iCs/>
                      <w:sz w:val="20"/>
                      <w:szCs w:val="20"/>
                    </w:rPr>
                  </w:pPr>
                  <w:r w:rsidRPr="00B47E11">
                    <w:rPr>
                      <w:sz w:val="20"/>
                      <w:szCs w:val="20"/>
                    </w:rPr>
                    <w:t>RDINFQAMTTOT</w:t>
                  </w:r>
                </w:p>
              </w:tc>
              <w:tc>
                <w:tcPr>
                  <w:tcW w:w="376" w:type="pct"/>
                  <w:tcBorders>
                    <w:top w:val="single" w:sz="4" w:space="0" w:color="auto"/>
                    <w:left w:val="single" w:sz="4" w:space="0" w:color="auto"/>
                    <w:bottom w:val="single" w:sz="4" w:space="0" w:color="auto"/>
                    <w:right w:val="single" w:sz="4" w:space="0" w:color="auto"/>
                  </w:tcBorders>
                </w:tcPr>
                <w:p w14:paraId="6967BC5E" w14:textId="77777777" w:rsidR="00B47E11" w:rsidRPr="00B47E11" w:rsidRDefault="00B47E11" w:rsidP="00B47E11">
                  <w:pPr>
                    <w:spacing w:after="60"/>
                    <w:rPr>
                      <w:iCs/>
                      <w:sz w:val="20"/>
                      <w:szCs w:val="20"/>
                    </w:rPr>
                  </w:pPr>
                  <w:r w:rsidRPr="00B47E11">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BB24F18" w14:textId="77777777" w:rsidR="00B47E11" w:rsidRPr="00B47E11" w:rsidRDefault="00B47E11" w:rsidP="00B47E11">
                  <w:pPr>
                    <w:spacing w:after="60"/>
                    <w:rPr>
                      <w:iCs/>
                      <w:sz w:val="20"/>
                      <w:szCs w:val="20"/>
                    </w:rPr>
                  </w:pPr>
                  <w:r w:rsidRPr="00B47E11">
                    <w:rPr>
                      <w:i/>
                      <w:sz w:val="20"/>
                      <w:szCs w:val="20"/>
                    </w:rPr>
                    <w:t xml:space="preserve">Reg-Down Infeasible Quantity Amount Total </w:t>
                  </w:r>
                  <w:r w:rsidRPr="00B47E11">
                    <w:rPr>
                      <w:sz w:val="20"/>
                      <w:szCs w:val="20"/>
                    </w:rPr>
                    <w:t>— The charge to all QSEs for their total capacity associated with infeasible deployment of Ancillary Service Supply Responsibilities for Reg-Down, for the hour.</w:t>
                  </w:r>
                </w:p>
              </w:tc>
            </w:tr>
            <w:tr w:rsidR="00B47E11" w:rsidRPr="00B47E11" w14:paraId="763DEF5E" w14:textId="77777777" w:rsidTr="00C01AF2">
              <w:tc>
                <w:tcPr>
                  <w:tcW w:w="1278" w:type="pct"/>
                  <w:tcBorders>
                    <w:top w:val="single" w:sz="4" w:space="0" w:color="auto"/>
                    <w:left w:val="single" w:sz="4" w:space="0" w:color="auto"/>
                    <w:bottom w:val="single" w:sz="4" w:space="0" w:color="auto"/>
                    <w:right w:val="single" w:sz="4" w:space="0" w:color="auto"/>
                  </w:tcBorders>
                </w:tcPr>
                <w:p w14:paraId="65F5E9A3" w14:textId="77777777" w:rsidR="00B47E11" w:rsidRPr="00B47E11" w:rsidRDefault="00B47E11" w:rsidP="00B47E11">
                  <w:pPr>
                    <w:spacing w:after="60"/>
                    <w:rPr>
                      <w:i/>
                      <w:iCs/>
                      <w:sz w:val="20"/>
                      <w:szCs w:val="20"/>
                    </w:rPr>
                  </w:pPr>
                  <w:r w:rsidRPr="00B47E11">
                    <w:rPr>
                      <w:sz w:val="20"/>
                      <w:szCs w:val="20"/>
                    </w:rPr>
                    <w:t xml:space="preserve">RDINFQAMT </w:t>
                  </w:r>
                  <w:r w:rsidRPr="00B47E11">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610F340" w14:textId="77777777" w:rsidR="00B47E11" w:rsidRPr="00B47E11" w:rsidRDefault="00B47E11" w:rsidP="00B47E11">
                  <w:pPr>
                    <w:spacing w:after="60"/>
                    <w:rPr>
                      <w:iCs/>
                      <w:sz w:val="20"/>
                      <w:szCs w:val="20"/>
                    </w:rPr>
                  </w:pPr>
                  <w:r w:rsidRPr="00B47E11">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73509A57" w14:textId="77777777" w:rsidR="00B47E11" w:rsidRPr="00B47E11" w:rsidRDefault="00B47E11" w:rsidP="00B47E11">
                  <w:pPr>
                    <w:spacing w:after="60"/>
                    <w:rPr>
                      <w:iCs/>
                      <w:sz w:val="20"/>
                      <w:szCs w:val="20"/>
                    </w:rPr>
                  </w:pPr>
                  <w:r w:rsidRPr="00B47E11">
                    <w:rPr>
                      <w:i/>
                      <w:sz w:val="20"/>
                      <w:szCs w:val="20"/>
                    </w:rPr>
                    <w:t>Reg-Down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its Ancillary Service Supply Responsibilities for Reg-Down, for the hour.</w:t>
                  </w:r>
                </w:p>
              </w:tc>
            </w:tr>
            <w:tr w:rsidR="00B47E11" w:rsidRPr="00B47E11" w14:paraId="07E63E8A" w14:textId="77777777" w:rsidTr="00C01AF2">
              <w:tc>
                <w:tcPr>
                  <w:tcW w:w="1278" w:type="pct"/>
                  <w:tcBorders>
                    <w:top w:val="single" w:sz="4" w:space="0" w:color="auto"/>
                    <w:left w:val="single" w:sz="4" w:space="0" w:color="auto"/>
                    <w:bottom w:val="single" w:sz="4" w:space="0" w:color="auto"/>
                    <w:right w:val="single" w:sz="4" w:space="0" w:color="auto"/>
                  </w:tcBorders>
                </w:tcPr>
                <w:p w14:paraId="4114DB6A" w14:textId="77777777" w:rsidR="00B47E11" w:rsidRPr="00B47E11" w:rsidRDefault="00B47E11" w:rsidP="00B47E11">
                  <w:pPr>
                    <w:spacing w:after="60"/>
                    <w:rPr>
                      <w:i/>
                      <w:iCs/>
                      <w:sz w:val="20"/>
                      <w:szCs w:val="20"/>
                    </w:rPr>
                  </w:pPr>
                  <w:r w:rsidRPr="00B47E11">
                    <w:rPr>
                      <w:i/>
                      <w:iCs/>
                      <w:sz w:val="20"/>
                      <w:szCs w:val="20"/>
                    </w:rPr>
                    <w:t>q</w:t>
                  </w:r>
                </w:p>
              </w:tc>
              <w:tc>
                <w:tcPr>
                  <w:tcW w:w="376" w:type="pct"/>
                  <w:tcBorders>
                    <w:top w:val="single" w:sz="4" w:space="0" w:color="auto"/>
                    <w:left w:val="single" w:sz="4" w:space="0" w:color="auto"/>
                    <w:bottom w:val="single" w:sz="4" w:space="0" w:color="auto"/>
                    <w:right w:val="single" w:sz="4" w:space="0" w:color="auto"/>
                  </w:tcBorders>
                </w:tcPr>
                <w:p w14:paraId="58324B7F" w14:textId="77777777" w:rsidR="00B47E11" w:rsidRPr="00B47E11" w:rsidRDefault="00B47E11" w:rsidP="00B47E11">
                  <w:pPr>
                    <w:spacing w:after="60"/>
                    <w:rPr>
                      <w:iCs/>
                      <w:sz w:val="20"/>
                      <w:szCs w:val="20"/>
                    </w:rPr>
                  </w:pPr>
                  <w:r w:rsidRPr="00B47E11">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1C8726BF"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2D5B343F" w14:textId="77777777" w:rsidTr="00C01AF2">
              <w:tc>
                <w:tcPr>
                  <w:tcW w:w="1278" w:type="pct"/>
                  <w:tcBorders>
                    <w:top w:val="single" w:sz="4" w:space="0" w:color="auto"/>
                    <w:left w:val="single" w:sz="4" w:space="0" w:color="auto"/>
                    <w:bottom w:val="single" w:sz="4" w:space="0" w:color="auto"/>
                    <w:right w:val="single" w:sz="4" w:space="0" w:color="auto"/>
                  </w:tcBorders>
                </w:tcPr>
                <w:p w14:paraId="26F9DCBF" w14:textId="77777777" w:rsidR="00B47E11" w:rsidRPr="00B47E11" w:rsidRDefault="00B47E11" w:rsidP="00B47E11">
                  <w:pPr>
                    <w:spacing w:after="60"/>
                    <w:rPr>
                      <w:i/>
                      <w:iCs/>
                      <w:sz w:val="20"/>
                      <w:szCs w:val="20"/>
                    </w:rPr>
                  </w:pPr>
                  <w:r w:rsidRPr="00B47E11">
                    <w:rPr>
                      <w:i/>
                      <w:iCs/>
                      <w:sz w:val="20"/>
                      <w:szCs w:val="20"/>
                    </w:rPr>
                    <w:lastRenderedPageBreak/>
                    <w:t>m</w:t>
                  </w:r>
                </w:p>
              </w:tc>
              <w:tc>
                <w:tcPr>
                  <w:tcW w:w="376" w:type="pct"/>
                  <w:tcBorders>
                    <w:top w:val="single" w:sz="4" w:space="0" w:color="auto"/>
                    <w:left w:val="single" w:sz="4" w:space="0" w:color="auto"/>
                    <w:bottom w:val="single" w:sz="4" w:space="0" w:color="auto"/>
                    <w:right w:val="single" w:sz="4" w:space="0" w:color="auto"/>
                  </w:tcBorders>
                </w:tcPr>
                <w:p w14:paraId="5A965018" w14:textId="77777777" w:rsidR="00B47E11" w:rsidRPr="00B47E11" w:rsidRDefault="00B47E11" w:rsidP="00B47E11">
                  <w:pPr>
                    <w:spacing w:after="60"/>
                    <w:rPr>
                      <w:iCs/>
                      <w:sz w:val="20"/>
                      <w:szCs w:val="20"/>
                    </w:rPr>
                  </w:pPr>
                  <w:r w:rsidRPr="00B47E11">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538B9836"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1EF02C8E" w14:textId="77777777" w:rsidR="00B47E11" w:rsidRPr="00B47E11" w:rsidRDefault="00B47E11" w:rsidP="00B47E11">
            <w:pPr>
              <w:spacing w:after="240"/>
              <w:rPr>
                <w:szCs w:val="20"/>
              </w:rPr>
            </w:pPr>
          </w:p>
        </w:tc>
      </w:tr>
    </w:tbl>
    <w:p w14:paraId="73B49015" w14:textId="77777777" w:rsidR="00B47E11" w:rsidRPr="00B47E11" w:rsidRDefault="00B47E11" w:rsidP="00B47E11">
      <w:pPr>
        <w:spacing w:before="240" w:after="240"/>
        <w:ind w:left="1440" w:hanging="720"/>
        <w:rPr>
          <w:szCs w:val="20"/>
        </w:rPr>
      </w:pPr>
      <w:r w:rsidRPr="00B47E11">
        <w:rPr>
          <w:szCs w:val="20"/>
        </w:rPr>
        <w:lastRenderedPageBreak/>
        <w:t>(b)</w:t>
      </w:r>
      <w:r w:rsidRPr="00B47E11">
        <w:rPr>
          <w:szCs w:val="20"/>
        </w:rPr>
        <w:tab/>
        <w:t>Each QSE’s share of the net total costs for Reg-Down for the Operating Hour is calculated as follows:</w:t>
      </w:r>
    </w:p>
    <w:p w14:paraId="71085F5A" w14:textId="77777777" w:rsidR="00B47E11" w:rsidRPr="00B47E11" w:rsidRDefault="00B47E11" w:rsidP="00B47E11">
      <w:pPr>
        <w:spacing w:after="240"/>
        <w:ind w:left="2880" w:hanging="2160"/>
        <w:rPr>
          <w:b/>
          <w:bCs/>
          <w:szCs w:val="20"/>
        </w:rPr>
      </w:pPr>
      <w:r w:rsidRPr="00B47E11">
        <w:rPr>
          <w:b/>
          <w:bCs/>
          <w:szCs w:val="20"/>
        </w:rPr>
        <w:t xml:space="preserve">RDCOST </w:t>
      </w:r>
      <w:r w:rsidRPr="00B47E11">
        <w:rPr>
          <w:b/>
          <w:bCs/>
          <w:i/>
          <w:szCs w:val="20"/>
          <w:vertAlign w:val="subscript"/>
        </w:rPr>
        <w:t>q</w:t>
      </w:r>
      <w:r w:rsidRPr="00B47E11">
        <w:rPr>
          <w:b/>
          <w:bCs/>
          <w:i/>
          <w:szCs w:val="20"/>
          <w:vertAlign w:val="subscript"/>
        </w:rPr>
        <w:tab/>
      </w:r>
      <w:r w:rsidRPr="00B47E11">
        <w:rPr>
          <w:b/>
          <w:bCs/>
          <w:szCs w:val="20"/>
        </w:rPr>
        <w:t>=</w:t>
      </w:r>
      <w:r w:rsidRPr="00B47E11">
        <w:rPr>
          <w:b/>
          <w:bCs/>
          <w:szCs w:val="20"/>
        </w:rPr>
        <w:tab/>
        <w:t xml:space="preserve">RDPR * RDQ </w:t>
      </w:r>
      <w:r w:rsidRPr="00B47E11">
        <w:rPr>
          <w:b/>
          <w:bCs/>
          <w:i/>
          <w:szCs w:val="20"/>
          <w:vertAlign w:val="subscript"/>
        </w:rPr>
        <w:t>q</w:t>
      </w:r>
    </w:p>
    <w:p w14:paraId="693EE4EC" w14:textId="77777777" w:rsidR="00B47E11" w:rsidRPr="00B47E11" w:rsidRDefault="00B47E11" w:rsidP="00B47E11">
      <w:pPr>
        <w:spacing w:after="240"/>
        <w:rPr>
          <w:iCs/>
          <w:szCs w:val="20"/>
        </w:rPr>
      </w:pPr>
      <w:r w:rsidRPr="00B47E11">
        <w:rPr>
          <w:iCs/>
          <w:szCs w:val="20"/>
        </w:rPr>
        <w:t>Where:</w:t>
      </w:r>
    </w:p>
    <w:p w14:paraId="2CE11ADC" w14:textId="77777777" w:rsidR="00B47E11" w:rsidRPr="00B47E11" w:rsidRDefault="00B47E11" w:rsidP="00B47E11">
      <w:pPr>
        <w:tabs>
          <w:tab w:val="left" w:pos="2160"/>
          <w:tab w:val="left" w:pos="2880"/>
        </w:tabs>
        <w:spacing w:after="120"/>
        <w:ind w:leftChars="300" w:left="2880" w:hangingChars="900" w:hanging="2160"/>
        <w:rPr>
          <w:bCs/>
          <w:szCs w:val="20"/>
        </w:rPr>
      </w:pPr>
      <w:r w:rsidRPr="00B47E11">
        <w:rPr>
          <w:bCs/>
          <w:szCs w:val="20"/>
        </w:rPr>
        <w:t>RDPR</w:t>
      </w:r>
      <w:r w:rsidRPr="00B47E11">
        <w:rPr>
          <w:bCs/>
          <w:szCs w:val="20"/>
        </w:rPr>
        <w:tab/>
      </w:r>
      <w:r w:rsidRPr="00B47E11">
        <w:rPr>
          <w:bCs/>
          <w:szCs w:val="20"/>
        </w:rPr>
        <w:tab/>
        <w:t>=</w:t>
      </w:r>
      <w:r w:rsidRPr="00B47E11">
        <w:rPr>
          <w:bCs/>
          <w:szCs w:val="20"/>
        </w:rPr>
        <w:tab/>
        <w:t>RDCOSTTOT / RDQTOT</w:t>
      </w:r>
    </w:p>
    <w:p w14:paraId="52D03DB1" w14:textId="77777777" w:rsidR="00B47E11" w:rsidRPr="00B47E11" w:rsidRDefault="00B47E11" w:rsidP="00B47E11">
      <w:pPr>
        <w:tabs>
          <w:tab w:val="left" w:pos="2160"/>
          <w:tab w:val="left" w:pos="2880"/>
        </w:tabs>
        <w:spacing w:after="120"/>
        <w:ind w:leftChars="300" w:left="2880" w:hangingChars="900" w:hanging="2160"/>
      </w:pPr>
      <w:r w:rsidRPr="1F586200">
        <w:t>RDQTOT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16DC5EE9" wp14:editId="1F31C878">
            <wp:extent cx="142875" cy="29527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RDQ </w:t>
      </w:r>
      <w:r w:rsidRPr="2A4FF316">
        <w:rPr>
          <w:i/>
          <w:iCs/>
          <w:vertAlign w:val="subscript"/>
        </w:rPr>
        <w:t>q</w:t>
      </w:r>
    </w:p>
    <w:p w14:paraId="19DB8BFD" w14:textId="77777777" w:rsidR="00B47E11" w:rsidRPr="00B47E11" w:rsidRDefault="00B47E11" w:rsidP="00B47E11">
      <w:pPr>
        <w:tabs>
          <w:tab w:val="left" w:pos="2160"/>
          <w:tab w:val="left" w:pos="2880"/>
        </w:tabs>
        <w:spacing w:after="120"/>
        <w:ind w:leftChars="300" w:left="2880" w:hangingChars="900" w:hanging="2160"/>
        <w:rPr>
          <w:bCs/>
          <w:szCs w:val="20"/>
          <w:lang w:val="it-IT"/>
        </w:rPr>
      </w:pPr>
      <w:r w:rsidRPr="00B47E11">
        <w:rPr>
          <w:bCs/>
          <w:szCs w:val="20"/>
          <w:lang w:val="it-IT"/>
        </w:rPr>
        <w:t xml:space="preserve">RDQ </w:t>
      </w:r>
      <w:r w:rsidRPr="00B47E11">
        <w:rPr>
          <w:bCs/>
          <w:i/>
          <w:szCs w:val="20"/>
          <w:vertAlign w:val="subscript"/>
          <w:lang w:val="it-IT"/>
        </w:rPr>
        <w:t>q</w:t>
      </w:r>
      <w:r w:rsidRPr="00B47E11">
        <w:rPr>
          <w:bCs/>
          <w:szCs w:val="20"/>
          <w:lang w:val="it-IT"/>
        </w:rPr>
        <w:tab/>
      </w:r>
      <w:r w:rsidRPr="00B47E11">
        <w:rPr>
          <w:bCs/>
          <w:szCs w:val="20"/>
          <w:lang w:val="it-IT"/>
        </w:rPr>
        <w:tab/>
        <w:t>=</w:t>
      </w:r>
      <w:r w:rsidRPr="00B47E11">
        <w:rPr>
          <w:bCs/>
          <w:szCs w:val="20"/>
          <w:lang w:val="it-IT"/>
        </w:rPr>
        <w:tab/>
        <w:t xml:space="preserve">RDO </w:t>
      </w:r>
      <w:r w:rsidRPr="00B47E11">
        <w:rPr>
          <w:bCs/>
          <w:i/>
          <w:szCs w:val="20"/>
          <w:vertAlign w:val="subscript"/>
          <w:lang w:val="it-IT"/>
        </w:rPr>
        <w:t>q</w:t>
      </w:r>
      <w:r w:rsidRPr="00B47E11">
        <w:rPr>
          <w:bCs/>
          <w:szCs w:val="20"/>
          <w:lang w:val="it-IT"/>
        </w:rPr>
        <w:t xml:space="preserve"> – SARDQ </w:t>
      </w:r>
      <w:r w:rsidRPr="00B47E11">
        <w:rPr>
          <w:bCs/>
          <w:i/>
          <w:szCs w:val="20"/>
          <w:vertAlign w:val="subscript"/>
          <w:lang w:val="it-IT"/>
        </w:rPr>
        <w:t>q</w:t>
      </w:r>
    </w:p>
    <w:p w14:paraId="169636D7" w14:textId="77777777" w:rsidR="00B47E11" w:rsidRPr="00B47E11" w:rsidRDefault="00B47E11" w:rsidP="1F586200">
      <w:pPr>
        <w:tabs>
          <w:tab w:val="left" w:pos="2160"/>
          <w:tab w:val="left" w:pos="2880"/>
        </w:tabs>
        <w:spacing w:after="120"/>
        <w:ind w:leftChars="300" w:left="2880" w:hangingChars="900" w:hanging="2160"/>
        <w:rPr>
          <w:lang w:val="it-IT"/>
        </w:rPr>
      </w:pPr>
      <w:r w:rsidRPr="1F586200">
        <w:rPr>
          <w:lang w:val="it-IT"/>
        </w:rPr>
        <w:t xml:space="preserve">RDO </w:t>
      </w:r>
      <w:r w:rsidRPr="2A4FF316">
        <w:rPr>
          <w:i/>
          <w:iCs/>
          <w:vertAlign w:val="subscript"/>
          <w:lang w:val="it-IT"/>
        </w:rPr>
        <w:t>q</w:t>
      </w:r>
      <w:r w:rsidRPr="00B47E11">
        <w:rPr>
          <w:bCs/>
          <w:szCs w:val="20"/>
          <w:lang w:val="it-IT"/>
        </w:rPr>
        <w:tab/>
      </w:r>
      <w:r w:rsidRPr="00B47E11">
        <w:rPr>
          <w:bCs/>
          <w:szCs w:val="20"/>
          <w:lang w:val="it-IT"/>
        </w:rPr>
        <w:tab/>
      </w:r>
      <w:r w:rsidRPr="1F586200">
        <w:rPr>
          <w:lang w:val="it-IT"/>
        </w:rPr>
        <w:t>=</w:t>
      </w:r>
      <w:r w:rsidRPr="00B47E11">
        <w:rPr>
          <w:bCs/>
          <w:szCs w:val="20"/>
          <w:lang w:val="it-IT"/>
        </w:rPr>
        <w:tab/>
      </w:r>
      <w:r w:rsidRPr="00B47E11">
        <w:rPr>
          <w:bCs/>
          <w:noProof/>
          <w:position w:val="-22"/>
          <w:szCs w:val="20"/>
        </w:rPr>
        <w:drawing>
          <wp:inline distT="0" distB="0" distL="0" distR="0" wp14:anchorId="53E4636F" wp14:editId="7BC769DE">
            <wp:extent cx="142875" cy="295275"/>
            <wp:effectExtent l="0" t="0" r="9525"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rPr>
          <w:lang w:val="it-IT"/>
        </w:rPr>
        <w:t xml:space="preserve">(SARDQ </w:t>
      </w:r>
      <w:r w:rsidRPr="2A4FF316">
        <w:rPr>
          <w:i/>
          <w:iCs/>
          <w:vertAlign w:val="subscript"/>
          <w:lang w:val="it-IT"/>
        </w:rPr>
        <w:t>q</w:t>
      </w:r>
      <w:r w:rsidRPr="1F586200">
        <w:rPr>
          <w:lang w:val="it-IT"/>
        </w:rPr>
        <w:t xml:space="preserve"> + </w:t>
      </w:r>
      <w:r w:rsidRPr="00B47E11">
        <w:rPr>
          <w:bCs/>
          <w:noProof/>
          <w:position w:val="-20"/>
          <w:szCs w:val="20"/>
        </w:rPr>
        <w:drawing>
          <wp:inline distT="0" distB="0" distL="0" distR="0" wp14:anchorId="2C3573F8" wp14:editId="19AEB090">
            <wp:extent cx="142875" cy="27622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lang w:val="it-IT"/>
        </w:rPr>
        <w:t xml:space="preserve">(RTPCRD </w:t>
      </w:r>
      <w:r w:rsidRPr="2A4FF316">
        <w:rPr>
          <w:i/>
          <w:iCs/>
          <w:vertAlign w:val="subscript"/>
          <w:lang w:val="it-IT"/>
        </w:rPr>
        <w:t>q, m</w:t>
      </w:r>
      <w:r w:rsidRPr="1F586200">
        <w:rPr>
          <w:lang w:val="it-IT"/>
        </w:rPr>
        <w:t xml:space="preserve">) + PCRD </w:t>
      </w:r>
      <w:r w:rsidRPr="2A4FF316">
        <w:rPr>
          <w:i/>
          <w:iCs/>
          <w:vertAlign w:val="subscript"/>
          <w:lang w:val="it-IT"/>
        </w:rPr>
        <w:t>q</w:t>
      </w:r>
      <w:r w:rsidRPr="1F586200">
        <w:rPr>
          <w:lang w:val="it-IT"/>
        </w:rPr>
        <w:t xml:space="preserve"> –  </w:t>
      </w:r>
    </w:p>
    <w:p w14:paraId="1BC285FD" w14:textId="77777777" w:rsidR="00B47E11" w:rsidRPr="00B47E11" w:rsidRDefault="00B47E11" w:rsidP="00B47E11">
      <w:pPr>
        <w:tabs>
          <w:tab w:val="left" w:pos="2160"/>
          <w:tab w:val="left" w:pos="2880"/>
        </w:tabs>
        <w:spacing w:after="120"/>
        <w:ind w:leftChars="300" w:left="2880" w:hangingChars="900" w:hanging="2160"/>
        <w:rPr>
          <w:bCs/>
          <w:i/>
          <w:szCs w:val="20"/>
          <w:vertAlign w:val="subscript"/>
          <w:lang w:val="it-IT"/>
        </w:rPr>
      </w:pPr>
      <w:r w:rsidRPr="00B47E11">
        <w:rPr>
          <w:bCs/>
          <w:szCs w:val="20"/>
          <w:lang w:val="it-IT"/>
        </w:rPr>
        <w:tab/>
      </w:r>
      <w:r w:rsidRPr="00B47E11">
        <w:rPr>
          <w:bCs/>
          <w:szCs w:val="20"/>
          <w:lang w:val="it-IT"/>
        </w:rPr>
        <w:tab/>
      </w:r>
      <w:r w:rsidRPr="00B47E11">
        <w:rPr>
          <w:bCs/>
          <w:szCs w:val="20"/>
          <w:lang w:val="it-IT"/>
        </w:rPr>
        <w:tab/>
        <w:t xml:space="preserve">RDFQ </w:t>
      </w:r>
      <w:r w:rsidRPr="00B47E11">
        <w:rPr>
          <w:bCs/>
          <w:i/>
          <w:szCs w:val="20"/>
          <w:vertAlign w:val="subscript"/>
          <w:lang w:val="it-IT"/>
        </w:rPr>
        <w:t>q</w:t>
      </w:r>
      <w:r w:rsidRPr="00B47E11">
        <w:rPr>
          <w:bCs/>
          <w:szCs w:val="20"/>
          <w:lang w:val="it-IT"/>
        </w:rPr>
        <w:t xml:space="preserve"> – RRDFQ </w:t>
      </w:r>
      <w:r w:rsidRPr="00B47E11">
        <w:rPr>
          <w:bCs/>
          <w:i/>
          <w:szCs w:val="20"/>
          <w:vertAlign w:val="subscript"/>
          <w:lang w:val="it-IT"/>
        </w:rPr>
        <w:t>q</w:t>
      </w:r>
      <w:r w:rsidRPr="00B47E11">
        <w:rPr>
          <w:bCs/>
          <w:szCs w:val="20"/>
          <w:lang w:val="it-IT"/>
        </w:rPr>
        <w:t xml:space="preserve">) * HLRS </w:t>
      </w:r>
      <w:r w:rsidRPr="00B47E11">
        <w:rPr>
          <w:bCs/>
          <w:i/>
          <w:szCs w:val="20"/>
          <w:vertAlign w:val="subscript"/>
          <w:lang w:val="it-IT"/>
        </w:rPr>
        <w:t>q</w:t>
      </w:r>
    </w:p>
    <w:p w14:paraId="109AF103" w14:textId="77777777" w:rsidR="00B47E11" w:rsidRPr="00B47E11" w:rsidRDefault="00B47E11" w:rsidP="00B47E11">
      <w:pPr>
        <w:tabs>
          <w:tab w:val="left" w:pos="2160"/>
          <w:tab w:val="left" w:pos="2880"/>
        </w:tabs>
        <w:spacing w:after="120"/>
        <w:ind w:leftChars="300" w:left="2880" w:hangingChars="900" w:hanging="2160"/>
        <w:rPr>
          <w:bCs/>
          <w:szCs w:val="20"/>
          <w:lang w:val="fr-FR"/>
        </w:rPr>
      </w:pPr>
      <w:r w:rsidRPr="00B47E11">
        <w:rPr>
          <w:bCs/>
          <w:szCs w:val="20"/>
          <w:lang w:val="fr-FR"/>
        </w:rPr>
        <w:t xml:space="preserve">SARDQ </w:t>
      </w:r>
      <w:r w:rsidRPr="00B47E11">
        <w:rPr>
          <w:bCs/>
          <w:i/>
          <w:szCs w:val="20"/>
          <w:vertAlign w:val="subscript"/>
          <w:lang w:val="fr-FR"/>
        </w:rPr>
        <w:t>q</w:t>
      </w:r>
      <w:r w:rsidRPr="00B47E11">
        <w:rPr>
          <w:bCs/>
          <w:szCs w:val="20"/>
          <w:lang w:val="fr-FR"/>
        </w:rPr>
        <w:tab/>
      </w:r>
      <w:r w:rsidRPr="00B47E11">
        <w:rPr>
          <w:bCs/>
          <w:szCs w:val="20"/>
          <w:lang w:val="fr-FR"/>
        </w:rPr>
        <w:tab/>
        <w:t>=</w:t>
      </w:r>
      <w:r w:rsidRPr="00B47E11">
        <w:rPr>
          <w:bCs/>
          <w:szCs w:val="20"/>
          <w:lang w:val="fr-FR"/>
        </w:rPr>
        <w:tab/>
        <w:t xml:space="preserve">DASARDQ </w:t>
      </w:r>
      <w:r w:rsidRPr="00B47E11">
        <w:rPr>
          <w:bCs/>
          <w:i/>
          <w:szCs w:val="20"/>
          <w:vertAlign w:val="subscript"/>
          <w:lang w:val="fr-FR"/>
        </w:rPr>
        <w:t>q</w:t>
      </w:r>
      <w:r w:rsidRPr="00B47E11">
        <w:rPr>
          <w:bCs/>
          <w:szCs w:val="20"/>
          <w:lang w:val="fr-FR"/>
        </w:rPr>
        <w:t xml:space="preserve"> + RTSARDQ </w:t>
      </w:r>
      <w:r w:rsidRPr="00B47E11">
        <w:rPr>
          <w:bCs/>
          <w:i/>
          <w:szCs w:val="20"/>
          <w:vertAlign w:val="subscript"/>
          <w:lang w:val="fr-FR"/>
        </w:rPr>
        <w:t>q</w:t>
      </w:r>
    </w:p>
    <w:p w14:paraId="231CB91D" w14:textId="77777777" w:rsidR="00B47E11" w:rsidRPr="00B47E11" w:rsidRDefault="00B47E11" w:rsidP="00B47E11">
      <w:pPr>
        <w:keepNext/>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B47E11" w:rsidRPr="00B47E11" w14:paraId="14208063" w14:textId="77777777" w:rsidTr="00C01AF2">
        <w:trPr>
          <w:tblHeader/>
        </w:trPr>
        <w:tc>
          <w:tcPr>
            <w:tcW w:w="849" w:type="pct"/>
          </w:tcPr>
          <w:p w14:paraId="1FF649C8" w14:textId="77777777" w:rsidR="00B47E11" w:rsidRPr="00B47E11" w:rsidRDefault="00B47E11" w:rsidP="00B47E11">
            <w:pPr>
              <w:keepNext/>
              <w:spacing w:after="120"/>
              <w:rPr>
                <w:b/>
                <w:iCs/>
                <w:sz w:val="20"/>
                <w:szCs w:val="20"/>
              </w:rPr>
            </w:pPr>
            <w:r w:rsidRPr="00B47E11">
              <w:rPr>
                <w:b/>
                <w:iCs/>
                <w:sz w:val="20"/>
                <w:szCs w:val="20"/>
              </w:rPr>
              <w:t>Variable</w:t>
            </w:r>
          </w:p>
        </w:tc>
        <w:tc>
          <w:tcPr>
            <w:tcW w:w="460" w:type="pct"/>
          </w:tcPr>
          <w:p w14:paraId="467932A1" w14:textId="77777777" w:rsidR="00B47E11" w:rsidRPr="00B47E11" w:rsidRDefault="00B47E11" w:rsidP="00B47E11">
            <w:pPr>
              <w:keepNext/>
              <w:spacing w:after="120"/>
              <w:rPr>
                <w:b/>
                <w:iCs/>
                <w:sz w:val="20"/>
                <w:szCs w:val="20"/>
              </w:rPr>
            </w:pPr>
            <w:r w:rsidRPr="00B47E11">
              <w:rPr>
                <w:b/>
                <w:iCs/>
                <w:sz w:val="20"/>
                <w:szCs w:val="20"/>
              </w:rPr>
              <w:t>Unit</w:t>
            </w:r>
          </w:p>
        </w:tc>
        <w:tc>
          <w:tcPr>
            <w:tcW w:w="3691" w:type="pct"/>
          </w:tcPr>
          <w:p w14:paraId="32983470" w14:textId="77777777" w:rsidR="00B47E11" w:rsidRPr="00B47E11" w:rsidRDefault="00B47E11" w:rsidP="00B47E11">
            <w:pPr>
              <w:keepNext/>
              <w:spacing w:after="120"/>
              <w:rPr>
                <w:b/>
                <w:iCs/>
                <w:sz w:val="20"/>
                <w:szCs w:val="20"/>
              </w:rPr>
            </w:pPr>
            <w:r w:rsidRPr="00B47E11">
              <w:rPr>
                <w:b/>
                <w:iCs/>
                <w:sz w:val="20"/>
                <w:szCs w:val="20"/>
              </w:rPr>
              <w:t>Description</w:t>
            </w:r>
          </w:p>
        </w:tc>
      </w:tr>
      <w:tr w:rsidR="00B47E11" w:rsidRPr="00B47E11" w14:paraId="41DD77A8" w14:textId="77777777" w:rsidTr="00C01AF2">
        <w:tc>
          <w:tcPr>
            <w:tcW w:w="849" w:type="pct"/>
          </w:tcPr>
          <w:p w14:paraId="3DEA0552" w14:textId="77777777" w:rsidR="00B47E11" w:rsidRPr="00B47E11" w:rsidRDefault="00B47E11" w:rsidP="00B47E11">
            <w:pPr>
              <w:spacing w:after="60"/>
              <w:rPr>
                <w:iCs/>
                <w:sz w:val="20"/>
                <w:szCs w:val="20"/>
              </w:rPr>
            </w:pPr>
            <w:r w:rsidRPr="00B47E11">
              <w:rPr>
                <w:iCs/>
                <w:sz w:val="20"/>
                <w:szCs w:val="20"/>
              </w:rPr>
              <w:t xml:space="preserve">RDCOST </w:t>
            </w:r>
            <w:r w:rsidRPr="00B47E11">
              <w:rPr>
                <w:i/>
                <w:iCs/>
                <w:sz w:val="20"/>
                <w:szCs w:val="20"/>
                <w:vertAlign w:val="subscript"/>
              </w:rPr>
              <w:t>q</w:t>
            </w:r>
          </w:p>
        </w:tc>
        <w:tc>
          <w:tcPr>
            <w:tcW w:w="460" w:type="pct"/>
          </w:tcPr>
          <w:p w14:paraId="55DAECD6" w14:textId="77777777" w:rsidR="00B47E11" w:rsidRPr="00B47E11" w:rsidRDefault="00B47E11" w:rsidP="00B47E11">
            <w:pPr>
              <w:keepNext/>
              <w:spacing w:after="60"/>
              <w:rPr>
                <w:iCs/>
                <w:sz w:val="20"/>
                <w:szCs w:val="20"/>
              </w:rPr>
            </w:pPr>
            <w:r w:rsidRPr="00B47E11">
              <w:rPr>
                <w:iCs/>
                <w:sz w:val="20"/>
                <w:szCs w:val="20"/>
              </w:rPr>
              <w:t>$</w:t>
            </w:r>
          </w:p>
        </w:tc>
        <w:tc>
          <w:tcPr>
            <w:tcW w:w="3691" w:type="pct"/>
          </w:tcPr>
          <w:p w14:paraId="4ABCA39C" w14:textId="77777777" w:rsidR="00B47E11" w:rsidRPr="00B47E11" w:rsidRDefault="00B47E11" w:rsidP="00B47E11">
            <w:pPr>
              <w:keepNext/>
              <w:spacing w:after="60"/>
              <w:rPr>
                <w:iCs/>
                <w:sz w:val="20"/>
                <w:szCs w:val="20"/>
              </w:rPr>
            </w:pPr>
            <w:r w:rsidRPr="00B47E11">
              <w:rPr>
                <w:i/>
                <w:iCs/>
                <w:sz w:val="20"/>
                <w:szCs w:val="20"/>
              </w:rPr>
              <w:t>Reg-Down Cost per QSE</w:t>
            </w:r>
            <w:r w:rsidRPr="00B47E11">
              <w:rPr>
                <w:iCs/>
                <w:sz w:val="20"/>
                <w:szCs w:val="20"/>
              </w:rPr>
              <w:t xml:space="preserve">—QSE </w:t>
            </w:r>
            <w:r w:rsidRPr="00B47E11">
              <w:rPr>
                <w:i/>
                <w:iCs/>
                <w:sz w:val="20"/>
                <w:szCs w:val="20"/>
              </w:rPr>
              <w:t>q</w:t>
            </w:r>
            <w:r w:rsidRPr="00B47E11">
              <w:rPr>
                <w:iCs/>
                <w:sz w:val="20"/>
                <w:szCs w:val="20"/>
              </w:rPr>
              <w:t>’s share of the net total costs for Reg-Down, for the hour.</w:t>
            </w:r>
          </w:p>
        </w:tc>
      </w:tr>
      <w:tr w:rsidR="00B47E11" w:rsidRPr="00B47E11" w14:paraId="582EABE7" w14:textId="77777777" w:rsidTr="00C01AF2">
        <w:tc>
          <w:tcPr>
            <w:tcW w:w="849" w:type="pct"/>
            <w:tcBorders>
              <w:top w:val="single" w:sz="4" w:space="0" w:color="auto"/>
              <w:left w:val="single" w:sz="4" w:space="0" w:color="auto"/>
              <w:bottom w:val="single" w:sz="4" w:space="0" w:color="auto"/>
              <w:right w:val="single" w:sz="4" w:space="0" w:color="auto"/>
            </w:tcBorders>
          </w:tcPr>
          <w:p w14:paraId="684435A8" w14:textId="77777777" w:rsidR="00B47E11" w:rsidRPr="00B47E11" w:rsidRDefault="00B47E11" w:rsidP="00B47E11">
            <w:pPr>
              <w:spacing w:after="60"/>
              <w:rPr>
                <w:iCs/>
                <w:sz w:val="20"/>
                <w:szCs w:val="20"/>
              </w:rPr>
            </w:pPr>
            <w:r w:rsidRPr="00B47E11">
              <w:rPr>
                <w:iCs/>
                <w:sz w:val="20"/>
                <w:szCs w:val="20"/>
              </w:rPr>
              <w:t>RDPR</w:t>
            </w:r>
          </w:p>
        </w:tc>
        <w:tc>
          <w:tcPr>
            <w:tcW w:w="460" w:type="pct"/>
            <w:tcBorders>
              <w:top w:val="single" w:sz="4" w:space="0" w:color="auto"/>
              <w:left w:val="single" w:sz="4" w:space="0" w:color="auto"/>
              <w:bottom w:val="single" w:sz="4" w:space="0" w:color="auto"/>
              <w:right w:val="single" w:sz="4" w:space="0" w:color="auto"/>
            </w:tcBorders>
          </w:tcPr>
          <w:p w14:paraId="1BCB4EC4" w14:textId="77777777" w:rsidR="00B47E11" w:rsidRPr="00B47E11" w:rsidRDefault="00B47E11" w:rsidP="00B47E11">
            <w:pPr>
              <w:spacing w:after="60"/>
              <w:rPr>
                <w:iCs/>
                <w:sz w:val="20"/>
                <w:szCs w:val="20"/>
              </w:rPr>
            </w:pPr>
            <w:r w:rsidRPr="00B47E11">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61997BC9" w14:textId="77777777" w:rsidR="00B47E11" w:rsidRPr="00B47E11" w:rsidRDefault="00B47E11" w:rsidP="00B47E11">
            <w:pPr>
              <w:spacing w:after="60"/>
              <w:rPr>
                <w:i/>
                <w:iCs/>
                <w:sz w:val="20"/>
                <w:szCs w:val="20"/>
              </w:rPr>
            </w:pPr>
            <w:r w:rsidRPr="00B47E11">
              <w:rPr>
                <w:i/>
                <w:iCs/>
                <w:sz w:val="20"/>
                <w:szCs w:val="20"/>
              </w:rPr>
              <w:t>Reg-Down Price—</w:t>
            </w:r>
            <w:r w:rsidRPr="00B47E11">
              <w:rPr>
                <w:iCs/>
                <w:sz w:val="20"/>
                <w:szCs w:val="20"/>
              </w:rPr>
              <w:t>The price for Reg-Down calculated based on the net total costs for Reg-Down, for the hour.</w:t>
            </w:r>
          </w:p>
        </w:tc>
      </w:tr>
      <w:tr w:rsidR="00B47E11" w:rsidRPr="00B47E11" w14:paraId="53624B3B" w14:textId="77777777" w:rsidTr="00C01AF2">
        <w:tc>
          <w:tcPr>
            <w:tcW w:w="849" w:type="pct"/>
            <w:tcBorders>
              <w:top w:val="single" w:sz="4" w:space="0" w:color="auto"/>
              <w:left w:val="single" w:sz="4" w:space="0" w:color="auto"/>
              <w:bottom w:val="single" w:sz="4" w:space="0" w:color="auto"/>
              <w:right w:val="single" w:sz="4" w:space="0" w:color="auto"/>
            </w:tcBorders>
          </w:tcPr>
          <w:p w14:paraId="1185AD9D" w14:textId="77777777" w:rsidR="00B47E11" w:rsidRPr="00B47E11" w:rsidRDefault="00B47E11" w:rsidP="00B47E11">
            <w:pPr>
              <w:spacing w:after="60"/>
              <w:rPr>
                <w:iCs/>
                <w:sz w:val="20"/>
                <w:szCs w:val="20"/>
              </w:rPr>
            </w:pPr>
            <w:r w:rsidRPr="00B47E11">
              <w:rPr>
                <w:iCs/>
                <w:sz w:val="20"/>
                <w:szCs w:val="20"/>
              </w:rPr>
              <w:t>RDCOSTTOT</w:t>
            </w:r>
          </w:p>
        </w:tc>
        <w:tc>
          <w:tcPr>
            <w:tcW w:w="460" w:type="pct"/>
            <w:tcBorders>
              <w:top w:val="single" w:sz="4" w:space="0" w:color="auto"/>
              <w:left w:val="single" w:sz="4" w:space="0" w:color="auto"/>
              <w:bottom w:val="single" w:sz="4" w:space="0" w:color="auto"/>
              <w:right w:val="single" w:sz="4" w:space="0" w:color="auto"/>
            </w:tcBorders>
          </w:tcPr>
          <w:p w14:paraId="50621AB4" w14:textId="77777777" w:rsidR="00B47E11" w:rsidRPr="00B47E11" w:rsidRDefault="00B47E11" w:rsidP="00B47E11">
            <w:pPr>
              <w:spacing w:after="60"/>
              <w:rPr>
                <w:iCs/>
                <w:sz w:val="20"/>
                <w:szCs w:val="20"/>
              </w:rPr>
            </w:pPr>
            <w:r w:rsidRPr="00B47E11">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5EA74DD8" w14:textId="77777777" w:rsidR="00B47E11" w:rsidRPr="00B47E11" w:rsidRDefault="00B47E11" w:rsidP="00B47E11">
            <w:pPr>
              <w:spacing w:after="60"/>
              <w:rPr>
                <w:i/>
                <w:iCs/>
                <w:sz w:val="20"/>
                <w:szCs w:val="20"/>
              </w:rPr>
            </w:pPr>
            <w:r w:rsidRPr="00B47E11">
              <w:rPr>
                <w:i/>
                <w:iCs/>
                <w:sz w:val="20"/>
                <w:szCs w:val="20"/>
              </w:rPr>
              <w:t>Reg-Down Cost Total</w:t>
            </w:r>
            <w:r w:rsidRPr="00B47E11">
              <w:rPr>
                <w:iCs/>
                <w:sz w:val="20"/>
                <w:szCs w:val="20"/>
              </w:rPr>
              <w:t>—The net total costs for Reg-Down, for the hour.  See item (3)(a) above.</w:t>
            </w:r>
          </w:p>
        </w:tc>
      </w:tr>
      <w:tr w:rsidR="00B47E11" w:rsidRPr="00B47E11" w14:paraId="641B4EBC" w14:textId="77777777" w:rsidTr="00C01AF2">
        <w:tc>
          <w:tcPr>
            <w:tcW w:w="849" w:type="pct"/>
            <w:tcBorders>
              <w:top w:val="single" w:sz="4" w:space="0" w:color="auto"/>
              <w:left w:val="single" w:sz="4" w:space="0" w:color="auto"/>
              <w:bottom w:val="single" w:sz="4" w:space="0" w:color="auto"/>
              <w:right w:val="single" w:sz="4" w:space="0" w:color="auto"/>
            </w:tcBorders>
          </w:tcPr>
          <w:p w14:paraId="7CED089F" w14:textId="77777777" w:rsidR="00B47E11" w:rsidRPr="00B47E11" w:rsidRDefault="00B47E11" w:rsidP="00B47E11">
            <w:pPr>
              <w:spacing w:after="60"/>
              <w:rPr>
                <w:iCs/>
                <w:sz w:val="20"/>
                <w:szCs w:val="20"/>
              </w:rPr>
            </w:pPr>
            <w:r w:rsidRPr="00B47E11">
              <w:rPr>
                <w:iCs/>
                <w:sz w:val="20"/>
                <w:szCs w:val="20"/>
              </w:rPr>
              <w:t>RDQTOT</w:t>
            </w:r>
          </w:p>
        </w:tc>
        <w:tc>
          <w:tcPr>
            <w:tcW w:w="460" w:type="pct"/>
            <w:tcBorders>
              <w:top w:val="single" w:sz="4" w:space="0" w:color="auto"/>
              <w:left w:val="single" w:sz="4" w:space="0" w:color="auto"/>
              <w:bottom w:val="single" w:sz="4" w:space="0" w:color="auto"/>
              <w:right w:val="single" w:sz="4" w:space="0" w:color="auto"/>
            </w:tcBorders>
          </w:tcPr>
          <w:p w14:paraId="2C70B512"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ADF505F" w14:textId="77777777" w:rsidR="00B47E11" w:rsidRPr="00B47E11" w:rsidRDefault="00B47E11" w:rsidP="00B47E11">
            <w:pPr>
              <w:spacing w:after="60"/>
              <w:rPr>
                <w:i/>
                <w:iCs/>
                <w:sz w:val="20"/>
                <w:szCs w:val="20"/>
              </w:rPr>
            </w:pPr>
            <w:r w:rsidRPr="00B47E11">
              <w:rPr>
                <w:i/>
                <w:iCs/>
                <w:sz w:val="20"/>
                <w:szCs w:val="20"/>
              </w:rPr>
              <w:t>Reg-Down Quantity Total</w:t>
            </w:r>
            <w:r w:rsidRPr="00B47E11">
              <w:rPr>
                <w:iCs/>
                <w:sz w:val="20"/>
                <w:szCs w:val="20"/>
              </w:rPr>
              <w:t>—The sum of every QSE’s Ancillary Service Obligation minus its self-arranged Reg-Down quantity in the DAM and any and all SASMs for the hour.</w:t>
            </w:r>
          </w:p>
        </w:tc>
      </w:tr>
      <w:tr w:rsidR="00B47E11" w:rsidRPr="00B47E11" w14:paraId="2A6AE878" w14:textId="77777777" w:rsidTr="00C01AF2">
        <w:tc>
          <w:tcPr>
            <w:tcW w:w="849" w:type="pct"/>
            <w:tcBorders>
              <w:top w:val="single" w:sz="4" w:space="0" w:color="auto"/>
              <w:left w:val="single" w:sz="4" w:space="0" w:color="auto"/>
              <w:bottom w:val="single" w:sz="4" w:space="0" w:color="auto"/>
              <w:right w:val="single" w:sz="4" w:space="0" w:color="auto"/>
            </w:tcBorders>
          </w:tcPr>
          <w:p w14:paraId="06A876D0" w14:textId="77777777" w:rsidR="00B47E11" w:rsidRPr="00B47E11" w:rsidRDefault="00B47E11" w:rsidP="00B47E11">
            <w:pPr>
              <w:spacing w:after="60"/>
              <w:rPr>
                <w:iCs/>
                <w:sz w:val="20"/>
                <w:szCs w:val="20"/>
              </w:rPr>
            </w:pPr>
            <w:r w:rsidRPr="00B47E11">
              <w:rPr>
                <w:iCs/>
                <w:sz w:val="20"/>
                <w:szCs w:val="20"/>
              </w:rPr>
              <w:t xml:space="preserve">RDQ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7E2CE5A"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312FC6F" w14:textId="77777777" w:rsidR="00B47E11" w:rsidRPr="00B47E11" w:rsidRDefault="00B47E11" w:rsidP="00B47E11">
            <w:pPr>
              <w:spacing w:after="60"/>
              <w:rPr>
                <w:i/>
                <w:iCs/>
                <w:sz w:val="20"/>
                <w:szCs w:val="20"/>
              </w:rPr>
            </w:pPr>
            <w:r w:rsidRPr="00B47E11">
              <w:rPr>
                <w:i/>
                <w:iCs/>
                <w:sz w:val="20"/>
                <w:szCs w:val="20"/>
              </w:rPr>
              <w:t>Reg-Down Quantity per QSE</w:t>
            </w:r>
            <w:r w:rsidRPr="00B47E11">
              <w:rPr>
                <w:iCs/>
                <w:sz w:val="20"/>
                <w:szCs w:val="20"/>
              </w:rPr>
              <w:t xml:space="preserve">—The QSE </w:t>
            </w:r>
            <w:r w:rsidRPr="00B47E11">
              <w:rPr>
                <w:i/>
                <w:iCs/>
                <w:sz w:val="20"/>
                <w:szCs w:val="20"/>
              </w:rPr>
              <w:t>q</w:t>
            </w:r>
            <w:r w:rsidRPr="00B47E11">
              <w:rPr>
                <w:iCs/>
                <w:sz w:val="20"/>
                <w:szCs w:val="20"/>
              </w:rPr>
              <w:t>’s Ancillary Service Obligation minus its self-arranged Reg-Down quantity in the DAM and any and all SASMs, for the hour.</w:t>
            </w:r>
          </w:p>
        </w:tc>
      </w:tr>
      <w:tr w:rsidR="00B47E11" w:rsidRPr="00B47E11" w14:paraId="687B01E6" w14:textId="77777777" w:rsidTr="00C01AF2">
        <w:tc>
          <w:tcPr>
            <w:tcW w:w="849" w:type="pct"/>
            <w:tcBorders>
              <w:top w:val="single" w:sz="4" w:space="0" w:color="auto"/>
              <w:left w:val="single" w:sz="4" w:space="0" w:color="auto"/>
              <w:bottom w:val="single" w:sz="4" w:space="0" w:color="auto"/>
              <w:right w:val="single" w:sz="4" w:space="0" w:color="auto"/>
            </w:tcBorders>
          </w:tcPr>
          <w:p w14:paraId="62651BA2" w14:textId="77777777" w:rsidR="00B47E11" w:rsidRPr="00B47E11" w:rsidRDefault="00B47E11" w:rsidP="00B47E11">
            <w:pPr>
              <w:spacing w:after="60"/>
              <w:rPr>
                <w:iCs/>
                <w:sz w:val="20"/>
                <w:szCs w:val="20"/>
              </w:rPr>
            </w:pPr>
            <w:r w:rsidRPr="00B47E11">
              <w:rPr>
                <w:iCs/>
                <w:sz w:val="20"/>
                <w:szCs w:val="20"/>
              </w:rPr>
              <w:t xml:space="preserve">RDO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BE20019"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82AAEA7" w14:textId="77777777" w:rsidR="00B47E11" w:rsidRPr="00B47E11" w:rsidRDefault="00B47E11" w:rsidP="00B47E11">
            <w:pPr>
              <w:spacing w:after="60"/>
              <w:rPr>
                <w:i/>
                <w:iCs/>
                <w:sz w:val="20"/>
                <w:szCs w:val="20"/>
              </w:rPr>
            </w:pPr>
            <w:r w:rsidRPr="00B47E11">
              <w:rPr>
                <w:i/>
                <w:iCs/>
                <w:sz w:val="20"/>
                <w:szCs w:val="20"/>
              </w:rPr>
              <w:t>Reg-Down Obligation per QSE</w:t>
            </w:r>
            <w:r w:rsidRPr="00B47E11">
              <w:rPr>
                <w:iCs/>
                <w:sz w:val="20"/>
                <w:szCs w:val="20"/>
              </w:rPr>
              <w:t xml:space="preserve">—The Ancillary Service Obligation of QSE </w:t>
            </w:r>
            <w:r w:rsidRPr="00B47E11">
              <w:rPr>
                <w:i/>
                <w:iCs/>
                <w:sz w:val="20"/>
                <w:szCs w:val="20"/>
              </w:rPr>
              <w:t>q</w:t>
            </w:r>
            <w:r w:rsidRPr="00B47E11">
              <w:rPr>
                <w:iCs/>
                <w:sz w:val="20"/>
                <w:szCs w:val="20"/>
              </w:rPr>
              <w:t>, for the hour.</w:t>
            </w:r>
          </w:p>
        </w:tc>
      </w:tr>
      <w:tr w:rsidR="00B47E11" w:rsidRPr="00B47E11" w14:paraId="1558A25C" w14:textId="77777777" w:rsidTr="00C01AF2">
        <w:tc>
          <w:tcPr>
            <w:tcW w:w="849" w:type="pct"/>
            <w:tcBorders>
              <w:top w:val="single" w:sz="4" w:space="0" w:color="auto"/>
              <w:left w:val="single" w:sz="4" w:space="0" w:color="auto"/>
              <w:bottom w:val="single" w:sz="4" w:space="0" w:color="auto"/>
              <w:right w:val="single" w:sz="4" w:space="0" w:color="auto"/>
            </w:tcBorders>
          </w:tcPr>
          <w:p w14:paraId="5204CE76" w14:textId="77777777" w:rsidR="00B47E11" w:rsidRPr="00B47E11" w:rsidRDefault="00B47E11" w:rsidP="00B47E11">
            <w:pPr>
              <w:spacing w:after="60"/>
              <w:rPr>
                <w:iCs/>
                <w:sz w:val="20"/>
                <w:szCs w:val="20"/>
              </w:rPr>
            </w:pPr>
            <w:r w:rsidRPr="00B47E11">
              <w:rPr>
                <w:iCs/>
                <w:sz w:val="20"/>
                <w:szCs w:val="20"/>
              </w:rPr>
              <w:t xml:space="preserve">DASARDQ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D717304"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4561461" w14:textId="77777777" w:rsidR="00B47E11" w:rsidRPr="00B47E11" w:rsidRDefault="00B47E11" w:rsidP="00B47E11">
            <w:pPr>
              <w:spacing w:after="60"/>
              <w:rPr>
                <w:i/>
                <w:iCs/>
                <w:sz w:val="20"/>
                <w:szCs w:val="20"/>
              </w:rPr>
            </w:pPr>
            <w:r w:rsidRPr="00B47E11">
              <w:rPr>
                <w:i/>
                <w:iCs/>
                <w:sz w:val="20"/>
                <w:szCs w:val="20"/>
              </w:rPr>
              <w:t>Self-Arranged Reg-Down Quantity per QSE for DAM</w:t>
            </w:r>
            <w:r w:rsidRPr="00B47E11">
              <w:rPr>
                <w:iCs/>
                <w:sz w:val="20"/>
                <w:szCs w:val="20"/>
              </w:rPr>
              <w:t xml:space="preserve">—The self-arranged Reg-Down quantity submitted by QSE </w:t>
            </w:r>
            <w:r w:rsidRPr="00B47E11">
              <w:rPr>
                <w:i/>
                <w:iCs/>
                <w:sz w:val="20"/>
                <w:szCs w:val="20"/>
              </w:rPr>
              <w:t>q</w:t>
            </w:r>
            <w:r w:rsidRPr="00B47E11">
              <w:rPr>
                <w:iCs/>
                <w:sz w:val="20"/>
                <w:szCs w:val="20"/>
              </w:rPr>
              <w:t xml:space="preserve"> before 1000 in the Day-Ahead.</w:t>
            </w:r>
          </w:p>
        </w:tc>
      </w:tr>
      <w:tr w:rsidR="00B47E11" w:rsidRPr="00B47E11" w14:paraId="63D8C1DA" w14:textId="77777777" w:rsidTr="00C01AF2">
        <w:tc>
          <w:tcPr>
            <w:tcW w:w="849" w:type="pct"/>
            <w:tcBorders>
              <w:top w:val="single" w:sz="4" w:space="0" w:color="auto"/>
              <w:left w:val="single" w:sz="4" w:space="0" w:color="auto"/>
              <w:bottom w:val="single" w:sz="4" w:space="0" w:color="auto"/>
              <w:right w:val="single" w:sz="4" w:space="0" w:color="auto"/>
            </w:tcBorders>
          </w:tcPr>
          <w:p w14:paraId="04596417" w14:textId="77777777" w:rsidR="00B47E11" w:rsidRPr="00B47E11" w:rsidRDefault="00B47E11" w:rsidP="00B47E11">
            <w:pPr>
              <w:spacing w:after="60"/>
              <w:rPr>
                <w:iCs/>
                <w:sz w:val="20"/>
                <w:szCs w:val="20"/>
              </w:rPr>
            </w:pPr>
            <w:r w:rsidRPr="00B47E11">
              <w:rPr>
                <w:iCs/>
                <w:sz w:val="20"/>
                <w:szCs w:val="20"/>
              </w:rPr>
              <w:t xml:space="preserve">RTSARDQ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4617076"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9246237" w14:textId="77777777" w:rsidR="00B47E11" w:rsidRPr="00B47E11" w:rsidRDefault="00B47E11" w:rsidP="00B47E11">
            <w:pPr>
              <w:spacing w:after="60"/>
              <w:rPr>
                <w:i/>
                <w:iCs/>
                <w:sz w:val="20"/>
                <w:szCs w:val="20"/>
              </w:rPr>
            </w:pPr>
            <w:r w:rsidRPr="00B47E11">
              <w:rPr>
                <w:i/>
                <w:iCs/>
                <w:sz w:val="20"/>
                <w:szCs w:val="20"/>
              </w:rPr>
              <w:t>Self-Arranged Reg-Down Quantity per QSE for all SASMs</w:t>
            </w:r>
            <w:r w:rsidRPr="00B47E11">
              <w:rPr>
                <w:iCs/>
                <w:sz w:val="20"/>
                <w:szCs w:val="20"/>
              </w:rPr>
              <w:t xml:space="preserve">—The sum of all self-arranged Reg-Down quantities submitted by QSE </w:t>
            </w:r>
            <w:r w:rsidRPr="00B47E11">
              <w:rPr>
                <w:i/>
                <w:iCs/>
                <w:sz w:val="20"/>
                <w:szCs w:val="20"/>
              </w:rPr>
              <w:t>q</w:t>
            </w:r>
            <w:r w:rsidRPr="00B47E11">
              <w:rPr>
                <w:iCs/>
                <w:sz w:val="20"/>
                <w:szCs w:val="20"/>
              </w:rPr>
              <w:t xml:space="preserve"> for all SASMs due to an increase in the Ancillary Service Plan per Section 4.4.7.1.</w:t>
            </w:r>
          </w:p>
        </w:tc>
      </w:tr>
      <w:tr w:rsidR="00B47E11" w:rsidRPr="00B47E11" w14:paraId="317D021C" w14:textId="77777777" w:rsidTr="00C01AF2">
        <w:tc>
          <w:tcPr>
            <w:tcW w:w="849" w:type="pct"/>
            <w:tcBorders>
              <w:top w:val="single" w:sz="4" w:space="0" w:color="auto"/>
              <w:left w:val="single" w:sz="4" w:space="0" w:color="auto"/>
              <w:bottom w:val="single" w:sz="4" w:space="0" w:color="auto"/>
              <w:right w:val="single" w:sz="4" w:space="0" w:color="auto"/>
            </w:tcBorders>
          </w:tcPr>
          <w:p w14:paraId="0D91BB4A" w14:textId="77777777" w:rsidR="00B47E11" w:rsidRPr="00B47E11" w:rsidRDefault="00B47E11" w:rsidP="00B47E11">
            <w:pPr>
              <w:spacing w:after="60"/>
              <w:rPr>
                <w:iCs/>
                <w:sz w:val="20"/>
                <w:szCs w:val="20"/>
              </w:rPr>
            </w:pPr>
            <w:r w:rsidRPr="00B47E11">
              <w:rPr>
                <w:iCs/>
                <w:sz w:val="20"/>
                <w:szCs w:val="20"/>
              </w:rPr>
              <w:t xml:space="preserve">RTPCRD </w:t>
            </w:r>
            <w:r w:rsidRPr="00B47E11">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2ACAB95C"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E35D018" w14:textId="77777777" w:rsidR="00B47E11" w:rsidRPr="00B47E11" w:rsidRDefault="00B47E11" w:rsidP="00B47E11">
            <w:pPr>
              <w:spacing w:after="60"/>
              <w:rPr>
                <w:i/>
                <w:iCs/>
                <w:sz w:val="20"/>
                <w:szCs w:val="20"/>
              </w:rPr>
            </w:pPr>
            <w:r w:rsidRPr="00B47E11">
              <w:rPr>
                <w:i/>
                <w:iCs/>
                <w:sz w:val="20"/>
                <w:szCs w:val="20"/>
              </w:rPr>
              <w:t>Procured Capacity for Reg-Down per QSE by market—</w:t>
            </w:r>
            <w:r w:rsidRPr="00B47E11">
              <w:rPr>
                <w:iCs/>
                <w:sz w:val="20"/>
                <w:szCs w:val="20"/>
              </w:rPr>
              <w:t xml:space="preserve">The MW portion of QSE </w:t>
            </w:r>
            <w:r w:rsidRPr="00B47E11">
              <w:rPr>
                <w:i/>
                <w:iCs/>
                <w:sz w:val="20"/>
                <w:szCs w:val="20"/>
              </w:rPr>
              <w:t>q</w:t>
            </w:r>
            <w:r w:rsidRPr="00B47E11">
              <w:rPr>
                <w:iCs/>
                <w:sz w:val="20"/>
                <w:szCs w:val="20"/>
              </w:rPr>
              <w:t xml:space="preserve">’s Ancillary Service Offers cleared in the market </w:t>
            </w:r>
            <w:r w:rsidRPr="00B47E11">
              <w:rPr>
                <w:i/>
                <w:iCs/>
                <w:sz w:val="20"/>
                <w:szCs w:val="20"/>
              </w:rPr>
              <w:t>m</w:t>
            </w:r>
            <w:r w:rsidRPr="00B47E11">
              <w:rPr>
                <w:iCs/>
                <w:sz w:val="20"/>
                <w:szCs w:val="20"/>
              </w:rPr>
              <w:t xml:space="preserve"> to provide Reg-Down, for the hour.</w:t>
            </w:r>
          </w:p>
        </w:tc>
      </w:tr>
      <w:tr w:rsidR="00B47E11" w:rsidRPr="00B47E11" w14:paraId="2D05E23B" w14:textId="77777777" w:rsidTr="00C01AF2">
        <w:tc>
          <w:tcPr>
            <w:tcW w:w="849" w:type="pct"/>
            <w:tcBorders>
              <w:top w:val="single" w:sz="4" w:space="0" w:color="auto"/>
              <w:left w:val="single" w:sz="4" w:space="0" w:color="auto"/>
              <w:bottom w:val="single" w:sz="4" w:space="0" w:color="auto"/>
              <w:right w:val="single" w:sz="4" w:space="0" w:color="auto"/>
            </w:tcBorders>
          </w:tcPr>
          <w:p w14:paraId="23C6BA66" w14:textId="77777777" w:rsidR="00B47E11" w:rsidRPr="00B47E11" w:rsidRDefault="00B47E11" w:rsidP="00B47E11">
            <w:pPr>
              <w:spacing w:after="60"/>
              <w:rPr>
                <w:iCs/>
                <w:sz w:val="20"/>
                <w:szCs w:val="20"/>
              </w:rPr>
            </w:pPr>
            <w:r w:rsidRPr="00B47E11">
              <w:rPr>
                <w:iCs/>
                <w:sz w:val="20"/>
                <w:szCs w:val="20"/>
              </w:rPr>
              <w:t xml:space="preserve">RDFQ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9E9A6CF"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3B11F2D" w14:textId="77777777" w:rsidR="00B47E11" w:rsidRPr="00B47E11" w:rsidRDefault="00B47E11" w:rsidP="00B47E11">
            <w:pPr>
              <w:spacing w:after="60"/>
              <w:rPr>
                <w:iCs/>
                <w:sz w:val="20"/>
                <w:szCs w:val="20"/>
              </w:rPr>
            </w:pPr>
            <w:r w:rsidRPr="00B47E11">
              <w:rPr>
                <w:i/>
                <w:iCs/>
                <w:sz w:val="20"/>
                <w:szCs w:val="20"/>
              </w:rPr>
              <w:t>Reg-Down Failure Quantity per QSE—</w:t>
            </w:r>
            <w:r w:rsidRPr="00B47E11">
              <w:rPr>
                <w:iCs/>
                <w:sz w:val="20"/>
                <w:szCs w:val="20"/>
              </w:rPr>
              <w:t xml:space="preserve">QSE </w:t>
            </w:r>
            <w:r w:rsidRPr="00B47E11">
              <w:rPr>
                <w:i/>
                <w:iCs/>
                <w:sz w:val="20"/>
                <w:szCs w:val="20"/>
              </w:rPr>
              <w:t>q</w:t>
            </w:r>
            <w:r w:rsidRPr="00B47E11">
              <w:rPr>
                <w:iCs/>
                <w:sz w:val="20"/>
                <w:szCs w:val="20"/>
              </w:rPr>
              <w:t>’s total capacity associated with failures on its Ancillary Service Supply Responsibility for Reg-Down, for the hour.</w:t>
            </w:r>
          </w:p>
        </w:tc>
      </w:tr>
      <w:tr w:rsidR="00B47E11" w:rsidRPr="00B47E11" w14:paraId="2A5BA5B9" w14:textId="77777777" w:rsidTr="00C01AF2">
        <w:tc>
          <w:tcPr>
            <w:tcW w:w="849" w:type="pct"/>
            <w:tcBorders>
              <w:top w:val="single" w:sz="4" w:space="0" w:color="auto"/>
              <w:left w:val="single" w:sz="4" w:space="0" w:color="auto"/>
              <w:bottom w:val="single" w:sz="4" w:space="0" w:color="auto"/>
              <w:right w:val="single" w:sz="4" w:space="0" w:color="auto"/>
            </w:tcBorders>
          </w:tcPr>
          <w:p w14:paraId="55C4C5F4" w14:textId="77777777" w:rsidR="00B47E11" w:rsidRPr="00B47E11" w:rsidRDefault="00B47E11" w:rsidP="00B47E11">
            <w:pPr>
              <w:spacing w:after="60"/>
              <w:rPr>
                <w:iCs/>
                <w:sz w:val="20"/>
                <w:szCs w:val="20"/>
              </w:rPr>
            </w:pPr>
            <w:r w:rsidRPr="00B47E11">
              <w:rPr>
                <w:sz w:val="20"/>
                <w:szCs w:val="20"/>
              </w:rPr>
              <w:lastRenderedPageBreak/>
              <w:t xml:space="preserve">RRDFQ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8EAF748" w14:textId="77777777" w:rsidR="00B47E11" w:rsidRPr="00B47E11" w:rsidRDefault="00B47E11" w:rsidP="00B47E11">
            <w:pPr>
              <w:spacing w:after="60"/>
              <w:rPr>
                <w:iCs/>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91D7698" w14:textId="77777777" w:rsidR="00B47E11" w:rsidRPr="00B47E11" w:rsidRDefault="00B47E11" w:rsidP="00B47E11">
            <w:pPr>
              <w:spacing w:after="60"/>
              <w:rPr>
                <w:i/>
                <w:iCs/>
                <w:sz w:val="20"/>
                <w:szCs w:val="20"/>
              </w:rPr>
            </w:pPr>
            <w:r w:rsidRPr="00B47E11">
              <w:rPr>
                <w:i/>
                <w:sz w:val="20"/>
                <w:szCs w:val="20"/>
              </w:rPr>
              <w:t>Reconfiguration Reg-Down Failure Quantity per QSE</w:t>
            </w:r>
            <w:r w:rsidRPr="00B47E11">
              <w:rPr>
                <w:sz w:val="20"/>
                <w:szCs w:val="20"/>
              </w:rPr>
              <w:t xml:space="preserve">—QSE </w:t>
            </w:r>
            <w:r w:rsidRPr="00B47E11">
              <w:rPr>
                <w:i/>
                <w:sz w:val="20"/>
                <w:szCs w:val="20"/>
              </w:rPr>
              <w:t>q</w:t>
            </w:r>
            <w:r w:rsidRPr="00B47E11">
              <w:rPr>
                <w:sz w:val="20"/>
                <w:szCs w:val="20"/>
              </w:rPr>
              <w:t>’s total capacity associated with reconfiguration reductions on its Ancillary Service Supply Responsibility for Reg-Down, for the hour.</w:t>
            </w:r>
          </w:p>
        </w:tc>
      </w:tr>
      <w:tr w:rsidR="00B47E11" w:rsidRPr="00B47E11" w14:paraId="32B82D59" w14:textId="77777777" w:rsidTr="00C01AF2">
        <w:tc>
          <w:tcPr>
            <w:tcW w:w="849" w:type="pct"/>
            <w:tcBorders>
              <w:top w:val="single" w:sz="4" w:space="0" w:color="auto"/>
              <w:left w:val="single" w:sz="4" w:space="0" w:color="auto"/>
              <w:bottom w:val="single" w:sz="4" w:space="0" w:color="auto"/>
              <w:right w:val="single" w:sz="4" w:space="0" w:color="auto"/>
            </w:tcBorders>
          </w:tcPr>
          <w:p w14:paraId="18F17164" w14:textId="77777777" w:rsidR="00B47E11" w:rsidRPr="00B47E11" w:rsidRDefault="00B47E11" w:rsidP="00B47E11">
            <w:pPr>
              <w:spacing w:after="60"/>
              <w:rPr>
                <w:iCs/>
                <w:sz w:val="20"/>
                <w:szCs w:val="20"/>
              </w:rPr>
            </w:pPr>
            <w:r w:rsidRPr="00B47E11">
              <w:rPr>
                <w:iCs/>
                <w:sz w:val="20"/>
                <w:szCs w:val="20"/>
              </w:rPr>
              <w:t xml:space="preserve">HLRS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197D23D" w14:textId="77777777" w:rsidR="00B47E11" w:rsidRPr="00B47E11" w:rsidRDefault="00B47E11" w:rsidP="00B47E11">
            <w:pPr>
              <w:spacing w:after="60"/>
              <w:rPr>
                <w:iCs/>
                <w:sz w:val="20"/>
                <w:szCs w:val="20"/>
              </w:rPr>
            </w:pPr>
          </w:p>
        </w:tc>
        <w:tc>
          <w:tcPr>
            <w:tcW w:w="3691" w:type="pct"/>
            <w:tcBorders>
              <w:top w:val="single" w:sz="4" w:space="0" w:color="auto"/>
              <w:left w:val="single" w:sz="4" w:space="0" w:color="auto"/>
              <w:bottom w:val="single" w:sz="4" w:space="0" w:color="auto"/>
              <w:right w:val="single" w:sz="4" w:space="0" w:color="auto"/>
            </w:tcBorders>
          </w:tcPr>
          <w:p w14:paraId="38691785" w14:textId="77777777" w:rsidR="00B47E11" w:rsidRPr="00B47E11" w:rsidRDefault="00B47E11" w:rsidP="00B47E11">
            <w:pPr>
              <w:spacing w:after="60"/>
              <w:rPr>
                <w:iCs/>
                <w:sz w:val="20"/>
                <w:szCs w:val="20"/>
              </w:rPr>
            </w:pPr>
            <w:r w:rsidRPr="00B47E11">
              <w:rPr>
                <w:i/>
                <w:iCs/>
                <w:sz w:val="20"/>
                <w:szCs w:val="20"/>
              </w:rPr>
              <w:t>The Hourly Load Ratio Share calculated for QSE q for the hour</w:t>
            </w:r>
            <w:r w:rsidRPr="00B47E11">
              <w:rPr>
                <w:iCs/>
                <w:sz w:val="20"/>
                <w:szCs w:val="20"/>
              </w:rPr>
              <w:t>.  See Section 6.6.2.4.</w:t>
            </w:r>
          </w:p>
        </w:tc>
      </w:tr>
      <w:tr w:rsidR="00B47E11" w:rsidRPr="00B47E11" w14:paraId="55DC738F" w14:textId="77777777" w:rsidTr="00C01AF2">
        <w:tc>
          <w:tcPr>
            <w:tcW w:w="849" w:type="pct"/>
            <w:tcBorders>
              <w:top w:val="single" w:sz="4" w:space="0" w:color="auto"/>
              <w:left w:val="single" w:sz="4" w:space="0" w:color="auto"/>
              <w:bottom w:val="single" w:sz="4" w:space="0" w:color="auto"/>
              <w:right w:val="single" w:sz="4" w:space="0" w:color="auto"/>
            </w:tcBorders>
          </w:tcPr>
          <w:p w14:paraId="5EB08114" w14:textId="77777777" w:rsidR="00B47E11" w:rsidRPr="00B47E11" w:rsidRDefault="00B47E11" w:rsidP="00B47E11">
            <w:pPr>
              <w:rPr>
                <w:sz w:val="20"/>
                <w:szCs w:val="20"/>
              </w:rPr>
            </w:pPr>
            <w:r w:rsidRPr="00B47E11">
              <w:rPr>
                <w:sz w:val="20"/>
                <w:szCs w:val="20"/>
              </w:rPr>
              <w:t xml:space="preserve">PCRD </w:t>
            </w:r>
            <w:r w:rsidRPr="00B47E11">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454BCA0" w14:textId="77777777" w:rsidR="00B47E11" w:rsidRPr="00B47E11" w:rsidRDefault="00B47E11" w:rsidP="00B47E11">
            <w:pPr>
              <w:rPr>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1D5103B" w14:textId="77777777" w:rsidR="00B47E11" w:rsidRPr="00B47E11" w:rsidRDefault="00B47E11" w:rsidP="00B47E11">
            <w:pPr>
              <w:rPr>
                <w:sz w:val="20"/>
                <w:szCs w:val="20"/>
              </w:rPr>
            </w:pPr>
            <w:r w:rsidRPr="00B47E11">
              <w:rPr>
                <w:i/>
                <w:sz w:val="20"/>
                <w:szCs w:val="20"/>
              </w:rPr>
              <w:t>Procured Capacity for Reg-Down per QSE in DAM</w:t>
            </w:r>
            <w:r w:rsidRPr="00B47E11">
              <w:rPr>
                <w:sz w:val="20"/>
                <w:szCs w:val="20"/>
              </w:rPr>
              <w:t xml:space="preserve">—The total Reg-Down capacity quantity awarded to QSE </w:t>
            </w:r>
            <w:r w:rsidRPr="00B47E11">
              <w:rPr>
                <w:i/>
                <w:sz w:val="20"/>
                <w:szCs w:val="20"/>
              </w:rPr>
              <w:t>q</w:t>
            </w:r>
            <w:r w:rsidRPr="00B47E11">
              <w:rPr>
                <w:sz w:val="20"/>
                <w:szCs w:val="20"/>
              </w:rPr>
              <w:t xml:space="preserve"> in the DAM for all the Resources represented by the QSE</w:t>
            </w:r>
            <w:r w:rsidRPr="00B47E11">
              <w:rPr>
                <w:iCs/>
                <w:sz w:val="20"/>
                <w:szCs w:val="20"/>
              </w:rPr>
              <w:t>,</w:t>
            </w:r>
            <w:r w:rsidRPr="00B47E11">
              <w:rPr>
                <w:sz w:val="20"/>
                <w:szCs w:val="20"/>
              </w:rPr>
              <w:t xml:space="preserve"> for the hour.</w:t>
            </w:r>
          </w:p>
        </w:tc>
      </w:tr>
      <w:tr w:rsidR="00B47E11" w:rsidRPr="00B47E11" w14:paraId="10230E53" w14:textId="77777777" w:rsidTr="00C01AF2">
        <w:tc>
          <w:tcPr>
            <w:tcW w:w="849" w:type="pct"/>
            <w:tcBorders>
              <w:top w:val="single" w:sz="4" w:space="0" w:color="auto"/>
              <w:left w:val="single" w:sz="4" w:space="0" w:color="auto"/>
              <w:bottom w:val="single" w:sz="4" w:space="0" w:color="auto"/>
              <w:right w:val="single" w:sz="4" w:space="0" w:color="auto"/>
            </w:tcBorders>
          </w:tcPr>
          <w:p w14:paraId="054A23C6" w14:textId="77777777" w:rsidR="00B47E11" w:rsidRPr="00B47E11" w:rsidRDefault="00B47E11" w:rsidP="00B47E11">
            <w:pPr>
              <w:rPr>
                <w:sz w:val="20"/>
                <w:szCs w:val="20"/>
              </w:rPr>
            </w:pPr>
            <w:r w:rsidRPr="00B47E11">
              <w:rPr>
                <w:sz w:val="20"/>
                <w:szCs w:val="20"/>
              </w:rPr>
              <w:t xml:space="preserve">SARDQ </w:t>
            </w:r>
            <w:r w:rsidRPr="00B47E11">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84B08D9" w14:textId="77777777" w:rsidR="00B47E11" w:rsidRPr="00B47E11" w:rsidRDefault="00B47E11" w:rsidP="00B47E11">
            <w:pPr>
              <w:rPr>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19F1CDC" w14:textId="77777777" w:rsidR="00B47E11" w:rsidRPr="00B47E11" w:rsidRDefault="00B47E11" w:rsidP="00B47E11">
            <w:pPr>
              <w:rPr>
                <w:sz w:val="20"/>
                <w:szCs w:val="20"/>
              </w:rPr>
            </w:pPr>
            <w:r w:rsidRPr="00B47E11">
              <w:rPr>
                <w:i/>
                <w:sz w:val="20"/>
                <w:szCs w:val="20"/>
              </w:rPr>
              <w:t>Total Self-Arranged Reg-Down Quantity per QSE for all markets</w:t>
            </w:r>
            <w:r w:rsidRPr="00B47E11">
              <w:rPr>
                <w:sz w:val="20"/>
                <w:szCs w:val="20"/>
              </w:rPr>
              <w:t xml:space="preserve">—The sum of all self-arranged Reg-Down quantities submitted by QSE </w:t>
            </w:r>
            <w:r w:rsidRPr="00B47E11">
              <w:rPr>
                <w:i/>
                <w:sz w:val="20"/>
                <w:szCs w:val="20"/>
              </w:rPr>
              <w:t>q</w:t>
            </w:r>
            <w:r w:rsidRPr="00B47E11">
              <w:rPr>
                <w:sz w:val="20"/>
                <w:szCs w:val="20"/>
              </w:rPr>
              <w:t xml:space="preserve"> for DAM and all SASMs.</w:t>
            </w:r>
          </w:p>
        </w:tc>
      </w:tr>
      <w:tr w:rsidR="00B47E11" w:rsidRPr="00B47E11" w14:paraId="7BB8DC71" w14:textId="77777777" w:rsidTr="00C01AF2">
        <w:trPr>
          <w:trHeight w:val="143"/>
        </w:trPr>
        <w:tc>
          <w:tcPr>
            <w:tcW w:w="849" w:type="pct"/>
            <w:tcBorders>
              <w:top w:val="single" w:sz="4" w:space="0" w:color="auto"/>
              <w:left w:val="single" w:sz="4" w:space="0" w:color="auto"/>
              <w:bottom w:val="single" w:sz="4" w:space="0" w:color="auto"/>
              <w:right w:val="single" w:sz="4" w:space="0" w:color="auto"/>
            </w:tcBorders>
          </w:tcPr>
          <w:p w14:paraId="2BE936EF" w14:textId="77777777" w:rsidR="00B47E11" w:rsidRPr="00B47E11" w:rsidRDefault="00B47E11" w:rsidP="00B47E11">
            <w:pPr>
              <w:spacing w:after="60"/>
              <w:rPr>
                <w:i/>
                <w:iCs/>
                <w:sz w:val="20"/>
                <w:szCs w:val="20"/>
              </w:rPr>
            </w:pPr>
            <w:r w:rsidRPr="00B47E11">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2CED2BD1"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21B6C539"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666F8F24" w14:textId="77777777" w:rsidTr="00C01AF2">
        <w:tc>
          <w:tcPr>
            <w:tcW w:w="849" w:type="pct"/>
            <w:tcBorders>
              <w:top w:val="single" w:sz="4" w:space="0" w:color="auto"/>
              <w:left w:val="single" w:sz="4" w:space="0" w:color="auto"/>
              <w:bottom w:val="single" w:sz="4" w:space="0" w:color="auto"/>
              <w:right w:val="single" w:sz="4" w:space="0" w:color="auto"/>
            </w:tcBorders>
          </w:tcPr>
          <w:p w14:paraId="7DEDD8DA" w14:textId="77777777" w:rsidR="00B47E11" w:rsidRPr="00B47E11" w:rsidRDefault="00B47E11" w:rsidP="00B47E11">
            <w:pPr>
              <w:spacing w:after="60"/>
              <w:rPr>
                <w:i/>
                <w:iCs/>
                <w:sz w:val="20"/>
                <w:szCs w:val="20"/>
              </w:rPr>
            </w:pPr>
            <w:r w:rsidRPr="00B47E11">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28A52280"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6229535A"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60D3440C" w14:textId="77777777" w:rsidR="00B47E11" w:rsidRPr="00B47E11" w:rsidRDefault="00B47E11" w:rsidP="00B47E11">
      <w:pPr>
        <w:rPr>
          <w:szCs w:val="20"/>
        </w:rPr>
      </w:pPr>
    </w:p>
    <w:p w14:paraId="23E676C0" w14:textId="77777777" w:rsidR="00B47E11" w:rsidRPr="00B47E11" w:rsidRDefault="00B47E11" w:rsidP="00B47E11">
      <w:pPr>
        <w:spacing w:after="240"/>
        <w:ind w:left="1440" w:hanging="720"/>
        <w:rPr>
          <w:szCs w:val="20"/>
        </w:rPr>
      </w:pPr>
      <w:r w:rsidRPr="00B47E11">
        <w:rPr>
          <w:szCs w:val="20"/>
        </w:rPr>
        <w:t>(c)</w:t>
      </w:r>
      <w:r w:rsidRPr="00B47E11">
        <w:rPr>
          <w:szCs w:val="20"/>
        </w:rPr>
        <w:tab/>
        <w:t>The adjustment to each QSE’s DAM charge for the Reg-Down for the Operating Hour, due to changes during the Adjustment Period or Real-Time operations, is calculated as follows:</w:t>
      </w:r>
    </w:p>
    <w:p w14:paraId="5B6656ED" w14:textId="77777777" w:rsidR="00B47E11" w:rsidRPr="00B47E11" w:rsidRDefault="00B47E11" w:rsidP="00B47E11">
      <w:pPr>
        <w:spacing w:after="240"/>
        <w:ind w:left="2880" w:hanging="2160"/>
        <w:rPr>
          <w:b/>
          <w:bCs/>
          <w:szCs w:val="20"/>
        </w:rPr>
      </w:pPr>
      <w:r w:rsidRPr="00B47E11">
        <w:rPr>
          <w:b/>
          <w:bCs/>
          <w:szCs w:val="20"/>
        </w:rPr>
        <w:t xml:space="preserve">RTRDAMT </w:t>
      </w:r>
      <w:r w:rsidRPr="00B47E11">
        <w:rPr>
          <w:b/>
          <w:bCs/>
          <w:i/>
          <w:szCs w:val="20"/>
          <w:vertAlign w:val="subscript"/>
        </w:rPr>
        <w:t>q</w:t>
      </w:r>
      <w:r w:rsidRPr="00B47E11">
        <w:rPr>
          <w:b/>
          <w:bCs/>
          <w:szCs w:val="20"/>
        </w:rPr>
        <w:tab/>
        <w:t>=</w:t>
      </w:r>
      <w:r w:rsidRPr="00B47E11">
        <w:rPr>
          <w:b/>
          <w:bCs/>
          <w:szCs w:val="20"/>
        </w:rPr>
        <w:tab/>
        <w:t xml:space="preserve">RDCOST </w:t>
      </w:r>
      <w:r w:rsidRPr="00B47E11">
        <w:rPr>
          <w:b/>
          <w:bCs/>
          <w:i/>
          <w:szCs w:val="20"/>
          <w:vertAlign w:val="subscript"/>
        </w:rPr>
        <w:t>q</w:t>
      </w:r>
      <w:r w:rsidRPr="00B47E11">
        <w:rPr>
          <w:b/>
          <w:bCs/>
          <w:szCs w:val="20"/>
        </w:rPr>
        <w:t xml:space="preserve"> – DARDAMT </w:t>
      </w:r>
      <w:r w:rsidRPr="00B47E11">
        <w:rPr>
          <w:b/>
          <w:bCs/>
          <w:i/>
          <w:szCs w:val="20"/>
          <w:vertAlign w:val="subscript"/>
        </w:rPr>
        <w:t>q</w:t>
      </w:r>
    </w:p>
    <w:p w14:paraId="00219E44"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B47E11" w:rsidRPr="00B47E11" w14:paraId="0724293F" w14:textId="77777777" w:rsidTr="00C01AF2">
        <w:tc>
          <w:tcPr>
            <w:tcW w:w="824" w:type="pct"/>
          </w:tcPr>
          <w:p w14:paraId="24C133DA" w14:textId="77777777" w:rsidR="00B47E11" w:rsidRPr="00B47E11" w:rsidRDefault="00B47E11" w:rsidP="00B47E11">
            <w:pPr>
              <w:spacing w:after="120"/>
              <w:rPr>
                <w:b/>
                <w:iCs/>
                <w:sz w:val="20"/>
                <w:szCs w:val="20"/>
              </w:rPr>
            </w:pPr>
            <w:r w:rsidRPr="00B47E11">
              <w:rPr>
                <w:b/>
                <w:iCs/>
                <w:sz w:val="20"/>
                <w:szCs w:val="20"/>
              </w:rPr>
              <w:t>Variable</w:t>
            </w:r>
          </w:p>
        </w:tc>
        <w:tc>
          <w:tcPr>
            <w:tcW w:w="463" w:type="pct"/>
          </w:tcPr>
          <w:p w14:paraId="22EEFEED" w14:textId="77777777" w:rsidR="00B47E11" w:rsidRPr="00B47E11" w:rsidRDefault="00B47E11" w:rsidP="00B47E11">
            <w:pPr>
              <w:spacing w:after="120"/>
              <w:rPr>
                <w:b/>
                <w:iCs/>
                <w:sz w:val="20"/>
                <w:szCs w:val="20"/>
              </w:rPr>
            </w:pPr>
            <w:r w:rsidRPr="00B47E11">
              <w:rPr>
                <w:b/>
                <w:iCs/>
                <w:sz w:val="20"/>
                <w:szCs w:val="20"/>
              </w:rPr>
              <w:t>Unit</w:t>
            </w:r>
          </w:p>
        </w:tc>
        <w:tc>
          <w:tcPr>
            <w:tcW w:w="3713" w:type="pct"/>
          </w:tcPr>
          <w:p w14:paraId="45B68BF6"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65225821" w14:textId="77777777" w:rsidTr="00C01AF2">
        <w:tc>
          <w:tcPr>
            <w:tcW w:w="824" w:type="pct"/>
          </w:tcPr>
          <w:p w14:paraId="114F174D" w14:textId="77777777" w:rsidR="00B47E11" w:rsidRPr="00B47E11" w:rsidRDefault="00B47E11" w:rsidP="00B47E11">
            <w:pPr>
              <w:spacing w:after="60"/>
              <w:rPr>
                <w:iCs/>
                <w:sz w:val="20"/>
                <w:szCs w:val="20"/>
              </w:rPr>
            </w:pPr>
            <w:r w:rsidRPr="00B47E11">
              <w:rPr>
                <w:iCs/>
                <w:sz w:val="20"/>
                <w:szCs w:val="20"/>
              </w:rPr>
              <w:t xml:space="preserve">RTRDAMT </w:t>
            </w:r>
            <w:r w:rsidRPr="00B47E11">
              <w:rPr>
                <w:i/>
                <w:iCs/>
                <w:sz w:val="20"/>
                <w:szCs w:val="20"/>
                <w:vertAlign w:val="subscript"/>
              </w:rPr>
              <w:t>q</w:t>
            </w:r>
          </w:p>
        </w:tc>
        <w:tc>
          <w:tcPr>
            <w:tcW w:w="463" w:type="pct"/>
          </w:tcPr>
          <w:p w14:paraId="223DAE68" w14:textId="77777777" w:rsidR="00B47E11" w:rsidRPr="00B47E11" w:rsidRDefault="00B47E11" w:rsidP="00B47E11">
            <w:pPr>
              <w:spacing w:after="60"/>
              <w:rPr>
                <w:iCs/>
                <w:sz w:val="20"/>
                <w:szCs w:val="20"/>
              </w:rPr>
            </w:pPr>
            <w:r w:rsidRPr="00B47E11">
              <w:rPr>
                <w:iCs/>
                <w:sz w:val="20"/>
                <w:szCs w:val="20"/>
              </w:rPr>
              <w:t>$</w:t>
            </w:r>
          </w:p>
        </w:tc>
        <w:tc>
          <w:tcPr>
            <w:tcW w:w="3713" w:type="pct"/>
          </w:tcPr>
          <w:p w14:paraId="33587F8F" w14:textId="77777777" w:rsidR="00B47E11" w:rsidRPr="00B47E11" w:rsidRDefault="00B47E11" w:rsidP="00B47E11">
            <w:pPr>
              <w:spacing w:after="60"/>
              <w:rPr>
                <w:iCs/>
                <w:sz w:val="20"/>
                <w:szCs w:val="20"/>
              </w:rPr>
            </w:pPr>
            <w:r w:rsidRPr="00B47E11">
              <w:rPr>
                <w:i/>
                <w:iCs/>
                <w:sz w:val="20"/>
                <w:szCs w:val="20"/>
              </w:rPr>
              <w:t>Real-Time Reg-Down Amount per QSE</w:t>
            </w:r>
            <w:r w:rsidRPr="00B47E11">
              <w:rPr>
                <w:iCs/>
                <w:sz w:val="20"/>
                <w:szCs w:val="20"/>
              </w:rPr>
              <w:t xml:space="preserve">—The adjustment to QSE </w:t>
            </w:r>
            <w:r w:rsidRPr="00B47E11">
              <w:rPr>
                <w:i/>
                <w:iCs/>
                <w:sz w:val="20"/>
                <w:szCs w:val="20"/>
              </w:rPr>
              <w:t>q</w:t>
            </w:r>
            <w:r w:rsidRPr="00B47E11">
              <w:rPr>
                <w:iCs/>
                <w:sz w:val="20"/>
                <w:szCs w:val="20"/>
              </w:rPr>
              <w:t>’s share of the costs for Reg-Down, for the hour.</w:t>
            </w:r>
          </w:p>
        </w:tc>
      </w:tr>
      <w:tr w:rsidR="00B47E11" w:rsidRPr="00B47E11" w14:paraId="463348BC" w14:textId="77777777" w:rsidTr="00C01AF2">
        <w:tc>
          <w:tcPr>
            <w:tcW w:w="824" w:type="pct"/>
          </w:tcPr>
          <w:p w14:paraId="719BD941" w14:textId="77777777" w:rsidR="00B47E11" w:rsidRPr="00B47E11" w:rsidRDefault="00B47E11" w:rsidP="00B47E11">
            <w:pPr>
              <w:spacing w:after="60"/>
              <w:rPr>
                <w:iCs/>
                <w:sz w:val="20"/>
                <w:szCs w:val="20"/>
              </w:rPr>
            </w:pPr>
            <w:r w:rsidRPr="00B47E11">
              <w:rPr>
                <w:iCs/>
                <w:sz w:val="20"/>
                <w:szCs w:val="20"/>
              </w:rPr>
              <w:t xml:space="preserve">RDCOST </w:t>
            </w:r>
            <w:r w:rsidRPr="00B47E11">
              <w:rPr>
                <w:i/>
                <w:iCs/>
                <w:sz w:val="20"/>
                <w:szCs w:val="20"/>
                <w:vertAlign w:val="subscript"/>
              </w:rPr>
              <w:t>q</w:t>
            </w:r>
          </w:p>
        </w:tc>
        <w:tc>
          <w:tcPr>
            <w:tcW w:w="463" w:type="pct"/>
          </w:tcPr>
          <w:p w14:paraId="02EA88B4" w14:textId="77777777" w:rsidR="00B47E11" w:rsidRPr="00B47E11" w:rsidRDefault="00B47E11" w:rsidP="00B47E11">
            <w:pPr>
              <w:spacing w:after="60"/>
              <w:rPr>
                <w:iCs/>
                <w:sz w:val="20"/>
                <w:szCs w:val="20"/>
              </w:rPr>
            </w:pPr>
            <w:r w:rsidRPr="00B47E11">
              <w:rPr>
                <w:iCs/>
                <w:sz w:val="20"/>
                <w:szCs w:val="20"/>
              </w:rPr>
              <w:t>$</w:t>
            </w:r>
          </w:p>
        </w:tc>
        <w:tc>
          <w:tcPr>
            <w:tcW w:w="3713" w:type="pct"/>
          </w:tcPr>
          <w:p w14:paraId="7A8B1F0E" w14:textId="77777777" w:rsidR="00B47E11" w:rsidRPr="00B47E11" w:rsidRDefault="00B47E11" w:rsidP="00B47E11">
            <w:pPr>
              <w:spacing w:after="60"/>
              <w:rPr>
                <w:iCs/>
                <w:sz w:val="20"/>
                <w:szCs w:val="20"/>
              </w:rPr>
            </w:pPr>
            <w:r w:rsidRPr="00B47E11">
              <w:rPr>
                <w:i/>
                <w:iCs/>
                <w:sz w:val="20"/>
                <w:szCs w:val="20"/>
              </w:rPr>
              <w:t>Reg-Down Cost per QSE</w:t>
            </w:r>
            <w:r w:rsidRPr="00B47E11">
              <w:rPr>
                <w:iCs/>
                <w:sz w:val="20"/>
                <w:szCs w:val="20"/>
              </w:rPr>
              <w:t xml:space="preserve">—QSE </w:t>
            </w:r>
            <w:r w:rsidRPr="00B47E11">
              <w:rPr>
                <w:i/>
                <w:iCs/>
                <w:sz w:val="20"/>
                <w:szCs w:val="20"/>
              </w:rPr>
              <w:t>q</w:t>
            </w:r>
            <w:r w:rsidRPr="00B47E11">
              <w:rPr>
                <w:iCs/>
                <w:sz w:val="20"/>
                <w:szCs w:val="20"/>
              </w:rPr>
              <w:t>’s share of the net total costs for Reg-Down, for the hour.</w:t>
            </w:r>
          </w:p>
        </w:tc>
      </w:tr>
      <w:tr w:rsidR="00B47E11" w:rsidRPr="00B47E11" w14:paraId="6E795841" w14:textId="77777777" w:rsidTr="00C01AF2">
        <w:tc>
          <w:tcPr>
            <w:tcW w:w="824" w:type="pct"/>
          </w:tcPr>
          <w:p w14:paraId="387A2D63" w14:textId="77777777" w:rsidR="00B47E11" w:rsidRPr="00B47E11" w:rsidRDefault="00B47E11" w:rsidP="00B47E11">
            <w:pPr>
              <w:spacing w:after="60"/>
              <w:rPr>
                <w:iCs/>
                <w:sz w:val="20"/>
                <w:szCs w:val="20"/>
              </w:rPr>
            </w:pPr>
            <w:r w:rsidRPr="00B47E11">
              <w:rPr>
                <w:iCs/>
                <w:sz w:val="20"/>
                <w:szCs w:val="20"/>
              </w:rPr>
              <w:t xml:space="preserve">DARDAMT </w:t>
            </w:r>
            <w:r w:rsidRPr="00B47E11">
              <w:rPr>
                <w:i/>
                <w:iCs/>
                <w:sz w:val="20"/>
                <w:szCs w:val="20"/>
                <w:vertAlign w:val="subscript"/>
              </w:rPr>
              <w:t>q</w:t>
            </w:r>
          </w:p>
        </w:tc>
        <w:tc>
          <w:tcPr>
            <w:tcW w:w="463" w:type="pct"/>
          </w:tcPr>
          <w:p w14:paraId="422C07AE" w14:textId="77777777" w:rsidR="00B47E11" w:rsidRPr="00B47E11" w:rsidRDefault="00B47E11" w:rsidP="00B47E11">
            <w:pPr>
              <w:spacing w:after="60"/>
              <w:rPr>
                <w:iCs/>
                <w:sz w:val="20"/>
                <w:szCs w:val="20"/>
              </w:rPr>
            </w:pPr>
            <w:r w:rsidRPr="00B47E11">
              <w:rPr>
                <w:iCs/>
                <w:sz w:val="20"/>
                <w:szCs w:val="20"/>
              </w:rPr>
              <w:t>$</w:t>
            </w:r>
          </w:p>
        </w:tc>
        <w:tc>
          <w:tcPr>
            <w:tcW w:w="3713" w:type="pct"/>
          </w:tcPr>
          <w:p w14:paraId="2E2F7A73" w14:textId="77777777" w:rsidR="00B47E11" w:rsidRPr="00B47E11" w:rsidRDefault="00B47E11" w:rsidP="00B47E11">
            <w:pPr>
              <w:spacing w:after="60"/>
              <w:rPr>
                <w:iCs/>
                <w:sz w:val="20"/>
                <w:szCs w:val="20"/>
              </w:rPr>
            </w:pPr>
            <w:r w:rsidRPr="00B47E11">
              <w:rPr>
                <w:i/>
                <w:iCs/>
                <w:sz w:val="20"/>
                <w:szCs w:val="20"/>
              </w:rPr>
              <w:t>Day-Ahead Reg-Down Amount per QSE</w:t>
            </w:r>
            <w:r w:rsidRPr="00B47E11">
              <w:rPr>
                <w:iCs/>
                <w:sz w:val="20"/>
                <w:szCs w:val="20"/>
              </w:rPr>
              <w:t xml:space="preserve">—QSE </w:t>
            </w:r>
            <w:r w:rsidRPr="00B47E11">
              <w:rPr>
                <w:i/>
                <w:iCs/>
                <w:sz w:val="20"/>
                <w:szCs w:val="20"/>
              </w:rPr>
              <w:t>q</w:t>
            </w:r>
            <w:r w:rsidRPr="00B47E11">
              <w:rPr>
                <w:iCs/>
                <w:sz w:val="20"/>
                <w:szCs w:val="20"/>
              </w:rPr>
              <w:t>’s share of the DAM cost for Reg-Down, for the hour.</w:t>
            </w:r>
          </w:p>
        </w:tc>
      </w:tr>
      <w:tr w:rsidR="00B47E11" w:rsidRPr="00B47E11" w14:paraId="5C5C6BEF" w14:textId="77777777" w:rsidTr="00C01AF2">
        <w:tc>
          <w:tcPr>
            <w:tcW w:w="824" w:type="pct"/>
            <w:tcBorders>
              <w:top w:val="single" w:sz="4" w:space="0" w:color="auto"/>
              <w:left w:val="single" w:sz="4" w:space="0" w:color="auto"/>
              <w:bottom w:val="single" w:sz="4" w:space="0" w:color="auto"/>
              <w:right w:val="single" w:sz="4" w:space="0" w:color="auto"/>
            </w:tcBorders>
          </w:tcPr>
          <w:p w14:paraId="403BA495" w14:textId="77777777" w:rsidR="00B47E11" w:rsidRPr="00B47E11" w:rsidRDefault="00B47E11" w:rsidP="00B47E11">
            <w:pPr>
              <w:spacing w:after="60"/>
              <w:rPr>
                <w:i/>
                <w:iCs/>
                <w:sz w:val="20"/>
                <w:szCs w:val="20"/>
              </w:rPr>
            </w:pPr>
            <w:r w:rsidRPr="00B47E11">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4B25C26B" w14:textId="77777777" w:rsidR="00B47E11" w:rsidRPr="00B47E11" w:rsidRDefault="00B47E11" w:rsidP="00B47E11">
            <w:pPr>
              <w:spacing w:after="60"/>
              <w:rPr>
                <w:iCs/>
                <w:sz w:val="20"/>
                <w:szCs w:val="20"/>
              </w:rPr>
            </w:pPr>
            <w:r w:rsidRPr="00B47E11">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02A057FE" w14:textId="77777777" w:rsidR="00B47E11" w:rsidRPr="00B47E11" w:rsidRDefault="00B47E11" w:rsidP="00B47E11">
            <w:pPr>
              <w:spacing w:after="60"/>
              <w:rPr>
                <w:iCs/>
                <w:sz w:val="20"/>
                <w:szCs w:val="20"/>
              </w:rPr>
            </w:pPr>
            <w:r w:rsidRPr="00B47E11">
              <w:rPr>
                <w:iCs/>
                <w:sz w:val="20"/>
                <w:szCs w:val="20"/>
              </w:rPr>
              <w:t>A QSE.</w:t>
            </w:r>
          </w:p>
        </w:tc>
      </w:tr>
    </w:tbl>
    <w:p w14:paraId="60A5A6A9" w14:textId="77777777" w:rsidR="00B47E11" w:rsidRPr="00B47E11" w:rsidRDefault="00B47E11" w:rsidP="00B47E11">
      <w:pPr>
        <w:spacing w:before="240" w:after="240"/>
        <w:ind w:left="720" w:hanging="720"/>
        <w:rPr>
          <w:iCs/>
          <w:szCs w:val="20"/>
        </w:rPr>
      </w:pPr>
      <w:r w:rsidRPr="00B47E11">
        <w:rPr>
          <w:iCs/>
          <w:szCs w:val="20"/>
        </w:rPr>
        <w:t>(4)</w:t>
      </w:r>
      <w:r w:rsidRPr="00B47E11">
        <w:rPr>
          <w:iCs/>
          <w:szCs w:val="20"/>
        </w:rPr>
        <w:tab/>
        <w:t>For RRS, if applicable:</w:t>
      </w:r>
    </w:p>
    <w:p w14:paraId="4DF79562"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RRS for a given Operating Hour is calculated as follows:</w:t>
      </w:r>
    </w:p>
    <w:p w14:paraId="2E2AB156" w14:textId="77777777" w:rsidR="00B47E11" w:rsidRPr="00B47E11" w:rsidRDefault="00B47E11" w:rsidP="1F586200">
      <w:pPr>
        <w:spacing w:after="120"/>
        <w:ind w:left="3600" w:hanging="2880"/>
        <w:rPr>
          <w:b/>
          <w:bCs/>
        </w:rPr>
      </w:pPr>
      <w:r w:rsidRPr="1F586200">
        <w:rPr>
          <w:b/>
          <w:bCs/>
        </w:rPr>
        <w:t>RRCOSTTOT</w:t>
      </w:r>
      <w:r w:rsidRPr="00B47E11">
        <w:rPr>
          <w:b/>
          <w:bCs/>
          <w:szCs w:val="20"/>
        </w:rPr>
        <w:tab/>
      </w:r>
      <w:r w:rsidRPr="1F586200">
        <w:rPr>
          <w:b/>
          <w:bCs/>
        </w:rPr>
        <w:t>=</w:t>
      </w:r>
      <w:r w:rsidRPr="00B47E11">
        <w:rPr>
          <w:b/>
          <w:bCs/>
          <w:szCs w:val="20"/>
        </w:rPr>
        <w:tab/>
      </w:r>
      <w:r w:rsidRPr="1F586200">
        <w:rPr>
          <w:b/>
          <w:bCs/>
        </w:rPr>
        <w:t>(-1) * (</w:t>
      </w:r>
      <w:r w:rsidRPr="00B47E11">
        <w:rPr>
          <w:b/>
          <w:bCs/>
          <w:noProof/>
          <w:position w:val="-20"/>
          <w:szCs w:val="20"/>
        </w:rPr>
        <w:drawing>
          <wp:inline distT="0" distB="0" distL="0" distR="0" wp14:anchorId="5DB83204" wp14:editId="7E63BC02">
            <wp:extent cx="142875" cy="276225"/>
            <wp:effectExtent l="0" t="0" r="9525"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(RTPCRRAMTTOT </w:t>
      </w:r>
      <w:r w:rsidRPr="2A4FF316">
        <w:rPr>
          <w:b/>
          <w:bCs/>
          <w:i/>
          <w:iCs/>
          <w:vertAlign w:val="subscript"/>
        </w:rPr>
        <w:t>m</w:t>
      </w:r>
      <w:r w:rsidRPr="1F586200">
        <w:rPr>
          <w:rFonts w:ascii="Times New Roman Bold" w:hAnsi="Times New Roman Bold"/>
          <w:b/>
          <w:bCs/>
        </w:rPr>
        <w:t>)</w:t>
      </w:r>
      <w:r w:rsidRPr="1F586200">
        <w:rPr>
          <w:b/>
          <w:bCs/>
        </w:rPr>
        <w:t xml:space="preserve"> +    </w:t>
      </w:r>
      <w:r w:rsidRPr="00B47E11">
        <w:rPr>
          <w:b/>
          <w:bCs/>
          <w:szCs w:val="20"/>
        </w:rPr>
        <w:tab/>
      </w:r>
      <w:r w:rsidRPr="1F586200">
        <w:rPr>
          <w:b/>
          <w:bCs/>
        </w:rPr>
        <w:t xml:space="preserve">PCRRAMTTOT  + RRFQAMTTOT + </w:t>
      </w:r>
    </w:p>
    <w:p w14:paraId="36E1F6D3" w14:textId="77777777" w:rsidR="00B47E11" w:rsidRPr="00B47E11" w:rsidRDefault="00B47E11" w:rsidP="00B47E11">
      <w:pPr>
        <w:spacing w:after="240"/>
        <w:ind w:left="3600" w:firstLine="720"/>
        <w:rPr>
          <w:b/>
          <w:bCs/>
          <w:szCs w:val="20"/>
        </w:rPr>
      </w:pPr>
      <w:r w:rsidRPr="00B47E11">
        <w:rPr>
          <w:b/>
          <w:bCs/>
          <w:szCs w:val="20"/>
        </w:rPr>
        <w:t>RRINFQAMTTOT)</w:t>
      </w:r>
    </w:p>
    <w:p w14:paraId="15C6DA8A" w14:textId="77777777" w:rsidR="00B47E11" w:rsidRPr="00B47E11" w:rsidRDefault="00B47E11" w:rsidP="00B47E11">
      <w:pPr>
        <w:spacing w:after="240"/>
        <w:rPr>
          <w:iCs/>
          <w:szCs w:val="20"/>
        </w:rPr>
      </w:pPr>
      <w:r w:rsidRPr="00B47E11">
        <w:rPr>
          <w:iCs/>
          <w:szCs w:val="20"/>
        </w:rPr>
        <w:t xml:space="preserve">Where: </w:t>
      </w:r>
    </w:p>
    <w:p w14:paraId="08BAAA77" w14:textId="77777777" w:rsidR="00B47E11" w:rsidRPr="00B47E11" w:rsidRDefault="00B47E11" w:rsidP="00B47E11">
      <w:pPr>
        <w:rPr>
          <w:szCs w:val="20"/>
        </w:rPr>
      </w:pPr>
      <w:r w:rsidRPr="00B47E11">
        <w:rPr>
          <w:szCs w:val="20"/>
        </w:rPr>
        <w:t>Total payment of SASM- and RSASM-procured capacity for RRS by market</w:t>
      </w:r>
    </w:p>
    <w:p w14:paraId="7C2A51E5" w14:textId="77777777" w:rsidR="00B47E11" w:rsidRPr="00B47E11" w:rsidRDefault="00B47E11" w:rsidP="2A4FF316">
      <w:pPr>
        <w:spacing w:after="240"/>
        <w:ind w:leftChars="300" w:left="2880" w:hangingChars="900" w:hanging="2160"/>
        <w:rPr>
          <w:i/>
          <w:iCs/>
          <w:vertAlign w:val="subscript"/>
        </w:rPr>
      </w:pPr>
      <w:r w:rsidRPr="1F586200">
        <w:t xml:space="preserve">RTPCRRAMTTOT </w:t>
      </w:r>
      <w:r w:rsidRPr="2A4FF316">
        <w:rPr>
          <w:i/>
          <w:iCs/>
          <w:vertAlign w:val="subscript"/>
        </w:rPr>
        <w:t>m</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5330A2E5" wp14:editId="0BE602F0">
            <wp:extent cx="142875" cy="295275"/>
            <wp:effectExtent l="0" t="0" r="9525"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RTPCRRAMT </w:t>
      </w:r>
      <w:r w:rsidRPr="2A4FF316">
        <w:rPr>
          <w:i/>
          <w:iCs/>
          <w:vertAlign w:val="subscript"/>
        </w:rPr>
        <w:t>q, m</w:t>
      </w:r>
    </w:p>
    <w:p w14:paraId="7E94C702" w14:textId="77777777" w:rsidR="00B47E11" w:rsidRPr="00B47E11" w:rsidRDefault="00B47E11" w:rsidP="00B47E11">
      <w:pPr>
        <w:rPr>
          <w:szCs w:val="20"/>
        </w:rPr>
      </w:pPr>
      <w:r w:rsidRPr="00B47E11">
        <w:rPr>
          <w:szCs w:val="20"/>
        </w:rPr>
        <w:t>Total payment of DAM-procured capacity for RRS</w:t>
      </w:r>
    </w:p>
    <w:p w14:paraId="2CA38BA4" w14:textId="77777777" w:rsidR="00B47E11" w:rsidRPr="00B47E11" w:rsidRDefault="00B47E11" w:rsidP="00B47E11">
      <w:pPr>
        <w:spacing w:after="240"/>
        <w:ind w:leftChars="300" w:left="2880" w:hangingChars="900" w:hanging="2160"/>
      </w:pPr>
      <w:r w:rsidRPr="1F586200">
        <w:t>PCRRAMTTOT</w:t>
      </w:r>
      <w:r w:rsidRPr="00B47E11">
        <w:rPr>
          <w:bCs/>
          <w:i/>
          <w:szCs w:val="20"/>
          <w:vertAlign w:val="subscript"/>
        </w:rPr>
        <w:tab/>
      </w:r>
      <w:r w:rsidRPr="00B47E11">
        <w:rPr>
          <w:bCs/>
          <w:i/>
          <w:szCs w:val="20"/>
          <w:vertAlign w:val="subscript"/>
        </w:rPr>
        <w:tab/>
      </w:r>
      <w:r w:rsidRPr="1F586200">
        <w:t>=</w:t>
      </w:r>
      <w:r w:rsidRPr="00B47E11">
        <w:rPr>
          <w:bCs/>
          <w:szCs w:val="20"/>
        </w:rPr>
        <w:tab/>
      </w:r>
      <w:r w:rsidRPr="00B47E11">
        <w:rPr>
          <w:bCs/>
          <w:noProof/>
          <w:position w:val="-22"/>
          <w:szCs w:val="20"/>
        </w:rPr>
        <w:drawing>
          <wp:inline distT="0" distB="0" distL="0" distR="0" wp14:anchorId="120B5934" wp14:editId="5869D337">
            <wp:extent cx="142875" cy="295275"/>
            <wp:effectExtent l="0" t="0" r="9525"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PCRRAMT </w:t>
      </w:r>
      <w:r w:rsidRPr="2A4FF316">
        <w:rPr>
          <w:i/>
          <w:iCs/>
          <w:vertAlign w:val="subscript"/>
        </w:rPr>
        <w:t>q</w:t>
      </w:r>
    </w:p>
    <w:p w14:paraId="1930EC6B" w14:textId="77777777" w:rsidR="00B47E11" w:rsidRPr="00B47E11" w:rsidRDefault="00B47E11" w:rsidP="00B47E11">
      <w:pPr>
        <w:rPr>
          <w:szCs w:val="20"/>
        </w:rPr>
      </w:pPr>
      <w:r w:rsidRPr="00B47E11">
        <w:rPr>
          <w:szCs w:val="20"/>
        </w:rPr>
        <w:lastRenderedPageBreak/>
        <w:t>Total charge of failure on Ancillary Service Supply Responsibility for RRS</w:t>
      </w:r>
    </w:p>
    <w:p w14:paraId="04EA968C" w14:textId="77777777" w:rsidR="00B47E11" w:rsidRPr="00B47E11" w:rsidRDefault="00B47E11" w:rsidP="2A4FF316">
      <w:pPr>
        <w:spacing w:after="240"/>
        <w:ind w:leftChars="300" w:left="2880" w:hangingChars="900" w:hanging="2160"/>
        <w:rPr>
          <w:i/>
          <w:iCs/>
          <w:vertAlign w:val="subscript"/>
        </w:rPr>
      </w:pPr>
      <w:r w:rsidRPr="1F586200">
        <w:t>RRFQAMTTOT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6ED8CF14" wp14:editId="0E8D13E7">
            <wp:extent cx="142875" cy="295275"/>
            <wp:effectExtent l="0" t="0" r="9525"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RRFQAMTQSETOT </w:t>
      </w:r>
      <w:r w:rsidRPr="2A4FF316">
        <w:rPr>
          <w:i/>
          <w:iCs/>
          <w:vertAlign w:val="subscript"/>
        </w:rPr>
        <w:t>q</w:t>
      </w:r>
    </w:p>
    <w:p w14:paraId="369E2BE3" w14:textId="77777777" w:rsidR="00B47E11" w:rsidRPr="00B47E11" w:rsidRDefault="00B47E11" w:rsidP="00B47E11">
      <w:pPr>
        <w:ind w:left="300" w:hangingChars="125" w:hanging="300"/>
        <w:rPr>
          <w:bCs/>
          <w:szCs w:val="20"/>
        </w:rPr>
      </w:pPr>
      <w:r w:rsidRPr="00B47E11">
        <w:rPr>
          <w:bCs/>
          <w:szCs w:val="20"/>
        </w:rPr>
        <w:t>Total payment of SASM- and RSASM-procured capacity RRS Service by QSE</w:t>
      </w:r>
    </w:p>
    <w:p w14:paraId="6D0671B0" w14:textId="77777777" w:rsidR="00B47E11" w:rsidRPr="00B47E11" w:rsidRDefault="00B47E11" w:rsidP="2A4FF316">
      <w:pPr>
        <w:spacing w:after="240"/>
        <w:ind w:leftChars="300" w:left="2880" w:hangingChars="900" w:hanging="2160"/>
        <w:rPr>
          <w:i/>
          <w:iCs/>
          <w:vertAlign w:val="subscript"/>
        </w:rPr>
      </w:pPr>
      <w:r w:rsidRPr="1F586200">
        <w:t xml:space="preserve">RTPCRRAMTQSETOT </w:t>
      </w:r>
      <w:r w:rsidRPr="2A4FF316">
        <w:rPr>
          <w:i/>
          <w:iCs/>
          <w:vertAlign w:val="subscript"/>
        </w:rPr>
        <w:t>q</w:t>
      </w:r>
      <w:r w:rsidRPr="00B47E11">
        <w:rPr>
          <w:bCs/>
          <w:szCs w:val="20"/>
        </w:rPr>
        <w:t xml:space="preserve"> </w:t>
      </w:r>
      <w:r w:rsidRPr="00B47E11">
        <w:rPr>
          <w:bCs/>
          <w:szCs w:val="20"/>
        </w:rPr>
        <w:tab/>
      </w:r>
      <w:r w:rsidRPr="1F586200">
        <w:t>=</w:t>
      </w:r>
      <w:r w:rsidRPr="00B47E11">
        <w:rPr>
          <w:bCs/>
          <w:szCs w:val="20"/>
        </w:rPr>
        <w:tab/>
      </w:r>
      <w:r w:rsidRPr="00B47E11">
        <w:rPr>
          <w:bCs/>
          <w:noProof/>
          <w:position w:val="-20"/>
          <w:szCs w:val="20"/>
        </w:rPr>
        <w:drawing>
          <wp:inline distT="0" distB="0" distL="0" distR="0" wp14:anchorId="55412C1B" wp14:editId="4045E193">
            <wp:extent cx="142875" cy="276225"/>
            <wp:effectExtent l="0" t="0" r="9525"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RTPCRRAMT </w:t>
      </w:r>
      <w:r w:rsidRPr="2A4FF316">
        <w:rPr>
          <w:i/>
          <w:iCs/>
          <w:vertAlign w:val="subscript"/>
        </w:rPr>
        <w:t>q, m</w:t>
      </w:r>
    </w:p>
    <w:p w14:paraId="2B445F0E" w14:textId="77777777" w:rsidR="00B47E11" w:rsidRPr="00B47E11" w:rsidRDefault="00B47E11" w:rsidP="00B47E11">
      <w:pPr>
        <w:rPr>
          <w:szCs w:val="20"/>
        </w:rPr>
      </w:pPr>
      <w:r w:rsidRPr="00B47E11">
        <w:rPr>
          <w:szCs w:val="20"/>
        </w:rPr>
        <w:t>Total charge of infeasible Ancillary Service Supply Responsibility for RRS</w:t>
      </w:r>
    </w:p>
    <w:p w14:paraId="78FF6823" w14:textId="77777777" w:rsidR="00B47E11" w:rsidRPr="00B47E11" w:rsidRDefault="00B47E11" w:rsidP="00B47E11">
      <w:pPr>
        <w:spacing w:after="240"/>
        <w:ind w:left="2880" w:hanging="2160"/>
      </w:pPr>
      <w:r w:rsidRPr="1F586200">
        <w:t>RRINFQAMTTOT</w:t>
      </w:r>
      <w:r w:rsidRPr="00B47E11">
        <w:rPr>
          <w:szCs w:val="20"/>
        </w:rPr>
        <w:tab/>
      </w:r>
      <w:r w:rsidRPr="1F586200">
        <w:t>=</w:t>
      </w:r>
      <w:r w:rsidRPr="00B47E11">
        <w:rPr>
          <w:szCs w:val="20"/>
        </w:rPr>
        <w:tab/>
      </w:r>
      <w:r w:rsidRPr="00B47E11">
        <w:rPr>
          <w:position w:val="-22"/>
          <w:szCs w:val="20"/>
          <w:lang w:val="pt-BR"/>
        </w:rPr>
        <w:object w:dxaOrig="225" w:dyaOrig="465" w14:anchorId="3C2A8318">
          <v:shape id="_x0000_i1070" type="#_x0000_t75" style="width:12pt;height:17.4pt" o:ole="">
            <v:imagedata r:id="rId68" o:title=""/>
          </v:shape>
          <o:OLEObject Type="Embed" ProgID="Equation.3" ShapeID="_x0000_i1070" DrawAspect="Content" ObjectID="_1783929977" r:id="rId75"/>
        </w:object>
      </w:r>
      <w:r w:rsidRPr="1F586200">
        <w:t xml:space="preserve"> RRINFQAMT </w:t>
      </w:r>
      <w:r w:rsidRPr="2A4FF316">
        <w:rPr>
          <w:i/>
          <w:iCs/>
          <w:vertAlign w:val="subscript"/>
        </w:rPr>
        <w:t>q</w:t>
      </w:r>
      <w:r w:rsidRPr="1F586200">
        <w:rPr>
          <w:vertAlign w:val="subscript"/>
        </w:rPr>
        <w:t xml:space="preserve"> </w:t>
      </w:r>
    </w:p>
    <w:p w14:paraId="794AEE90"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B47E11" w:rsidRPr="00B47E11" w14:paraId="3BEB20ED" w14:textId="77777777" w:rsidTr="00C01AF2">
        <w:trPr>
          <w:tblHeader/>
        </w:trPr>
        <w:tc>
          <w:tcPr>
            <w:tcW w:w="1278" w:type="pct"/>
          </w:tcPr>
          <w:p w14:paraId="4AAF0139" w14:textId="77777777" w:rsidR="00B47E11" w:rsidRPr="00B47E11" w:rsidRDefault="00B47E11" w:rsidP="00B47E11">
            <w:pPr>
              <w:spacing w:after="120"/>
              <w:rPr>
                <w:b/>
                <w:iCs/>
                <w:sz w:val="20"/>
                <w:szCs w:val="20"/>
              </w:rPr>
            </w:pPr>
            <w:r w:rsidRPr="00B47E11">
              <w:rPr>
                <w:b/>
                <w:iCs/>
                <w:sz w:val="20"/>
                <w:szCs w:val="20"/>
              </w:rPr>
              <w:t>Variable</w:t>
            </w:r>
          </w:p>
        </w:tc>
        <w:tc>
          <w:tcPr>
            <w:tcW w:w="329" w:type="pct"/>
          </w:tcPr>
          <w:p w14:paraId="36CECBBD" w14:textId="77777777" w:rsidR="00B47E11" w:rsidRPr="00B47E11" w:rsidRDefault="00B47E11" w:rsidP="00B47E11">
            <w:pPr>
              <w:spacing w:after="120"/>
              <w:rPr>
                <w:b/>
                <w:iCs/>
                <w:sz w:val="20"/>
                <w:szCs w:val="20"/>
              </w:rPr>
            </w:pPr>
            <w:r w:rsidRPr="00B47E11">
              <w:rPr>
                <w:b/>
                <w:iCs/>
                <w:sz w:val="20"/>
                <w:szCs w:val="20"/>
              </w:rPr>
              <w:t>Unit</w:t>
            </w:r>
          </w:p>
        </w:tc>
        <w:tc>
          <w:tcPr>
            <w:tcW w:w="3393" w:type="pct"/>
          </w:tcPr>
          <w:p w14:paraId="366AD7F2"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0407C3ED" w14:textId="77777777" w:rsidTr="00C01AF2">
        <w:tc>
          <w:tcPr>
            <w:tcW w:w="1278" w:type="pct"/>
          </w:tcPr>
          <w:p w14:paraId="465AFEE9" w14:textId="77777777" w:rsidR="00B47E11" w:rsidRPr="00B47E11" w:rsidRDefault="00B47E11" w:rsidP="00B47E11">
            <w:pPr>
              <w:spacing w:after="60"/>
              <w:rPr>
                <w:iCs/>
                <w:sz w:val="20"/>
                <w:szCs w:val="20"/>
              </w:rPr>
            </w:pPr>
            <w:r w:rsidRPr="00B47E11">
              <w:rPr>
                <w:iCs/>
                <w:sz w:val="20"/>
                <w:szCs w:val="20"/>
              </w:rPr>
              <w:t>RRCOSTTOT</w:t>
            </w:r>
          </w:p>
        </w:tc>
        <w:tc>
          <w:tcPr>
            <w:tcW w:w="329" w:type="pct"/>
          </w:tcPr>
          <w:p w14:paraId="2BF2102E" w14:textId="77777777" w:rsidR="00B47E11" w:rsidRPr="00B47E11" w:rsidRDefault="00B47E11" w:rsidP="00B47E11">
            <w:pPr>
              <w:spacing w:after="60"/>
              <w:rPr>
                <w:iCs/>
                <w:sz w:val="20"/>
                <w:szCs w:val="20"/>
              </w:rPr>
            </w:pPr>
            <w:r w:rsidRPr="00B47E11">
              <w:rPr>
                <w:iCs/>
                <w:sz w:val="20"/>
                <w:szCs w:val="20"/>
              </w:rPr>
              <w:t>$</w:t>
            </w:r>
          </w:p>
        </w:tc>
        <w:tc>
          <w:tcPr>
            <w:tcW w:w="3393" w:type="pct"/>
          </w:tcPr>
          <w:p w14:paraId="00637EE5" w14:textId="77777777" w:rsidR="00B47E11" w:rsidRPr="00B47E11" w:rsidRDefault="00B47E11" w:rsidP="00B47E11">
            <w:pPr>
              <w:spacing w:after="60"/>
              <w:rPr>
                <w:iCs/>
                <w:sz w:val="20"/>
                <w:szCs w:val="20"/>
              </w:rPr>
            </w:pPr>
            <w:r w:rsidRPr="00B47E11">
              <w:rPr>
                <w:i/>
                <w:iCs/>
                <w:sz w:val="20"/>
                <w:szCs w:val="20"/>
              </w:rPr>
              <w:t>Responsive Reserve Cost Total</w:t>
            </w:r>
            <w:r w:rsidRPr="00B47E11">
              <w:rPr>
                <w:iCs/>
                <w:sz w:val="20"/>
                <w:szCs w:val="20"/>
              </w:rPr>
              <w:t>—The net total costs for RRS, for the hour.</w:t>
            </w:r>
          </w:p>
        </w:tc>
      </w:tr>
      <w:tr w:rsidR="00B47E11" w:rsidRPr="00B47E11" w14:paraId="0BB35332" w14:textId="77777777" w:rsidTr="00C01AF2">
        <w:tc>
          <w:tcPr>
            <w:tcW w:w="1278" w:type="pct"/>
            <w:tcBorders>
              <w:top w:val="single" w:sz="4" w:space="0" w:color="auto"/>
              <w:left w:val="single" w:sz="4" w:space="0" w:color="auto"/>
              <w:bottom w:val="single" w:sz="4" w:space="0" w:color="auto"/>
              <w:right w:val="single" w:sz="4" w:space="0" w:color="auto"/>
            </w:tcBorders>
          </w:tcPr>
          <w:p w14:paraId="38F41F6F" w14:textId="77777777" w:rsidR="00B47E11" w:rsidRPr="00B47E11" w:rsidRDefault="00B47E11" w:rsidP="00B47E11">
            <w:pPr>
              <w:spacing w:after="60"/>
              <w:rPr>
                <w:iCs/>
                <w:sz w:val="20"/>
                <w:szCs w:val="20"/>
              </w:rPr>
            </w:pPr>
            <w:r w:rsidRPr="00B47E11">
              <w:rPr>
                <w:iCs/>
                <w:sz w:val="20"/>
                <w:szCs w:val="20"/>
              </w:rPr>
              <w:t xml:space="preserve">RTPCRRAMTTOT </w:t>
            </w:r>
            <w:r w:rsidRPr="00B47E11">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0866C05A"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8EDF3EA" w14:textId="77777777" w:rsidR="00B47E11" w:rsidRPr="00B47E11" w:rsidRDefault="00B47E11" w:rsidP="00B47E11">
            <w:pPr>
              <w:spacing w:after="60"/>
              <w:rPr>
                <w:i/>
                <w:iCs/>
                <w:sz w:val="20"/>
                <w:szCs w:val="20"/>
              </w:rPr>
            </w:pPr>
            <w:r w:rsidRPr="00B47E11">
              <w:rPr>
                <w:i/>
                <w:iCs/>
                <w:sz w:val="20"/>
                <w:szCs w:val="20"/>
              </w:rPr>
              <w:t>Procured Capacity for Responsive Reserve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RRS, for the hour.</w:t>
            </w:r>
          </w:p>
        </w:tc>
      </w:tr>
      <w:tr w:rsidR="00B47E11" w:rsidRPr="00B47E11" w14:paraId="4BEA6EE0" w14:textId="77777777" w:rsidTr="00C01AF2">
        <w:tc>
          <w:tcPr>
            <w:tcW w:w="1278" w:type="pct"/>
            <w:tcBorders>
              <w:top w:val="single" w:sz="4" w:space="0" w:color="auto"/>
              <w:left w:val="single" w:sz="4" w:space="0" w:color="auto"/>
              <w:bottom w:val="single" w:sz="4" w:space="0" w:color="auto"/>
              <w:right w:val="single" w:sz="4" w:space="0" w:color="auto"/>
            </w:tcBorders>
          </w:tcPr>
          <w:p w14:paraId="798B49F3" w14:textId="77777777" w:rsidR="00B47E11" w:rsidRPr="00B47E11" w:rsidRDefault="00B47E11" w:rsidP="00B47E11">
            <w:pPr>
              <w:spacing w:after="60"/>
              <w:rPr>
                <w:iCs/>
                <w:sz w:val="20"/>
                <w:szCs w:val="20"/>
              </w:rPr>
            </w:pPr>
            <w:r w:rsidRPr="00B47E11">
              <w:rPr>
                <w:iCs/>
                <w:sz w:val="20"/>
                <w:szCs w:val="20"/>
              </w:rPr>
              <w:t xml:space="preserve">RTPCRRAMT </w:t>
            </w:r>
            <w:r w:rsidRPr="00B47E11">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6FA0F698"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0D212739" w14:textId="77777777" w:rsidR="00B47E11" w:rsidRPr="00B47E11" w:rsidRDefault="00B47E11" w:rsidP="00B47E11">
            <w:pPr>
              <w:spacing w:after="60"/>
              <w:rPr>
                <w:i/>
                <w:iCs/>
                <w:sz w:val="20"/>
                <w:szCs w:val="20"/>
              </w:rPr>
            </w:pPr>
            <w:r w:rsidRPr="00B47E11">
              <w:rPr>
                <w:i/>
                <w:iCs/>
                <w:sz w:val="20"/>
                <w:szCs w:val="20"/>
              </w:rPr>
              <w:t>Procured Capacity for Responsive Reserve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RRS, for the hour.</w:t>
            </w:r>
          </w:p>
        </w:tc>
      </w:tr>
      <w:tr w:rsidR="00B47E11" w:rsidRPr="00B47E11" w14:paraId="0828E6FD" w14:textId="77777777" w:rsidTr="00C01AF2">
        <w:tc>
          <w:tcPr>
            <w:tcW w:w="1278" w:type="pct"/>
            <w:tcBorders>
              <w:top w:val="single" w:sz="4" w:space="0" w:color="auto"/>
              <w:left w:val="single" w:sz="4" w:space="0" w:color="auto"/>
              <w:bottom w:val="single" w:sz="4" w:space="0" w:color="auto"/>
              <w:right w:val="single" w:sz="4" w:space="0" w:color="auto"/>
            </w:tcBorders>
          </w:tcPr>
          <w:p w14:paraId="7BAC77EA" w14:textId="77777777" w:rsidR="00B47E11" w:rsidRPr="00B47E11" w:rsidRDefault="00B47E11" w:rsidP="00B47E11">
            <w:pPr>
              <w:spacing w:after="60"/>
              <w:rPr>
                <w:iCs/>
                <w:sz w:val="20"/>
                <w:szCs w:val="20"/>
              </w:rPr>
            </w:pPr>
            <w:r w:rsidRPr="00B47E11">
              <w:rPr>
                <w:iCs/>
                <w:sz w:val="20"/>
                <w:szCs w:val="20"/>
              </w:rPr>
              <w:t>RRFQAMTTOT</w:t>
            </w:r>
          </w:p>
        </w:tc>
        <w:tc>
          <w:tcPr>
            <w:tcW w:w="329" w:type="pct"/>
            <w:tcBorders>
              <w:top w:val="single" w:sz="4" w:space="0" w:color="auto"/>
              <w:left w:val="single" w:sz="4" w:space="0" w:color="auto"/>
              <w:bottom w:val="single" w:sz="4" w:space="0" w:color="auto"/>
              <w:right w:val="single" w:sz="4" w:space="0" w:color="auto"/>
            </w:tcBorders>
          </w:tcPr>
          <w:p w14:paraId="22814578"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452D101" w14:textId="77777777" w:rsidR="00B47E11" w:rsidRPr="00B47E11" w:rsidRDefault="00B47E11" w:rsidP="00B47E11">
            <w:pPr>
              <w:spacing w:after="60"/>
              <w:rPr>
                <w:i/>
                <w:iCs/>
                <w:sz w:val="20"/>
                <w:szCs w:val="20"/>
              </w:rPr>
            </w:pPr>
            <w:r w:rsidRPr="00B47E11">
              <w:rPr>
                <w:i/>
                <w:iCs/>
                <w:sz w:val="20"/>
                <w:szCs w:val="20"/>
              </w:rPr>
              <w:t>Responsive Reserve Failure Quantity Amount Total</w:t>
            </w:r>
            <w:r w:rsidRPr="00B47E11">
              <w:rPr>
                <w:iCs/>
                <w:sz w:val="20"/>
                <w:szCs w:val="20"/>
              </w:rPr>
              <w:t>—The total charges to all QSEs for their capacity associated with failures and reconfiguration reductions on their Ancillary Service Supply Responsibilities for RRS, for the hour.</w:t>
            </w:r>
          </w:p>
        </w:tc>
      </w:tr>
      <w:tr w:rsidR="00B47E11" w:rsidRPr="00B47E11" w14:paraId="3B880E86" w14:textId="77777777" w:rsidTr="00C01AF2">
        <w:tc>
          <w:tcPr>
            <w:tcW w:w="1278" w:type="pct"/>
            <w:tcBorders>
              <w:top w:val="single" w:sz="4" w:space="0" w:color="auto"/>
              <w:left w:val="single" w:sz="4" w:space="0" w:color="auto"/>
              <w:bottom w:val="single" w:sz="4" w:space="0" w:color="auto"/>
              <w:right w:val="single" w:sz="4" w:space="0" w:color="auto"/>
            </w:tcBorders>
          </w:tcPr>
          <w:p w14:paraId="2432204C" w14:textId="77777777" w:rsidR="00B47E11" w:rsidRPr="00B47E11" w:rsidRDefault="00B47E11" w:rsidP="00B47E11">
            <w:pPr>
              <w:spacing w:after="60"/>
              <w:rPr>
                <w:iCs/>
                <w:sz w:val="20"/>
                <w:szCs w:val="20"/>
              </w:rPr>
            </w:pPr>
            <w:r w:rsidRPr="00B47E11">
              <w:rPr>
                <w:iCs/>
                <w:sz w:val="20"/>
                <w:szCs w:val="20"/>
              </w:rPr>
              <w:t xml:space="preserve">RRFQAMTQSETOT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20DD9C7"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8687CC9" w14:textId="77777777" w:rsidR="00B47E11" w:rsidRPr="00B47E11" w:rsidRDefault="00B47E11" w:rsidP="00B47E11">
            <w:pPr>
              <w:spacing w:after="60"/>
              <w:rPr>
                <w:i/>
                <w:iCs/>
                <w:sz w:val="20"/>
                <w:szCs w:val="20"/>
              </w:rPr>
            </w:pPr>
            <w:r w:rsidRPr="00B47E11">
              <w:rPr>
                <w:i/>
                <w:iCs/>
                <w:sz w:val="20"/>
                <w:szCs w:val="20"/>
              </w:rPr>
              <w:t>Responsive Reserve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RRS, for the hour.</w:t>
            </w:r>
          </w:p>
        </w:tc>
      </w:tr>
      <w:tr w:rsidR="00B47E11" w:rsidRPr="00B47E11" w14:paraId="74E710B9" w14:textId="77777777" w:rsidTr="00C01AF2">
        <w:tc>
          <w:tcPr>
            <w:tcW w:w="1278" w:type="pct"/>
            <w:tcBorders>
              <w:top w:val="single" w:sz="4" w:space="0" w:color="auto"/>
              <w:left w:val="single" w:sz="4" w:space="0" w:color="auto"/>
              <w:bottom w:val="single" w:sz="4" w:space="0" w:color="auto"/>
              <w:right w:val="single" w:sz="4" w:space="0" w:color="auto"/>
            </w:tcBorders>
          </w:tcPr>
          <w:p w14:paraId="6DA20CE9" w14:textId="77777777" w:rsidR="00B47E11" w:rsidRPr="00B47E11" w:rsidRDefault="00B47E11" w:rsidP="00B47E11">
            <w:pPr>
              <w:spacing w:after="60"/>
              <w:rPr>
                <w:iCs/>
                <w:sz w:val="20"/>
                <w:szCs w:val="20"/>
              </w:rPr>
            </w:pPr>
            <w:r w:rsidRPr="00B47E11">
              <w:rPr>
                <w:iCs/>
                <w:sz w:val="20"/>
                <w:szCs w:val="20"/>
              </w:rPr>
              <w:t xml:space="preserve">RTPCRRAMTQSETOT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CD62580"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E699E34" w14:textId="77777777" w:rsidR="00B47E11" w:rsidRPr="00B47E11" w:rsidRDefault="00B47E11" w:rsidP="00B47E11">
            <w:pPr>
              <w:spacing w:after="60"/>
              <w:rPr>
                <w:iCs/>
                <w:sz w:val="20"/>
                <w:szCs w:val="20"/>
              </w:rPr>
            </w:pPr>
            <w:r w:rsidRPr="00B47E11">
              <w:rPr>
                <w:i/>
                <w:iCs/>
                <w:sz w:val="20"/>
                <w:szCs w:val="20"/>
              </w:rPr>
              <w:t>Procured Capacity for Responsive Reserve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RRS, for the hour.</w:t>
            </w:r>
          </w:p>
        </w:tc>
      </w:tr>
      <w:tr w:rsidR="00B47E11" w:rsidRPr="00B47E11" w14:paraId="31F56FAB" w14:textId="77777777" w:rsidTr="00C01AF2">
        <w:tc>
          <w:tcPr>
            <w:tcW w:w="1278" w:type="pct"/>
            <w:tcBorders>
              <w:top w:val="single" w:sz="4" w:space="0" w:color="auto"/>
              <w:left w:val="single" w:sz="4" w:space="0" w:color="auto"/>
              <w:bottom w:val="single" w:sz="4" w:space="0" w:color="auto"/>
              <w:right w:val="single" w:sz="4" w:space="0" w:color="auto"/>
            </w:tcBorders>
          </w:tcPr>
          <w:p w14:paraId="5F796F42" w14:textId="77777777" w:rsidR="00B47E11" w:rsidRPr="00B47E11" w:rsidRDefault="00B47E11" w:rsidP="00B47E11">
            <w:pPr>
              <w:rPr>
                <w:b/>
                <w:sz w:val="20"/>
                <w:szCs w:val="20"/>
              </w:rPr>
            </w:pPr>
            <w:r w:rsidRPr="00B47E11">
              <w:rPr>
                <w:sz w:val="20"/>
                <w:szCs w:val="20"/>
              </w:rPr>
              <w:t xml:space="preserve">PCRRAMT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0AE201A" w14:textId="77777777" w:rsidR="00B47E11" w:rsidRPr="00B47E11" w:rsidRDefault="00B47E11" w:rsidP="00B47E11">
            <w:pPr>
              <w:rPr>
                <w:b/>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3125937" w14:textId="77777777" w:rsidR="00B47E11" w:rsidRPr="00B47E11" w:rsidRDefault="00B47E11" w:rsidP="00B47E11">
            <w:pPr>
              <w:rPr>
                <w:b/>
                <w:sz w:val="20"/>
                <w:szCs w:val="20"/>
              </w:rPr>
            </w:pPr>
            <w:r w:rsidRPr="00B47E11">
              <w:rPr>
                <w:i/>
                <w:sz w:val="20"/>
                <w:szCs w:val="20"/>
              </w:rPr>
              <w:t>Procured Capacity for Responsive Reserve Amount per QSE for DAM</w:t>
            </w:r>
            <w:r w:rsidRPr="00B47E11">
              <w:rPr>
                <w:sz w:val="20"/>
                <w:szCs w:val="20"/>
              </w:rPr>
              <w:t xml:space="preserve">—The DAM RRS payment for QSE </w:t>
            </w:r>
            <w:r w:rsidRPr="00B47E11">
              <w:rPr>
                <w:i/>
                <w:sz w:val="20"/>
                <w:szCs w:val="20"/>
              </w:rPr>
              <w:t>q</w:t>
            </w:r>
            <w:r w:rsidRPr="00B47E11">
              <w:rPr>
                <w:sz w:val="20"/>
                <w:szCs w:val="20"/>
              </w:rPr>
              <w:t>, for the hour.</w:t>
            </w:r>
          </w:p>
        </w:tc>
      </w:tr>
      <w:tr w:rsidR="00B47E11" w:rsidRPr="00B47E11" w14:paraId="579A9C2A" w14:textId="77777777" w:rsidTr="00C01AF2">
        <w:tc>
          <w:tcPr>
            <w:tcW w:w="1278" w:type="pct"/>
            <w:tcBorders>
              <w:top w:val="single" w:sz="4" w:space="0" w:color="auto"/>
              <w:left w:val="single" w:sz="4" w:space="0" w:color="auto"/>
              <w:bottom w:val="single" w:sz="4" w:space="0" w:color="auto"/>
              <w:right w:val="single" w:sz="4" w:space="0" w:color="auto"/>
            </w:tcBorders>
          </w:tcPr>
          <w:p w14:paraId="2FC9C10C" w14:textId="77777777" w:rsidR="00B47E11" w:rsidRPr="00B47E11" w:rsidRDefault="00B47E11" w:rsidP="00B47E11">
            <w:pPr>
              <w:spacing w:after="60"/>
              <w:rPr>
                <w:sz w:val="20"/>
                <w:szCs w:val="20"/>
              </w:rPr>
            </w:pPr>
            <w:r w:rsidRPr="00B47E11">
              <w:rPr>
                <w:sz w:val="20"/>
                <w:szCs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69FFBF99"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13665369" w14:textId="77777777" w:rsidR="00B47E11" w:rsidRPr="00B47E11" w:rsidRDefault="00B47E11" w:rsidP="00B47E11">
            <w:pPr>
              <w:spacing w:after="60"/>
              <w:rPr>
                <w:sz w:val="20"/>
                <w:szCs w:val="20"/>
              </w:rPr>
            </w:pPr>
            <w:r w:rsidRPr="00B47E11">
              <w:rPr>
                <w:i/>
                <w:sz w:val="20"/>
                <w:szCs w:val="20"/>
              </w:rPr>
              <w:t>Procured Capacity for Responsive Reserve Amount Total in DAM</w:t>
            </w:r>
            <w:r w:rsidRPr="00B47E11">
              <w:rPr>
                <w:sz w:val="20"/>
                <w:szCs w:val="20"/>
              </w:rPr>
              <w:t>—The total of the DAM RRS payments for all QSEs, for the hour.</w:t>
            </w:r>
          </w:p>
        </w:tc>
      </w:tr>
      <w:tr w:rsidR="00B47E11" w:rsidRPr="00B47E11" w14:paraId="4E0180D0" w14:textId="77777777" w:rsidTr="00C01AF2">
        <w:tc>
          <w:tcPr>
            <w:tcW w:w="1278" w:type="pct"/>
            <w:tcBorders>
              <w:top w:val="single" w:sz="4" w:space="0" w:color="auto"/>
              <w:left w:val="single" w:sz="4" w:space="0" w:color="auto"/>
              <w:bottom w:val="single" w:sz="4" w:space="0" w:color="auto"/>
              <w:right w:val="single" w:sz="4" w:space="0" w:color="auto"/>
            </w:tcBorders>
          </w:tcPr>
          <w:p w14:paraId="6165D9DD" w14:textId="77777777" w:rsidR="00B47E11" w:rsidRPr="00B47E11" w:rsidRDefault="00B47E11" w:rsidP="00B47E11">
            <w:pPr>
              <w:spacing w:after="60"/>
              <w:rPr>
                <w:sz w:val="20"/>
                <w:szCs w:val="20"/>
              </w:rPr>
            </w:pPr>
            <w:r w:rsidRPr="00B47E11">
              <w:rPr>
                <w:sz w:val="20"/>
                <w:szCs w:val="20"/>
              </w:rPr>
              <w:t>RRINFQAMTTOT</w:t>
            </w:r>
          </w:p>
        </w:tc>
        <w:tc>
          <w:tcPr>
            <w:tcW w:w="329" w:type="pct"/>
            <w:tcBorders>
              <w:top w:val="single" w:sz="4" w:space="0" w:color="auto"/>
              <w:left w:val="single" w:sz="4" w:space="0" w:color="auto"/>
              <w:bottom w:val="single" w:sz="4" w:space="0" w:color="auto"/>
              <w:right w:val="single" w:sz="4" w:space="0" w:color="auto"/>
            </w:tcBorders>
          </w:tcPr>
          <w:p w14:paraId="1B63CEA0"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EFA93B5" w14:textId="77777777" w:rsidR="00B47E11" w:rsidRPr="00B47E11" w:rsidRDefault="00B47E11" w:rsidP="00B47E11">
            <w:pPr>
              <w:spacing w:after="60"/>
              <w:rPr>
                <w:i/>
                <w:sz w:val="20"/>
                <w:szCs w:val="20"/>
              </w:rPr>
            </w:pPr>
            <w:r w:rsidRPr="00B47E11">
              <w:rPr>
                <w:i/>
                <w:sz w:val="20"/>
                <w:szCs w:val="20"/>
              </w:rPr>
              <w:t xml:space="preserve">Responsive Reserve Infeasible Quantity Amount Total </w:t>
            </w:r>
            <w:r w:rsidRPr="00B47E11">
              <w:rPr>
                <w:sz w:val="20"/>
                <w:szCs w:val="20"/>
              </w:rPr>
              <w:t>— The charge to all QSEs for their total capacity associated with infeasible deployment of Ancillary Service Supply Responsibilities for RRS, for the hour.</w:t>
            </w:r>
          </w:p>
        </w:tc>
      </w:tr>
      <w:tr w:rsidR="00B47E11" w:rsidRPr="00B47E11" w14:paraId="1E7B1376" w14:textId="77777777" w:rsidTr="00C01AF2">
        <w:tc>
          <w:tcPr>
            <w:tcW w:w="1278" w:type="pct"/>
            <w:tcBorders>
              <w:top w:val="single" w:sz="4" w:space="0" w:color="auto"/>
              <w:left w:val="single" w:sz="4" w:space="0" w:color="auto"/>
              <w:bottom w:val="single" w:sz="4" w:space="0" w:color="auto"/>
              <w:right w:val="single" w:sz="4" w:space="0" w:color="auto"/>
            </w:tcBorders>
          </w:tcPr>
          <w:p w14:paraId="2AB78148" w14:textId="77777777" w:rsidR="00B47E11" w:rsidRPr="00B47E11" w:rsidRDefault="00B47E11" w:rsidP="00B47E11">
            <w:pPr>
              <w:spacing w:after="60"/>
              <w:rPr>
                <w:sz w:val="20"/>
                <w:szCs w:val="20"/>
              </w:rPr>
            </w:pPr>
            <w:r w:rsidRPr="00B47E11">
              <w:rPr>
                <w:sz w:val="20"/>
                <w:szCs w:val="20"/>
              </w:rPr>
              <w:t xml:space="preserve">RRINFQAMT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CE77934"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72195C2" w14:textId="77777777" w:rsidR="00B47E11" w:rsidRPr="00B47E11" w:rsidRDefault="00B47E11" w:rsidP="00B47E11">
            <w:pPr>
              <w:spacing w:after="60"/>
              <w:rPr>
                <w:i/>
                <w:sz w:val="20"/>
                <w:szCs w:val="20"/>
              </w:rPr>
            </w:pPr>
            <w:r w:rsidRPr="00B47E11">
              <w:rPr>
                <w:i/>
                <w:sz w:val="20"/>
                <w:szCs w:val="20"/>
              </w:rPr>
              <w:t>Responsive Reserve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Ancillary Service Supply Responsibilities for RRS, for the hour.</w:t>
            </w:r>
          </w:p>
        </w:tc>
      </w:tr>
      <w:tr w:rsidR="00B47E11" w:rsidRPr="00B47E11" w14:paraId="0F4DA109" w14:textId="77777777" w:rsidTr="00C01AF2">
        <w:tc>
          <w:tcPr>
            <w:tcW w:w="1278" w:type="pct"/>
            <w:tcBorders>
              <w:top w:val="single" w:sz="4" w:space="0" w:color="auto"/>
              <w:left w:val="single" w:sz="4" w:space="0" w:color="auto"/>
              <w:bottom w:val="single" w:sz="4" w:space="0" w:color="auto"/>
              <w:right w:val="single" w:sz="4" w:space="0" w:color="auto"/>
            </w:tcBorders>
          </w:tcPr>
          <w:p w14:paraId="72A6637D" w14:textId="77777777" w:rsidR="00B47E11" w:rsidRPr="00B47E11" w:rsidRDefault="00B47E11" w:rsidP="00B47E11">
            <w:pPr>
              <w:spacing w:after="60"/>
              <w:rPr>
                <w:i/>
                <w:iCs/>
                <w:sz w:val="20"/>
                <w:szCs w:val="20"/>
              </w:rPr>
            </w:pPr>
            <w:r w:rsidRPr="00B47E11">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7443B981" w14:textId="77777777" w:rsidR="00B47E11" w:rsidRPr="00B47E11" w:rsidRDefault="00B47E11" w:rsidP="00B47E11">
            <w:pPr>
              <w:spacing w:after="60"/>
              <w:rPr>
                <w:iCs/>
                <w:sz w:val="20"/>
                <w:szCs w:val="20"/>
              </w:rPr>
            </w:pPr>
            <w:r w:rsidRPr="00B47E11">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653076E2"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799C320F" w14:textId="77777777" w:rsidTr="00C01AF2">
        <w:tc>
          <w:tcPr>
            <w:tcW w:w="1278" w:type="pct"/>
            <w:tcBorders>
              <w:top w:val="single" w:sz="4" w:space="0" w:color="auto"/>
              <w:left w:val="single" w:sz="4" w:space="0" w:color="auto"/>
              <w:bottom w:val="single" w:sz="4" w:space="0" w:color="auto"/>
              <w:right w:val="single" w:sz="4" w:space="0" w:color="auto"/>
            </w:tcBorders>
          </w:tcPr>
          <w:p w14:paraId="30277D15" w14:textId="77777777" w:rsidR="00B47E11" w:rsidRPr="00B47E11" w:rsidRDefault="00B47E11" w:rsidP="00B47E11">
            <w:pPr>
              <w:spacing w:after="60"/>
              <w:rPr>
                <w:i/>
                <w:iCs/>
                <w:sz w:val="20"/>
                <w:szCs w:val="20"/>
              </w:rPr>
            </w:pPr>
            <w:r w:rsidRPr="00B47E11">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75F66BE9" w14:textId="77777777" w:rsidR="00B47E11" w:rsidRPr="00B47E11" w:rsidRDefault="00B47E11" w:rsidP="00B47E11">
            <w:pPr>
              <w:spacing w:after="60"/>
              <w:rPr>
                <w:iCs/>
                <w:sz w:val="20"/>
                <w:szCs w:val="20"/>
              </w:rPr>
            </w:pPr>
            <w:r w:rsidRPr="00B47E11">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0996CF52"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78396F45" w14:textId="77777777" w:rsidR="00B47E11" w:rsidRPr="00B47E11" w:rsidRDefault="00B47E11" w:rsidP="00B47E1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47E11" w:rsidRPr="00B47E11" w14:paraId="76CFF714" w14:textId="77777777" w:rsidTr="0034019E">
        <w:trPr>
          <w:trHeight w:val="1547"/>
        </w:trPr>
        <w:tc>
          <w:tcPr>
            <w:tcW w:w="9576" w:type="dxa"/>
            <w:shd w:val="clear" w:color="auto" w:fill="D0CECE" w:themeFill="background2" w:themeFillShade="E6"/>
          </w:tcPr>
          <w:p w14:paraId="4E6E93CA" w14:textId="77777777" w:rsidR="00B47E11" w:rsidRPr="00B47E11" w:rsidRDefault="00B47E11" w:rsidP="00B47E11">
            <w:pPr>
              <w:spacing w:before="120" w:after="240"/>
              <w:rPr>
                <w:b/>
                <w:i/>
                <w:iCs/>
              </w:rPr>
            </w:pPr>
            <w:r w:rsidRPr="00B47E11">
              <w:rPr>
                <w:b/>
                <w:i/>
                <w:iCs/>
              </w:rPr>
              <w:lastRenderedPageBreak/>
              <w:t>[NPRR841:  Replace paragraph (a) above with the following upon system implementation:]</w:t>
            </w:r>
          </w:p>
          <w:p w14:paraId="0328919D"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RRS for a given Operating Hour is calculated as follows:</w:t>
            </w:r>
          </w:p>
          <w:p w14:paraId="4666F6B9" w14:textId="77777777" w:rsidR="00B47E11" w:rsidRPr="00B47E11" w:rsidRDefault="00B47E11" w:rsidP="1F586200">
            <w:pPr>
              <w:spacing w:after="120"/>
              <w:ind w:left="3600" w:hanging="2880"/>
              <w:rPr>
                <w:b/>
                <w:bCs/>
              </w:rPr>
            </w:pPr>
            <w:r w:rsidRPr="1F586200">
              <w:rPr>
                <w:b/>
                <w:bCs/>
              </w:rPr>
              <w:t>RRCOSTTOT</w:t>
            </w:r>
            <w:r w:rsidRPr="00B47E11">
              <w:rPr>
                <w:b/>
                <w:bCs/>
                <w:szCs w:val="20"/>
              </w:rPr>
              <w:tab/>
            </w:r>
            <w:r w:rsidRPr="1F586200">
              <w:rPr>
                <w:b/>
                <w:bCs/>
              </w:rPr>
              <w:t>=</w:t>
            </w:r>
            <w:r w:rsidRPr="00B47E11">
              <w:rPr>
                <w:b/>
                <w:bCs/>
                <w:szCs w:val="20"/>
              </w:rPr>
              <w:tab/>
            </w:r>
            <w:r w:rsidRPr="1F586200">
              <w:rPr>
                <w:b/>
                <w:bCs/>
              </w:rPr>
              <w:t>(-1) * (</w:t>
            </w:r>
            <w:r w:rsidRPr="00B47E11">
              <w:rPr>
                <w:b/>
                <w:bCs/>
                <w:noProof/>
                <w:position w:val="-20"/>
                <w:szCs w:val="20"/>
              </w:rPr>
              <w:drawing>
                <wp:inline distT="0" distB="0" distL="0" distR="0" wp14:anchorId="53EB8F1B" wp14:editId="0EDDDC53">
                  <wp:extent cx="142875" cy="276225"/>
                  <wp:effectExtent l="0" t="0" r="9525" b="9525"/>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(RTPCRRAMTTOT </w:t>
            </w:r>
            <w:r w:rsidRPr="2A4FF316">
              <w:rPr>
                <w:b/>
                <w:bCs/>
                <w:i/>
                <w:iCs/>
                <w:vertAlign w:val="subscript"/>
              </w:rPr>
              <w:t>m</w:t>
            </w:r>
            <w:r w:rsidRPr="1F586200">
              <w:rPr>
                <w:rFonts w:ascii="Times New Roman Bold" w:hAnsi="Times New Roman Bold"/>
                <w:b/>
                <w:bCs/>
              </w:rPr>
              <w:t>)</w:t>
            </w:r>
            <w:r w:rsidRPr="1F586200">
              <w:rPr>
                <w:b/>
                <w:bCs/>
              </w:rPr>
              <w:t xml:space="preserve"> +    </w:t>
            </w:r>
            <w:r w:rsidRPr="00B47E11">
              <w:rPr>
                <w:b/>
                <w:bCs/>
                <w:szCs w:val="20"/>
              </w:rPr>
              <w:tab/>
            </w:r>
            <w:r w:rsidRPr="1F586200">
              <w:rPr>
                <w:b/>
                <w:bCs/>
              </w:rPr>
              <w:t xml:space="preserve">PCRRAMTTOT  + RRFQAMTTOT + </w:t>
            </w:r>
          </w:p>
          <w:p w14:paraId="7713E402" w14:textId="77777777" w:rsidR="00B47E11" w:rsidRPr="00B47E11" w:rsidRDefault="00B47E11" w:rsidP="00B47E11">
            <w:pPr>
              <w:spacing w:after="240"/>
              <w:ind w:left="3600" w:firstLine="720"/>
              <w:rPr>
                <w:b/>
                <w:bCs/>
                <w:szCs w:val="20"/>
              </w:rPr>
            </w:pPr>
            <w:r w:rsidRPr="00B47E11">
              <w:rPr>
                <w:b/>
                <w:bCs/>
                <w:szCs w:val="20"/>
              </w:rPr>
              <w:t xml:space="preserve">RRINFQAMTTOT </w:t>
            </w:r>
            <w:r w:rsidRPr="00B47E11">
              <w:rPr>
                <w:b/>
                <w:szCs w:val="20"/>
              </w:rPr>
              <w:t xml:space="preserve">+ </w:t>
            </w:r>
            <w:r w:rsidRPr="00B47E11">
              <w:rPr>
                <w:b/>
                <w:color w:val="000000"/>
                <w:szCs w:val="20"/>
              </w:rPr>
              <w:t>RRMWINFATOT</w:t>
            </w:r>
            <w:r w:rsidRPr="00B47E11">
              <w:rPr>
                <w:b/>
                <w:bCs/>
                <w:szCs w:val="20"/>
              </w:rPr>
              <w:t>)</w:t>
            </w:r>
          </w:p>
          <w:p w14:paraId="511F1889" w14:textId="77777777" w:rsidR="00B47E11" w:rsidRPr="00B47E11" w:rsidRDefault="00B47E11" w:rsidP="00B47E11">
            <w:pPr>
              <w:spacing w:after="240"/>
              <w:rPr>
                <w:iCs/>
                <w:szCs w:val="20"/>
              </w:rPr>
            </w:pPr>
            <w:r w:rsidRPr="00B47E11">
              <w:rPr>
                <w:iCs/>
                <w:szCs w:val="20"/>
              </w:rPr>
              <w:t xml:space="preserve">Where: </w:t>
            </w:r>
          </w:p>
          <w:p w14:paraId="30FD2AB2" w14:textId="77777777" w:rsidR="00B47E11" w:rsidRPr="00B47E11" w:rsidRDefault="00B47E11" w:rsidP="00B47E11">
            <w:pPr>
              <w:rPr>
                <w:szCs w:val="20"/>
              </w:rPr>
            </w:pPr>
            <w:r w:rsidRPr="00B47E11">
              <w:rPr>
                <w:szCs w:val="20"/>
              </w:rPr>
              <w:t>Total payment of SASM- and RSASM-procured capacity for RRS by market</w:t>
            </w:r>
          </w:p>
          <w:p w14:paraId="7B5BA9DB" w14:textId="77777777" w:rsidR="00B47E11" w:rsidRPr="00B47E11" w:rsidRDefault="00B47E11" w:rsidP="2A4FF316">
            <w:pPr>
              <w:spacing w:after="240"/>
              <w:ind w:leftChars="300" w:left="2880" w:hangingChars="900" w:hanging="2160"/>
              <w:rPr>
                <w:i/>
                <w:iCs/>
                <w:vertAlign w:val="subscript"/>
              </w:rPr>
            </w:pPr>
            <w:r w:rsidRPr="1F586200">
              <w:t xml:space="preserve">RTPCRRAMTTOT </w:t>
            </w:r>
            <w:r w:rsidRPr="2A4FF316">
              <w:rPr>
                <w:i/>
                <w:iCs/>
                <w:vertAlign w:val="subscript"/>
              </w:rPr>
              <w:t>m</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705A03A3" wp14:editId="484A79DA">
                  <wp:extent cx="142875" cy="295275"/>
                  <wp:effectExtent l="0" t="0" r="9525" b="9525"/>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RTPCRRAMT </w:t>
            </w:r>
            <w:r w:rsidRPr="2A4FF316">
              <w:rPr>
                <w:i/>
                <w:iCs/>
                <w:vertAlign w:val="subscript"/>
              </w:rPr>
              <w:t>q, m</w:t>
            </w:r>
          </w:p>
          <w:p w14:paraId="0690236F" w14:textId="77777777" w:rsidR="00B47E11" w:rsidRPr="00B47E11" w:rsidRDefault="00B47E11" w:rsidP="00B47E11">
            <w:pPr>
              <w:rPr>
                <w:szCs w:val="20"/>
              </w:rPr>
            </w:pPr>
            <w:r w:rsidRPr="00B47E11">
              <w:rPr>
                <w:szCs w:val="20"/>
              </w:rPr>
              <w:t>Total payment of DAM-procured capacity for RRS</w:t>
            </w:r>
          </w:p>
          <w:p w14:paraId="62AC09F3" w14:textId="77777777" w:rsidR="00B47E11" w:rsidRPr="00B47E11" w:rsidRDefault="00B47E11" w:rsidP="00B47E11">
            <w:pPr>
              <w:spacing w:after="240"/>
              <w:ind w:leftChars="300" w:left="2880" w:hangingChars="900" w:hanging="2160"/>
            </w:pPr>
            <w:r w:rsidRPr="1F586200">
              <w:t>PCRRAMTTOT</w:t>
            </w:r>
            <w:r w:rsidRPr="00B47E11">
              <w:rPr>
                <w:bCs/>
                <w:i/>
                <w:szCs w:val="20"/>
                <w:vertAlign w:val="subscript"/>
              </w:rPr>
              <w:tab/>
            </w:r>
            <w:r w:rsidRPr="00B47E11">
              <w:rPr>
                <w:bCs/>
                <w:i/>
                <w:szCs w:val="20"/>
                <w:vertAlign w:val="subscript"/>
              </w:rPr>
              <w:tab/>
            </w:r>
            <w:r w:rsidRPr="1F586200">
              <w:t>=</w:t>
            </w:r>
            <w:r w:rsidRPr="00B47E11">
              <w:rPr>
                <w:bCs/>
                <w:szCs w:val="20"/>
              </w:rPr>
              <w:tab/>
            </w:r>
            <w:r w:rsidRPr="00B47E11">
              <w:rPr>
                <w:bCs/>
                <w:noProof/>
                <w:position w:val="-22"/>
                <w:szCs w:val="20"/>
              </w:rPr>
              <w:drawing>
                <wp:inline distT="0" distB="0" distL="0" distR="0" wp14:anchorId="6C3180ED" wp14:editId="422BF10B">
                  <wp:extent cx="142875" cy="295275"/>
                  <wp:effectExtent l="0" t="0" r="9525" b="9525"/>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PCRRAMT </w:t>
            </w:r>
            <w:r w:rsidRPr="2A4FF316">
              <w:rPr>
                <w:i/>
                <w:iCs/>
                <w:vertAlign w:val="subscript"/>
              </w:rPr>
              <w:t>q</w:t>
            </w:r>
          </w:p>
          <w:p w14:paraId="7D06AB0E" w14:textId="77777777" w:rsidR="00B47E11" w:rsidRPr="00B47E11" w:rsidRDefault="00B47E11" w:rsidP="00B47E11">
            <w:pPr>
              <w:rPr>
                <w:szCs w:val="20"/>
              </w:rPr>
            </w:pPr>
            <w:r w:rsidRPr="00B47E11">
              <w:rPr>
                <w:szCs w:val="20"/>
              </w:rPr>
              <w:t>Total charge of failure on Ancillary Service Supply Responsibility for RRS</w:t>
            </w:r>
          </w:p>
          <w:p w14:paraId="03DD3AFD" w14:textId="77777777" w:rsidR="00B47E11" w:rsidRPr="00B47E11" w:rsidRDefault="00B47E11" w:rsidP="2A4FF316">
            <w:pPr>
              <w:spacing w:after="240"/>
              <w:ind w:leftChars="300" w:left="2880" w:hangingChars="900" w:hanging="2160"/>
              <w:rPr>
                <w:i/>
                <w:iCs/>
                <w:vertAlign w:val="subscript"/>
              </w:rPr>
            </w:pPr>
            <w:r w:rsidRPr="1F586200">
              <w:t>RRFQAMTTOT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2ACB1108" wp14:editId="4B59382C">
                  <wp:extent cx="142875" cy="295275"/>
                  <wp:effectExtent l="0" t="0" r="9525" b="9525"/>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RRFQAMTQSETOT </w:t>
            </w:r>
            <w:r w:rsidRPr="2A4FF316">
              <w:rPr>
                <w:i/>
                <w:iCs/>
                <w:vertAlign w:val="subscript"/>
              </w:rPr>
              <w:t>q</w:t>
            </w:r>
          </w:p>
          <w:p w14:paraId="592CBBF9" w14:textId="77777777" w:rsidR="00B47E11" w:rsidRPr="00B47E11" w:rsidRDefault="00B47E11" w:rsidP="00B47E11">
            <w:pPr>
              <w:ind w:left="300" w:hangingChars="125" w:hanging="300"/>
              <w:rPr>
                <w:bCs/>
                <w:szCs w:val="20"/>
              </w:rPr>
            </w:pPr>
            <w:r w:rsidRPr="00B47E11">
              <w:rPr>
                <w:bCs/>
                <w:szCs w:val="20"/>
              </w:rPr>
              <w:t>Total payment of SASM- and RSASM-procured capacity for RRS by QSE</w:t>
            </w:r>
          </w:p>
          <w:p w14:paraId="243424E9" w14:textId="77777777" w:rsidR="00B47E11" w:rsidRPr="00B47E11" w:rsidRDefault="00B47E11" w:rsidP="2A4FF316">
            <w:pPr>
              <w:spacing w:after="240"/>
              <w:ind w:leftChars="300" w:left="2880" w:hangingChars="900" w:hanging="2160"/>
              <w:rPr>
                <w:i/>
                <w:iCs/>
                <w:vertAlign w:val="subscript"/>
              </w:rPr>
            </w:pPr>
            <w:r w:rsidRPr="1F586200">
              <w:t xml:space="preserve">RTPCRRAMTQSETOT </w:t>
            </w:r>
            <w:r w:rsidRPr="2A4FF316">
              <w:rPr>
                <w:i/>
                <w:iCs/>
                <w:vertAlign w:val="subscript"/>
              </w:rPr>
              <w:t>q</w:t>
            </w:r>
            <w:r w:rsidRPr="00B47E11">
              <w:rPr>
                <w:bCs/>
                <w:szCs w:val="20"/>
              </w:rPr>
              <w:t xml:space="preserve"> </w:t>
            </w:r>
            <w:r w:rsidRPr="00B47E11">
              <w:rPr>
                <w:bCs/>
                <w:szCs w:val="20"/>
              </w:rPr>
              <w:tab/>
            </w:r>
            <w:r w:rsidRPr="1F586200">
              <w:t>=</w:t>
            </w:r>
            <w:r w:rsidRPr="00B47E11">
              <w:rPr>
                <w:bCs/>
                <w:szCs w:val="20"/>
              </w:rPr>
              <w:tab/>
            </w:r>
            <w:r w:rsidRPr="00B47E11">
              <w:rPr>
                <w:bCs/>
                <w:noProof/>
                <w:position w:val="-20"/>
                <w:szCs w:val="20"/>
              </w:rPr>
              <w:drawing>
                <wp:inline distT="0" distB="0" distL="0" distR="0" wp14:anchorId="38CCC8C6" wp14:editId="233F3723">
                  <wp:extent cx="142875" cy="276225"/>
                  <wp:effectExtent l="0" t="0" r="9525" b="9525"/>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RTPCRRAMT </w:t>
            </w:r>
            <w:r w:rsidRPr="2A4FF316">
              <w:rPr>
                <w:i/>
                <w:iCs/>
                <w:vertAlign w:val="subscript"/>
              </w:rPr>
              <w:t>q, m</w:t>
            </w:r>
          </w:p>
          <w:p w14:paraId="7F78D63B" w14:textId="77777777" w:rsidR="00B47E11" w:rsidRPr="00B47E11" w:rsidRDefault="00B47E11" w:rsidP="00B47E11">
            <w:pPr>
              <w:rPr>
                <w:szCs w:val="20"/>
              </w:rPr>
            </w:pPr>
            <w:r w:rsidRPr="00B47E11">
              <w:rPr>
                <w:szCs w:val="20"/>
              </w:rPr>
              <w:t>Total charge of infeasible Ancillary Service Supply Responsibility for RRS</w:t>
            </w:r>
          </w:p>
          <w:p w14:paraId="59BFA299" w14:textId="77777777" w:rsidR="00B47E11" w:rsidRPr="00B47E11" w:rsidRDefault="00B47E11" w:rsidP="00B47E11">
            <w:pPr>
              <w:spacing w:after="240"/>
              <w:ind w:left="2880" w:hanging="2160"/>
            </w:pPr>
            <w:r w:rsidRPr="1F586200">
              <w:t>RRINFQAMTTOT</w:t>
            </w:r>
            <w:r w:rsidRPr="00B47E11">
              <w:rPr>
                <w:szCs w:val="20"/>
              </w:rPr>
              <w:tab/>
            </w:r>
            <w:r w:rsidRPr="1F586200">
              <w:t>=</w:t>
            </w:r>
            <w:r w:rsidRPr="00B47E11">
              <w:rPr>
                <w:szCs w:val="20"/>
              </w:rPr>
              <w:tab/>
            </w:r>
            <w:r w:rsidRPr="00B47E11">
              <w:rPr>
                <w:noProof/>
                <w:position w:val="-22"/>
                <w:szCs w:val="20"/>
              </w:rPr>
              <w:drawing>
                <wp:inline distT="0" distB="0" distL="0" distR="0" wp14:anchorId="4B330012" wp14:editId="7E96A1E1">
                  <wp:extent cx="142875" cy="295275"/>
                  <wp:effectExtent l="0" t="0" r="9525" b="952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 RRINFQAMT </w:t>
            </w:r>
            <w:r w:rsidRPr="2A4FF316">
              <w:rPr>
                <w:i/>
                <w:iCs/>
                <w:vertAlign w:val="subscript"/>
              </w:rPr>
              <w:t>q</w:t>
            </w:r>
            <w:r w:rsidRPr="1F586200">
              <w:rPr>
                <w:vertAlign w:val="subscript"/>
              </w:rPr>
              <w:t xml:space="preserve"> </w:t>
            </w:r>
          </w:p>
          <w:p w14:paraId="27CDA984" w14:textId="77777777" w:rsidR="00B47E11" w:rsidRPr="00B47E11" w:rsidRDefault="00B47E11" w:rsidP="00B47E11">
            <w:pPr>
              <w:tabs>
                <w:tab w:val="left" w:pos="2160"/>
                <w:tab w:val="left" w:pos="2880"/>
              </w:tabs>
              <w:spacing w:after="240"/>
              <w:ind w:leftChars="8" w:left="319" w:hangingChars="125" w:hanging="300"/>
              <w:rPr>
                <w:bCs/>
              </w:rPr>
            </w:pPr>
            <w:r w:rsidRPr="00B47E11">
              <w:rPr>
                <w:bCs/>
              </w:rPr>
              <w:t xml:space="preserve">Total Real-Time </w:t>
            </w:r>
            <w:r w:rsidRPr="00B47E11">
              <w:rPr>
                <w:bCs/>
                <w:iCs/>
              </w:rPr>
              <w:t>Day-Ahead</w:t>
            </w:r>
            <w:r w:rsidRPr="00B47E11">
              <w:rPr>
                <w:bCs/>
              </w:rPr>
              <w:t xml:space="preserve"> Make-Whole Payment for RRS</w:t>
            </w:r>
          </w:p>
          <w:p w14:paraId="17ECEFF1" w14:textId="77777777" w:rsidR="00B47E11" w:rsidRPr="00B47E11" w:rsidRDefault="00B47E11" w:rsidP="00B47E11">
            <w:pPr>
              <w:spacing w:after="240"/>
              <w:ind w:left="2880" w:hanging="2160"/>
            </w:pPr>
            <w:r w:rsidRPr="1F586200">
              <w:t>RRMWINFATOT</w:t>
            </w:r>
            <w:r w:rsidRPr="00B47E11">
              <w:rPr>
                <w:szCs w:val="20"/>
              </w:rPr>
              <w:tab/>
            </w:r>
            <w:r w:rsidRPr="1F586200">
              <w:t>=</w:t>
            </w:r>
            <w:r w:rsidRPr="00B47E11">
              <w:rPr>
                <w:szCs w:val="20"/>
              </w:rPr>
              <w:tab/>
            </w:r>
            <w:r w:rsidRPr="00B47E11">
              <w:rPr>
                <w:position w:val="-22"/>
                <w:szCs w:val="20"/>
                <w:lang w:val="pt-BR"/>
              </w:rPr>
              <w:object w:dxaOrig="220" w:dyaOrig="460" w14:anchorId="45F40AE8">
                <v:shape id="_x0000_i1071" type="#_x0000_t75" style="width:12pt;height:18.6pt" o:ole="">
                  <v:imagedata r:id="rId70" o:title=""/>
                </v:shape>
                <o:OLEObject Type="Embed" ProgID="Equation.3" ShapeID="_x0000_i1071" DrawAspect="Content" ObjectID="_1783929978" r:id="rId76"/>
              </w:object>
            </w:r>
            <w:r w:rsidRPr="1F586200">
              <w:rPr>
                <w:color w:val="000000"/>
              </w:rPr>
              <w:t xml:space="preserve"> RRMWINFA</w:t>
            </w:r>
            <w:r w:rsidRPr="1F586200" w:rsidDel="00601212">
              <w:rPr>
                <w:color w:val="000000"/>
              </w:rPr>
              <w:t xml:space="preserve"> </w:t>
            </w:r>
            <w:r w:rsidRPr="2A4FF316">
              <w:rPr>
                <w:i/>
                <w:iCs/>
                <w:vertAlign w:val="subscript"/>
              </w:rPr>
              <w:t xml:space="preserve">q, h  </w:t>
            </w:r>
          </w:p>
          <w:p w14:paraId="77BDB2DC"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B47E11" w:rsidRPr="00B47E11" w14:paraId="7BEC9C78" w14:textId="77777777" w:rsidTr="00C01AF2">
              <w:trPr>
                <w:tblHeader/>
              </w:trPr>
              <w:tc>
                <w:tcPr>
                  <w:tcW w:w="1278" w:type="pct"/>
                </w:tcPr>
                <w:p w14:paraId="4383989C" w14:textId="77777777" w:rsidR="00B47E11" w:rsidRPr="00B47E11" w:rsidRDefault="00B47E11" w:rsidP="00B47E11">
                  <w:pPr>
                    <w:spacing w:after="120"/>
                    <w:rPr>
                      <w:b/>
                      <w:iCs/>
                      <w:sz w:val="20"/>
                      <w:szCs w:val="20"/>
                    </w:rPr>
                  </w:pPr>
                  <w:r w:rsidRPr="00B47E11">
                    <w:rPr>
                      <w:b/>
                      <w:iCs/>
                      <w:sz w:val="20"/>
                      <w:szCs w:val="20"/>
                    </w:rPr>
                    <w:t>Variable</w:t>
                  </w:r>
                </w:p>
              </w:tc>
              <w:tc>
                <w:tcPr>
                  <w:tcW w:w="329" w:type="pct"/>
                </w:tcPr>
                <w:p w14:paraId="2A8267B9" w14:textId="77777777" w:rsidR="00B47E11" w:rsidRPr="00B47E11" w:rsidRDefault="00B47E11" w:rsidP="00B47E11">
                  <w:pPr>
                    <w:spacing w:after="120"/>
                    <w:rPr>
                      <w:b/>
                      <w:iCs/>
                      <w:sz w:val="20"/>
                      <w:szCs w:val="20"/>
                    </w:rPr>
                  </w:pPr>
                  <w:r w:rsidRPr="00B47E11">
                    <w:rPr>
                      <w:b/>
                      <w:iCs/>
                      <w:sz w:val="20"/>
                      <w:szCs w:val="20"/>
                    </w:rPr>
                    <w:t>Unit</w:t>
                  </w:r>
                </w:p>
              </w:tc>
              <w:tc>
                <w:tcPr>
                  <w:tcW w:w="3393" w:type="pct"/>
                </w:tcPr>
                <w:p w14:paraId="67D1EFE2"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75FD90F2" w14:textId="77777777" w:rsidTr="00C01AF2">
              <w:tc>
                <w:tcPr>
                  <w:tcW w:w="1278" w:type="pct"/>
                </w:tcPr>
                <w:p w14:paraId="3F3BB2F6" w14:textId="77777777" w:rsidR="00B47E11" w:rsidRPr="00B47E11" w:rsidRDefault="00B47E11" w:rsidP="00B47E11">
                  <w:pPr>
                    <w:spacing w:after="60"/>
                    <w:rPr>
                      <w:iCs/>
                      <w:sz w:val="20"/>
                      <w:szCs w:val="20"/>
                    </w:rPr>
                  </w:pPr>
                  <w:r w:rsidRPr="00B47E11">
                    <w:rPr>
                      <w:iCs/>
                      <w:sz w:val="20"/>
                      <w:szCs w:val="20"/>
                    </w:rPr>
                    <w:t>RRCOSTTOT</w:t>
                  </w:r>
                </w:p>
              </w:tc>
              <w:tc>
                <w:tcPr>
                  <w:tcW w:w="329" w:type="pct"/>
                </w:tcPr>
                <w:p w14:paraId="704D5B82" w14:textId="77777777" w:rsidR="00B47E11" w:rsidRPr="00B47E11" w:rsidRDefault="00B47E11" w:rsidP="00B47E11">
                  <w:pPr>
                    <w:spacing w:after="60"/>
                    <w:rPr>
                      <w:iCs/>
                      <w:sz w:val="20"/>
                      <w:szCs w:val="20"/>
                    </w:rPr>
                  </w:pPr>
                  <w:r w:rsidRPr="00B47E11">
                    <w:rPr>
                      <w:iCs/>
                      <w:sz w:val="20"/>
                      <w:szCs w:val="20"/>
                    </w:rPr>
                    <w:t>$</w:t>
                  </w:r>
                </w:p>
              </w:tc>
              <w:tc>
                <w:tcPr>
                  <w:tcW w:w="3393" w:type="pct"/>
                </w:tcPr>
                <w:p w14:paraId="62BC89C1" w14:textId="77777777" w:rsidR="00B47E11" w:rsidRPr="00B47E11" w:rsidRDefault="00B47E11" w:rsidP="00B47E11">
                  <w:pPr>
                    <w:spacing w:after="60"/>
                    <w:rPr>
                      <w:iCs/>
                      <w:sz w:val="20"/>
                      <w:szCs w:val="20"/>
                    </w:rPr>
                  </w:pPr>
                  <w:r w:rsidRPr="00B47E11">
                    <w:rPr>
                      <w:i/>
                      <w:iCs/>
                      <w:sz w:val="20"/>
                      <w:szCs w:val="20"/>
                    </w:rPr>
                    <w:t>Responsive Reserve Cost Total</w:t>
                  </w:r>
                  <w:r w:rsidRPr="00B47E11">
                    <w:rPr>
                      <w:iCs/>
                      <w:sz w:val="20"/>
                      <w:szCs w:val="20"/>
                    </w:rPr>
                    <w:t>—The net total costs for RRS, for the hour.</w:t>
                  </w:r>
                </w:p>
              </w:tc>
            </w:tr>
            <w:tr w:rsidR="00B47E11" w:rsidRPr="00B47E11" w14:paraId="1E8B0D34" w14:textId="77777777" w:rsidTr="00C01AF2">
              <w:tc>
                <w:tcPr>
                  <w:tcW w:w="1278" w:type="pct"/>
                  <w:tcBorders>
                    <w:top w:val="single" w:sz="4" w:space="0" w:color="auto"/>
                    <w:left w:val="single" w:sz="4" w:space="0" w:color="auto"/>
                    <w:bottom w:val="single" w:sz="4" w:space="0" w:color="auto"/>
                    <w:right w:val="single" w:sz="4" w:space="0" w:color="auto"/>
                  </w:tcBorders>
                </w:tcPr>
                <w:p w14:paraId="1BAE79F8" w14:textId="77777777" w:rsidR="00B47E11" w:rsidRPr="00B47E11" w:rsidRDefault="00B47E11" w:rsidP="00B47E11">
                  <w:pPr>
                    <w:spacing w:after="60"/>
                    <w:rPr>
                      <w:iCs/>
                      <w:sz w:val="20"/>
                      <w:szCs w:val="20"/>
                    </w:rPr>
                  </w:pPr>
                  <w:r w:rsidRPr="00B47E11">
                    <w:rPr>
                      <w:iCs/>
                      <w:sz w:val="20"/>
                      <w:szCs w:val="20"/>
                    </w:rPr>
                    <w:t xml:space="preserve">RTPCRRAMTTOT </w:t>
                  </w:r>
                  <w:r w:rsidRPr="00B47E11">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0F89E1DC"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7AA6254" w14:textId="77777777" w:rsidR="00B47E11" w:rsidRPr="00B47E11" w:rsidRDefault="00B47E11" w:rsidP="00B47E11">
                  <w:pPr>
                    <w:spacing w:after="60"/>
                    <w:rPr>
                      <w:i/>
                      <w:iCs/>
                      <w:sz w:val="20"/>
                      <w:szCs w:val="20"/>
                    </w:rPr>
                  </w:pPr>
                  <w:r w:rsidRPr="00B47E11">
                    <w:rPr>
                      <w:i/>
                      <w:iCs/>
                      <w:sz w:val="20"/>
                      <w:szCs w:val="20"/>
                    </w:rPr>
                    <w:t>Procured Capacity for Responsive Reserve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RRS, for the hour.</w:t>
                  </w:r>
                </w:p>
              </w:tc>
            </w:tr>
            <w:tr w:rsidR="00B47E11" w:rsidRPr="00B47E11" w14:paraId="7DC25802" w14:textId="77777777" w:rsidTr="00C01AF2">
              <w:tc>
                <w:tcPr>
                  <w:tcW w:w="1278" w:type="pct"/>
                  <w:tcBorders>
                    <w:top w:val="single" w:sz="4" w:space="0" w:color="auto"/>
                    <w:left w:val="single" w:sz="4" w:space="0" w:color="auto"/>
                    <w:bottom w:val="single" w:sz="4" w:space="0" w:color="auto"/>
                    <w:right w:val="single" w:sz="4" w:space="0" w:color="auto"/>
                  </w:tcBorders>
                </w:tcPr>
                <w:p w14:paraId="578651D1" w14:textId="77777777" w:rsidR="00B47E11" w:rsidRPr="00B47E11" w:rsidRDefault="00B47E11" w:rsidP="00B47E11">
                  <w:pPr>
                    <w:spacing w:after="60"/>
                    <w:rPr>
                      <w:iCs/>
                      <w:sz w:val="20"/>
                      <w:szCs w:val="20"/>
                    </w:rPr>
                  </w:pPr>
                  <w:r w:rsidRPr="00B47E11">
                    <w:rPr>
                      <w:iCs/>
                      <w:sz w:val="20"/>
                      <w:szCs w:val="20"/>
                    </w:rPr>
                    <w:t xml:space="preserve">RTPCRRAMT </w:t>
                  </w:r>
                  <w:r w:rsidRPr="00B47E11">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56FD952B"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9506F15" w14:textId="77777777" w:rsidR="00B47E11" w:rsidRPr="00B47E11" w:rsidRDefault="00B47E11" w:rsidP="00B47E11">
                  <w:pPr>
                    <w:spacing w:after="60"/>
                    <w:rPr>
                      <w:i/>
                      <w:iCs/>
                      <w:sz w:val="20"/>
                      <w:szCs w:val="20"/>
                    </w:rPr>
                  </w:pPr>
                  <w:r w:rsidRPr="00B47E11">
                    <w:rPr>
                      <w:i/>
                      <w:iCs/>
                      <w:sz w:val="20"/>
                      <w:szCs w:val="20"/>
                    </w:rPr>
                    <w:t>Procured Capacity for Responsive Reserve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RRS, for the hour.</w:t>
                  </w:r>
                </w:p>
              </w:tc>
            </w:tr>
            <w:tr w:rsidR="00B47E11" w:rsidRPr="00B47E11" w14:paraId="30A62BF9" w14:textId="77777777" w:rsidTr="00C01AF2">
              <w:tc>
                <w:tcPr>
                  <w:tcW w:w="1278" w:type="pct"/>
                  <w:tcBorders>
                    <w:top w:val="single" w:sz="4" w:space="0" w:color="auto"/>
                    <w:left w:val="single" w:sz="4" w:space="0" w:color="auto"/>
                    <w:bottom w:val="single" w:sz="4" w:space="0" w:color="auto"/>
                    <w:right w:val="single" w:sz="4" w:space="0" w:color="auto"/>
                  </w:tcBorders>
                </w:tcPr>
                <w:p w14:paraId="23B74DB3" w14:textId="77777777" w:rsidR="00B47E11" w:rsidRPr="00B47E11" w:rsidRDefault="00B47E11" w:rsidP="00B47E11">
                  <w:pPr>
                    <w:spacing w:after="60"/>
                    <w:rPr>
                      <w:iCs/>
                      <w:sz w:val="20"/>
                      <w:szCs w:val="20"/>
                    </w:rPr>
                  </w:pPr>
                  <w:r w:rsidRPr="00B47E11">
                    <w:rPr>
                      <w:iCs/>
                      <w:sz w:val="20"/>
                      <w:szCs w:val="20"/>
                    </w:rPr>
                    <w:t>RRFQAMTTOT</w:t>
                  </w:r>
                </w:p>
              </w:tc>
              <w:tc>
                <w:tcPr>
                  <w:tcW w:w="329" w:type="pct"/>
                  <w:tcBorders>
                    <w:top w:val="single" w:sz="4" w:space="0" w:color="auto"/>
                    <w:left w:val="single" w:sz="4" w:space="0" w:color="auto"/>
                    <w:bottom w:val="single" w:sz="4" w:space="0" w:color="auto"/>
                    <w:right w:val="single" w:sz="4" w:space="0" w:color="auto"/>
                  </w:tcBorders>
                </w:tcPr>
                <w:p w14:paraId="4A2C8100"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85DC6F3" w14:textId="77777777" w:rsidR="00B47E11" w:rsidRPr="00B47E11" w:rsidRDefault="00B47E11" w:rsidP="00B47E11">
                  <w:pPr>
                    <w:spacing w:after="60"/>
                    <w:rPr>
                      <w:i/>
                      <w:iCs/>
                      <w:sz w:val="20"/>
                      <w:szCs w:val="20"/>
                    </w:rPr>
                  </w:pPr>
                  <w:r w:rsidRPr="00B47E11">
                    <w:rPr>
                      <w:i/>
                      <w:iCs/>
                      <w:sz w:val="20"/>
                      <w:szCs w:val="20"/>
                    </w:rPr>
                    <w:t>Responsive Reserve Failure Quantity Amount Total</w:t>
                  </w:r>
                  <w:r w:rsidRPr="00B47E11">
                    <w:rPr>
                      <w:iCs/>
                      <w:sz w:val="20"/>
                      <w:szCs w:val="20"/>
                    </w:rPr>
                    <w:t>—The total charges to all QSEs for their capacity associated with failures and reconfiguration reductions on their Ancillary Service Supply Responsibilities for RRS, for the hour.</w:t>
                  </w:r>
                </w:p>
              </w:tc>
            </w:tr>
            <w:tr w:rsidR="00B47E11" w:rsidRPr="00B47E11" w14:paraId="396B2ECE" w14:textId="77777777" w:rsidTr="00C01AF2">
              <w:tc>
                <w:tcPr>
                  <w:tcW w:w="1278" w:type="pct"/>
                  <w:tcBorders>
                    <w:top w:val="single" w:sz="4" w:space="0" w:color="auto"/>
                    <w:left w:val="single" w:sz="4" w:space="0" w:color="auto"/>
                    <w:bottom w:val="single" w:sz="4" w:space="0" w:color="auto"/>
                    <w:right w:val="single" w:sz="4" w:space="0" w:color="auto"/>
                  </w:tcBorders>
                </w:tcPr>
                <w:p w14:paraId="71F1C52C" w14:textId="77777777" w:rsidR="00B47E11" w:rsidRPr="00B47E11" w:rsidRDefault="00B47E11" w:rsidP="00B47E11">
                  <w:pPr>
                    <w:spacing w:after="60"/>
                    <w:rPr>
                      <w:iCs/>
                      <w:sz w:val="20"/>
                      <w:szCs w:val="20"/>
                    </w:rPr>
                  </w:pPr>
                  <w:r w:rsidRPr="00B47E11">
                    <w:rPr>
                      <w:color w:val="000000"/>
                      <w:sz w:val="20"/>
                      <w:szCs w:val="20"/>
                    </w:rPr>
                    <w:lastRenderedPageBreak/>
                    <w:t>RRMWINFATOT</w:t>
                  </w:r>
                </w:p>
              </w:tc>
              <w:tc>
                <w:tcPr>
                  <w:tcW w:w="329" w:type="pct"/>
                  <w:tcBorders>
                    <w:top w:val="single" w:sz="4" w:space="0" w:color="auto"/>
                    <w:left w:val="single" w:sz="4" w:space="0" w:color="auto"/>
                    <w:bottom w:val="single" w:sz="4" w:space="0" w:color="auto"/>
                    <w:right w:val="single" w:sz="4" w:space="0" w:color="auto"/>
                  </w:tcBorders>
                </w:tcPr>
                <w:p w14:paraId="63262164"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8DBF5A2" w14:textId="77777777" w:rsidR="00B47E11" w:rsidRPr="00B47E11" w:rsidRDefault="00B47E11" w:rsidP="00B47E11">
                  <w:pPr>
                    <w:spacing w:after="60"/>
                    <w:rPr>
                      <w:i/>
                      <w:iCs/>
                      <w:sz w:val="20"/>
                      <w:szCs w:val="20"/>
                    </w:rPr>
                  </w:pPr>
                  <w:r w:rsidRPr="00B47E11">
                    <w:rPr>
                      <w:i/>
                      <w:sz w:val="20"/>
                      <w:szCs w:val="20"/>
                    </w:rPr>
                    <w:t>Responsive Reserve Make-Whole Infeasible Amount total</w:t>
                  </w:r>
                  <w:r w:rsidRPr="00B47E11">
                    <w:rPr>
                      <w:rFonts w:ascii="Symbol" w:eastAsia="Symbol" w:hAnsi="Symbol" w:cs="Symbol"/>
                      <w:sz w:val="20"/>
                      <w:szCs w:val="20"/>
                    </w:rPr>
                    <w:t>¾</w:t>
                  </w:r>
                  <w:r w:rsidRPr="00B47E11">
                    <w:rPr>
                      <w:sz w:val="20"/>
                      <w:szCs w:val="20"/>
                    </w:rPr>
                    <w:t xml:space="preserve"> The total Real-Time calculated payment to all QSEs</w:t>
                  </w:r>
                  <w:r w:rsidRPr="00B47E11">
                    <w:rPr>
                      <w:i/>
                      <w:sz w:val="20"/>
                      <w:szCs w:val="20"/>
                    </w:rPr>
                    <w:t>,</w:t>
                  </w:r>
                  <w:r w:rsidRPr="00B47E11">
                    <w:rPr>
                      <w:sz w:val="20"/>
                      <w:szCs w:val="20"/>
                    </w:rPr>
                    <w:t xml:space="preserve"> for their contribution of RRS, to make-whole the Startup and energy costs of all Resources committed in the DAM, for the hour.</w:t>
                  </w:r>
                </w:p>
              </w:tc>
            </w:tr>
            <w:tr w:rsidR="00B47E11" w:rsidRPr="00B47E11" w14:paraId="49EC40DA" w14:textId="77777777" w:rsidTr="00C01AF2">
              <w:tc>
                <w:tcPr>
                  <w:tcW w:w="1278" w:type="pct"/>
                  <w:tcBorders>
                    <w:top w:val="single" w:sz="4" w:space="0" w:color="auto"/>
                    <w:left w:val="single" w:sz="4" w:space="0" w:color="auto"/>
                    <w:bottom w:val="single" w:sz="4" w:space="0" w:color="auto"/>
                    <w:right w:val="single" w:sz="4" w:space="0" w:color="auto"/>
                  </w:tcBorders>
                </w:tcPr>
                <w:p w14:paraId="5FEF5E57" w14:textId="77777777" w:rsidR="00B47E11" w:rsidRPr="00B47E11" w:rsidRDefault="00B47E11" w:rsidP="00B47E11">
                  <w:pPr>
                    <w:spacing w:after="60"/>
                    <w:rPr>
                      <w:iCs/>
                      <w:sz w:val="20"/>
                      <w:szCs w:val="20"/>
                    </w:rPr>
                  </w:pPr>
                  <w:r w:rsidRPr="00B47E11">
                    <w:rPr>
                      <w:color w:val="000000"/>
                      <w:sz w:val="20"/>
                      <w:szCs w:val="20"/>
                    </w:rPr>
                    <w:t xml:space="preserve">RRMWINFA </w:t>
                  </w:r>
                  <w:r w:rsidRPr="00B47E11">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7D0310B6"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9A4FF8A" w14:textId="77777777" w:rsidR="00B47E11" w:rsidRPr="00B47E11" w:rsidRDefault="00B47E11" w:rsidP="00B47E11">
                  <w:pPr>
                    <w:spacing w:after="60"/>
                    <w:rPr>
                      <w:i/>
                      <w:iCs/>
                      <w:sz w:val="20"/>
                      <w:szCs w:val="20"/>
                    </w:rPr>
                  </w:pPr>
                  <w:r w:rsidRPr="00B47E11">
                    <w:rPr>
                      <w:i/>
                      <w:sz w:val="20"/>
                      <w:szCs w:val="20"/>
                    </w:rPr>
                    <w:t>Responsive Reserve Make-Whole Infeasible Amount per QSE per hour</w:t>
                  </w:r>
                  <w:r w:rsidRPr="00B47E11">
                    <w:rPr>
                      <w:rFonts w:ascii="Symbol" w:eastAsia="Symbol" w:hAnsi="Symbol" w:cs="Symbol"/>
                      <w:sz w:val="20"/>
                      <w:szCs w:val="20"/>
                    </w:rPr>
                    <w:t>¾</w:t>
                  </w:r>
                  <w:r w:rsidRPr="00B47E11">
                    <w:rPr>
                      <w:sz w:val="20"/>
                      <w:szCs w:val="20"/>
                    </w:rPr>
                    <w:t xml:space="preserve"> The total Real-Time calculated payment to QSE </w:t>
                  </w:r>
                  <w:r w:rsidRPr="00B47E11">
                    <w:rPr>
                      <w:i/>
                      <w:sz w:val="20"/>
                      <w:szCs w:val="20"/>
                    </w:rPr>
                    <w:t>q,</w:t>
                  </w:r>
                  <w:r w:rsidRPr="00B47E11">
                    <w:rPr>
                      <w:sz w:val="20"/>
                      <w:szCs w:val="20"/>
                    </w:rPr>
                    <w:t xml:space="preserve"> for its contribution of RRS, to make-whole the Startup and energy costs of all Resources committed in the DAM, for the hour </w:t>
                  </w:r>
                  <w:r w:rsidRPr="00B47E11">
                    <w:rPr>
                      <w:i/>
                      <w:sz w:val="20"/>
                      <w:szCs w:val="20"/>
                    </w:rPr>
                    <w:t>h</w:t>
                  </w:r>
                  <w:r w:rsidRPr="00B47E11">
                    <w:rPr>
                      <w:sz w:val="20"/>
                      <w:szCs w:val="20"/>
                    </w:rPr>
                    <w:t xml:space="preserve">.  </w:t>
                  </w:r>
                </w:p>
              </w:tc>
            </w:tr>
            <w:tr w:rsidR="00B47E11" w:rsidRPr="00B47E11" w14:paraId="45CF8B02" w14:textId="77777777" w:rsidTr="00C01AF2">
              <w:tc>
                <w:tcPr>
                  <w:tcW w:w="1278" w:type="pct"/>
                  <w:tcBorders>
                    <w:top w:val="single" w:sz="4" w:space="0" w:color="auto"/>
                    <w:left w:val="single" w:sz="4" w:space="0" w:color="auto"/>
                    <w:bottom w:val="single" w:sz="4" w:space="0" w:color="auto"/>
                    <w:right w:val="single" w:sz="4" w:space="0" w:color="auto"/>
                  </w:tcBorders>
                </w:tcPr>
                <w:p w14:paraId="0780BE72" w14:textId="77777777" w:rsidR="00B47E11" w:rsidRPr="00B47E11" w:rsidRDefault="00B47E11" w:rsidP="00B47E11">
                  <w:pPr>
                    <w:spacing w:after="60"/>
                    <w:rPr>
                      <w:iCs/>
                      <w:sz w:val="20"/>
                      <w:szCs w:val="20"/>
                    </w:rPr>
                  </w:pPr>
                  <w:r w:rsidRPr="00B47E11">
                    <w:rPr>
                      <w:iCs/>
                      <w:sz w:val="20"/>
                      <w:szCs w:val="20"/>
                    </w:rPr>
                    <w:t xml:space="preserve">RRFQAMTQSETOT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116C752"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11E97F91" w14:textId="77777777" w:rsidR="00B47E11" w:rsidRPr="00B47E11" w:rsidRDefault="00B47E11" w:rsidP="00B47E11">
                  <w:pPr>
                    <w:spacing w:after="60"/>
                    <w:rPr>
                      <w:i/>
                      <w:iCs/>
                      <w:sz w:val="20"/>
                      <w:szCs w:val="20"/>
                    </w:rPr>
                  </w:pPr>
                  <w:r w:rsidRPr="00B47E11">
                    <w:rPr>
                      <w:i/>
                      <w:iCs/>
                      <w:sz w:val="20"/>
                      <w:szCs w:val="20"/>
                    </w:rPr>
                    <w:t>Responsive Reserve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RRS, for the hour.</w:t>
                  </w:r>
                </w:p>
              </w:tc>
            </w:tr>
            <w:tr w:rsidR="00B47E11" w:rsidRPr="00B47E11" w14:paraId="630B8447" w14:textId="77777777" w:rsidTr="00C01AF2">
              <w:tc>
                <w:tcPr>
                  <w:tcW w:w="1278" w:type="pct"/>
                  <w:tcBorders>
                    <w:top w:val="single" w:sz="4" w:space="0" w:color="auto"/>
                    <w:left w:val="single" w:sz="4" w:space="0" w:color="auto"/>
                    <w:bottom w:val="single" w:sz="4" w:space="0" w:color="auto"/>
                    <w:right w:val="single" w:sz="4" w:space="0" w:color="auto"/>
                  </w:tcBorders>
                </w:tcPr>
                <w:p w14:paraId="4614A172" w14:textId="77777777" w:rsidR="00B47E11" w:rsidRPr="00B47E11" w:rsidRDefault="00B47E11" w:rsidP="00B47E11">
                  <w:pPr>
                    <w:spacing w:after="60"/>
                    <w:rPr>
                      <w:iCs/>
                      <w:sz w:val="20"/>
                      <w:szCs w:val="20"/>
                    </w:rPr>
                  </w:pPr>
                  <w:r w:rsidRPr="00B47E11">
                    <w:rPr>
                      <w:iCs/>
                      <w:sz w:val="20"/>
                      <w:szCs w:val="20"/>
                    </w:rPr>
                    <w:t xml:space="preserve">RTPCRRAMTQSETOT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0826476"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554D8BC" w14:textId="77777777" w:rsidR="00B47E11" w:rsidRPr="00B47E11" w:rsidRDefault="00B47E11" w:rsidP="00B47E11">
                  <w:pPr>
                    <w:spacing w:after="60"/>
                    <w:rPr>
                      <w:iCs/>
                      <w:sz w:val="20"/>
                      <w:szCs w:val="20"/>
                    </w:rPr>
                  </w:pPr>
                  <w:r w:rsidRPr="00B47E11">
                    <w:rPr>
                      <w:i/>
                      <w:iCs/>
                      <w:sz w:val="20"/>
                      <w:szCs w:val="20"/>
                    </w:rPr>
                    <w:t>Procured Capacity for Responsive Reserve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RRS, for the hour.</w:t>
                  </w:r>
                </w:p>
              </w:tc>
            </w:tr>
            <w:tr w:rsidR="00B47E11" w:rsidRPr="00B47E11" w14:paraId="59DB5A87" w14:textId="77777777" w:rsidTr="00C01AF2">
              <w:tc>
                <w:tcPr>
                  <w:tcW w:w="1278" w:type="pct"/>
                  <w:tcBorders>
                    <w:top w:val="single" w:sz="4" w:space="0" w:color="auto"/>
                    <w:left w:val="single" w:sz="4" w:space="0" w:color="auto"/>
                    <w:bottom w:val="single" w:sz="4" w:space="0" w:color="auto"/>
                    <w:right w:val="single" w:sz="4" w:space="0" w:color="auto"/>
                  </w:tcBorders>
                </w:tcPr>
                <w:p w14:paraId="4BDE8BC8" w14:textId="77777777" w:rsidR="00B47E11" w:rsidRPr="00B47E11" w:rsidRDefault="00B47E11" w:rsidP="00B47E11">
                  <w:pPr>
                    <w:rPr>
                      <w:b/>
                      <w:sz w:val="20"/>
                      <w:szCs w:val="20"/>
                    </w:rPr>
                  </w:pPr>
                  <w:r w:rsidRPr="00B47E11">
                    <w:rPr>
                      <w:sz w:val="20"/>
                      <w:szCs w:val="20"/>
                    </w:rPr>
                    <w:t xml:space="preserve">PCRRAMT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3A55864" w14:textId="77777777" w:rsidR="00B47E11" w:rsidRPr="00B47E11" w:rsidRDefault="00B47E11" w:rsidP="00B47E11">
                  <w:pPr>
                    <w:rPr>
                      <w:b/>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93CBAE9" w14:textId="77777777" w:rsidR="00B47E11" w:rsidRPr="00B47E11" w:rsidRDefault="00B47E11" w:rsidP="00B47E11">
                  <w:pPr>
                    <w:rPr>
                      <w:b/>
                      <w:sz w:val="20"/>
                      <w:szCs w:val="20"/>
                    </w:rPr>
                  </w:pPr>
                  <w:r w:rsidRPr="00B47E11">
                    <w:rPr>
                      <w:i/>
                      <w:sz w:val="20"/>
                      <w:szCs w:val="20"/>
                    </w:rPr>
                    <w:t>Procured Capacity for Responsive Reserve Amount per QSE in DAM</w:t>
                  </w:r>
                  <w:r w:rsidRPr="00B47E11">
                    <w:rPr>
                      <w:sz w:val="20"/>
                      <w:szCs w:val="20"/>
                    </w:rPr>
                    <w:t xml:space="preserve">—The DAM RRS payment for QSE </w:t>
                  </w:r>
                  <w:r w:rsidRPr="00B47E11">
                    <w:rPr>
                      <w:i/>
                      <w:sz w:val="20"/>
                      <w:szCs w:val="20"/>
                    </w:rPr>
                    <w:t>q</w:t>
                  </w:r>
                  <w:r w:rsidRPr="00B47E11">
                    <w:rPr>
                      <w:sz w:val="20"/>
                      <w:szCs w:val="20"/>
                    </w:rPr>
                    <w:t>, for the hour.</w:t>
                  </w:r>
                </w:p>
              </w:tc>
            </w:tr>
            <w:tr w:rsidR="00B47E11" w:rsidRPr="00B47E11" w14:paraId="4F9F3BDB" w14:textId="77777777" w:rsidTr="00C01AF2">
              <w:tc>
                <w:tcPr>
                  <w:tcW w:w="1278" w:type="pct"/>
                  <w:tcBorders>
                    <w:top w:val="single" w:sz="4" w:space="0" w:color="auto"/>
                    <w:left w:val="single" w:sz="4" w:space="0" w:color="auto"/>
                    <w:bottom w:val="single" w:sz="4" w:space="0" w:color="auto"/>
                    <w:right w:val="single" w:sz="4" w:space="0" w:color="auto"/>
                  </w:tcBorders>
                </w:tcPr>
                <w:p w14:paraId="4F2CDDBC" w14:textId="77777777" w:rsidR="00B47E11" w:rsidRPr="00B47E11" w:rsidRDefault="00B47E11" w:rsidP="00B47E11">
                  <w:pPr>
                    <w:spacing w:after="60"/>
                    <w:rPr>
                      <w:sz w:val="20"/>
                      <w:szCs w:val="20"/>
                    </w:rPr>
                  </w:pPr>
                  <w:r w:rsidRPr="00B47E11">
                    <w:rPr>
                      <w:sz w:val="20"/>
                      <w:szCs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07435655"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D53B6F9" w14:textId="77777777" w:rsidR="00B47E11" w:rsidRPr="00B47E11" w:rsidRDefault="00B47E11" w:rsidP="00B47E11">
                  <w:pPr>
                    <w:spacing w:after="60"/>
                    <w:rPr>
                      <w:sz w:val="20"/>
                      <w:szCs w:val="20"/>
                    </w:rPr>
                  </w:pPr>
                  <w:r w:rsidRPr="00B47E11">
                    <w:rPr>
                      <w:i/>
                      <w:sz w:val="20"/>
                      <w:szCs w:val="20"/>
                    </w:rPr>
                    <w:t>Procured Capacity for Responsive Reserve Amount Total in DAM</w:t>
                  </w:r>
                  <w:r w:rsidRPr="00B47E11">
                    <w:rPr>
                      <w:sz w:val="20"/>
                      <w:szCs w:val="20"/>
                    </w:rPr>
                    <w:t>—The total of the DAM RRS payments for all QSEs, for the hour.</w:t>
                  </w:r>
                </w:p>
              </w:tc>
            </w:tr>
            <w:tr w:rsidR="00B47E11" w:rsidRPr="00B47E11" w14:paraId="3AA9417E" w14:textId="77777777" w:rsidTr="00C01AF2">
              <w:tc>
                <w:tcPr>
                  <w:tcW w:w="1278" w:type="pct"/>
                  <w:tcBorders>
                    <w:top w:val="single" w:sz="4" w:space="0" w:color="auto"/>
                    <w:left w:val="single" w:sz="4" w:space="0" w:color="auto"/>
                    <w:bottom w:val="single" w:sz="4" w:space="0" w:color="auto"/>
                    <w:right w:val="single" w:sz="4" w:space="0" w:color="auto"/>
                  </w:tcBorders>
                </w:tcPr>
                <w:p w14:paraId="2AC832C0" w14:textId="77777777" w:rsidR="00B47E11" w:rsidRPr="00B47E11" w:rsidRDefault="00B47E11" w:rsidP="00B47E11">
                  <w:pPr>
                    <w:spacing w:after="60"/>
                    <w:rPr>
                      <w:sz w:val="20"/>
                      <w:szCs w:val="20"/>
                    </w:rPr>
                  </w:pPr>
                  <w:r w:rsidRPr="00B47E11">
                    <w:rPr>
                      <w:sz w:val="20"/>
                      <w:szCs w:val="20"/>
                    </w:rPr>
                    <w:t>RRINFQAMTTOT</w:t>
                  </w:r>
                </w:p>
              </w:tc>
              <w:tc>
                <w:tcPr>
                  <w:tcW w:w="329" w:type="pct"/>
                  <w:tcBorders>
                    <w:top w:val="single" w:sz="4" w:space="0" w:color="auto"/>
                    <w:left w:val="single" w:sz="4" w:space="0" w:color="auto"/>
                    <w:bottom w:val="single" w:sz="4" w:space="0" w:color="auto"/>
                    <w:right w:val="single" w:sz="4" w:space="0" w:color="auto"/>
                  </w:tcBorders>
                </w:tcPr>
                <w:p w14:paraId="5D4FC2B2"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7ED036D" w14:textId="77777777" w:rsidR="00B47E11" w:rsidRPr="00B47E11" w:rsidRDefault="00B47E11" w:rsidP="00B47E11">
                  <w:pPr>
                    <w:spacing w:after="60"/>
                    <w:rPr>
                      <w:i/>
                      <w:sz w:val="20"/>
                      <w:szCs w:val="20"/>
                    </w:rPr>
                  </w:pPr>
                  <w:r w:rsidRPr="00B47E11">
                    <w:rPr>
                      <w:i/>
                      <w:sz w:val="20"/>
                      <w:szCs w:val="20"/>
                    </w:rPr>
                    <w:t xml:space="preserve">Responsive Reserve Infeasible Quantity Amount Total </w:t>
                  </w:r>
                  <w:r w:rsidRPr="00B47E11">
                    <w:rPr>
                      <w:sz w:val="20"/>
                      <w:szCs w:val="20"/>
                    </w:rPr>
                    <w:t>— The charge to all QSEs for their total capacity associated with infeasible deployment of Ancillary Service Supply Responsibilities for RRS, for the hour.</w:t>
                  </w:r>
                </w:p>
              </w:tc>
            </w:tr>
            <w:tr w:rsidR="00B47E11" w:rsidRPr="00B47E11" w14:paraId="706659C7" w14:textId="77777777" w:rsidTr="00C01AF2">
              <w:tc>
                <w:tcPr>
                  <w:tcW w:w="1278" w:type="pct"/>
                  <w:tcBorders>
                    <w:top w:val="single" w:sz="4" w:space="0" w:color="auto"/>
                    <w:left w:val="single" w:sz="4" w:space="0" w:color="auto"/>
                    <w:bottom w:val="single" w:sz="4" w:space="0" w:color="auto"/>
                    <w:right w:val="single" w:sz="4" w:space="0" w:color="auto"/>
                  </w:tcBorders>
                </w:tcPr>
                <w:p w14:paraId="0A4250E6" w14:textId="77777777" w:rsidR="00B47E11" w:rsidRPr="00B47E11" w:rsidRDefault="00B47E11" w:rsidP="00B47E11">
                  <w:pPr>
                    <w:spacing w:after="60"/>
                    <w:rPr>
                      <w:sz w:val="20"/>
                      <w:szCs w:val="20"/>
                    </w:rPr>
                  </w:pPr>
                  <w:r w:rsidRPr="00B47E11">
                    <w:rPr>
                      <w:sz w:val="20"/>
                      <w:szCs w:val="20"/>
                    </w:rPr>
                    <w:t xml:space="preserve">RRINFQAMT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D263E07"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F266E68" w14:textId="77777777" w:rsidR="00B47E11" w:rsidRPr="00B47E11" w:rsidRDefault="00B47E11" w:rsidP="00B47E11">
                  <w:pPr>
                    <w:spacing w:after="60"/>
                    <w:rPr>
                      <w:i/>
                      <w:sz w:val="20"/>
                      <w:szCs w:val="20"/>
                    </w:rPr>
                  </w:pPr>
                  <w:r w:rsidRPr="00B47E11">
                    <w:rPr>
                      <w:i/>
                      <w:sz w:val="20"/>
                      <w:szCs w:val="20"/>
                    </w:rPr>
                    <w:t>Responsive Reserve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Ancillary Service Supply Responsibilities for RRS, for the hour.</w:t>
                  </w:r>
                </w:p>
              </w:tc>
            </w:tr>
            <w:tr w:rsidR="00B47E11" w:rsidRPr="00B47E11" w14:paraId="6AEB5234" w14:textId="77777777" w:rsidTr="00C01AF2">
              <w:tc>
                <w:tcPr>
                  <w:tcW w:w="1278" w:type="pct"/>
                  <w:tcBorders>
                    <w:top w:val="single" w:sz="4" w:space="0" w:color="auto"/>
                    <w:left w:val="single" w:sz="4" w:space="0" w:color="auto"/>
                    <w:bottom w:val="single" w:sz="4" w:space="0" w:color="auto"/>
                    <w:right w:val="single" w:sz="4" w:space="0" w:color="auto"/>
                  </w:tcBorders>
                </w:tcPr>
                <w:p w14:paraId="218F2ADF" w14:textId="77777777" w:rsidR="00B47E11" w:rsidRPr="00B47E11" w:rsidRDefault="00B47E11" w:rsidP="00B47E11">
                  <w:pPr>
                    <w:spacing w:after="60"/>
                    <w:rPr>
                      <w:i/>
                      <w:iCs/>
                      <w:sz w:val="20"/>
                      <w:szCs w:val="20"/>
                    </w:rPr>
                  </w:pPr>
                  <w:r w:rsidRPr="00B47E11">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0C6C5EFE" w14:textId="77777777" w:rsidR="00B47E11" w:rsidRPr="00B47E11" w:rsidRDefault="00B47E11" w:rsidP="00B47E11">
                  <w:pPr>
                    <w:spacing w:after="60"/>
                    <w:rPr>
                      <w:iCs/>
                      <w:sz w:val="20"/>
                      <w:szCs w:val="20"/>
                    </w:rPr>
                  </w:pPr>
                  <w:r w:rsidRPr="00B47E11">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3484EFAB"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1020015E" w14:textId="77777777" w:rsidTr="00C01AF2">
              <w:tc>
                <w:tcPr>
                  <w:tcW w:w="1278" w:type="pct"/>
                  <w:tcBorders>
                    <w:top w:val="single" w:sz="4" w:space="0" w:color="auto"/>
                    <w:left w:val="single" w:sz="4" w:space="0" w:color="auto"/>
                    <w:bottom w:val="single" w:sz="4" w:space="0" w:color="auto"/>
                    <w:right w:val="single" w:sz="4" w:space="0" w:color="auto"/>
                  </w:tcBorders>
                </w:tcPr>
                <w:p w14:paraId="60BD81FC" w14:textId="77777777" w:rsidR="00B47E11" w:rsidRPr="00B47E11" w:rsidRDefault="00B47E11" w:rsidP="00B47E11">
                  <w:pPr>
                    <w:spacing w:after="60"/>
                    <w:rPr>
                      <w:i/>
                      <w:iCs/>
                      <w:sz w:val="20"/>
                      <w:szCs w:val="20"/>
                    </w:rPr>
                  </w:pPr>
                  <w:r w:rsidRPr="00B47E11">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61308C5E" w14:textId="77777777" w:rsidR="00B47E11" w:rsidRPr="00B47E11" w:rsidRDefault="00B47E11" w:rsidP="00B47E11">
                  <w:pPr>
                    <w:spacing w:after="60"/>
                    <w:rPr>
                      <w:iCs/>
                      <w:sz w:val="20"/>
                      <w:szCs w:val="20"/>
                    </w:rPr>
                  </w:pPr>
                  <w:r w:rsidRPr="00B47E11">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1E85DA9A"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36E12833" w14:textId="77777777" w:rsidR="00B47E11" w:rsidRPr="00B47E11" w:rsidRDefault="00B47E11" w:rsidP="00B47E11">
            <w:pPr>
              <w:spacing w:after="240"/>
              <w:rPr>
                <w:szCs w:val="20"/>
              </w:rPr>
            </w:pPr>
          </w:p>
        </w:tc>
      </w:tr>
    </w:tbl>
    <w:p w14:paraId="2346B034" w14:textId="77777777" w:rsidR="00B47E11" w:rsidRPr="00B47E11" w:rsidRDefault="00B47E11" w:rsidP="00B47E11">
      <w:pPr>
        <w:spacing w:before="240" w:after="240"/>
        <w:ind w:left="1440" w:hanging="720"/>
        <w:rPr>
          <w:szCs w:val="20"/>
        </w:rPr>
      </w:pPr>
      <w:r w:rsidRPr="00B47E11">
        <w:rPr>
          <w:szCs w:val="20"/>
        </w:rPr>
        <w:lastRenderedPageBreak/>
        <w:t>(b)</w:t>
      </w:r>
      <w:r w:rsidRPr="00B47E11">
        <w:rPr>
          <w:szCs w:val="20"/>
        </w:rPr>
        <w:tab/>
        <w:t>Each QSE’s share of the net total costs for RRS for the Operating Hour is calculated as follows:</w:t>
      </w:r>
    </w:p>
    <w:p w14:paraId="69E29121" w14:textId="77777777" w:rsidR="00B47E11" w:rsidRPr="00B47E11" w:rsidRDefault="00B47E11" w:rsidP="00B47E11">
      <w:pPr>
        <w:spacing w:after="240"/>
        <w:ind w:left="2880" w:hanging="2160"/>
        <w:rPr>
          <w:b/>
          <w:bCs/>
          <w:szCs w:val="20"/>
        </w:rPr>
      </w:pPr>
      <w:r w:rsidRPr="00B47E11">
        <w:rPr>
          <w:b/>
          <w:bCs/>
          <w:szCs w:val="20"/>
        </w:rPr>
        <w:t xml:space="preserve">RRCOST </w:t>
      </w:r>
      <w:r w:rsidRPr="00B47E11">
        <w:rPr>
          <w:b/>
          <w:bCs/>
          <w:i/>
          <w:szCs w:val="20"/>
          <w:vertAlign w:val="subscript"/>
        </w:rPr>
        <w:t>q</w:t>
      </w:r>
      <w:r w:rsidRPr="00B47E11">
        <w:rPr>
          <w:b/>
          <w:bCs/>
          <w:i/>
          <w:szCs w:val="20"/>
          <w:vertAlign w:val="subscript"/>
        </w:rPr>
        <w:tab/>
      </w:r>
      <w:r w:rsidRPr="00B47E11">
        <w:rPr>
          <w:b/>
          <w:bCs/>
          <w:szCs w:val="20"/>
        </w:rPr>
        <w:t>=</w:t>
      </w:r>
      <w:r w:rsidRPr="00B47E11">
        <w:rPr>
          <w:b/>
          <w:bCs/>
          <w:szCs w:val="20"/>
        </w:rPr>
        <w:tab/>
        <w:t xml:space="preserve">RRPR * RRQ </w:t>
      </w:r>
      <w:r w:rsidRPr="00B47E11">
        <w:rPr>
          <w:b/>
          <w:bCs/>
          <w:i/>
          <w:szCs w:val="20"/>
          <w:vertAlign w:val="subscript"/>
        </w:rPr>
        <w:t>q</w:t>
      </w:r>
    </w:p>
    <w:p w14:paraId="33E6A1D0" w14:textId="77777777" w:rsidR="00B47E11" w:rsidRPr="00B47E11" w:rsidRDefault="00B47E11" w:rsidP="00B47E11">
      <w:pPr>
        <w:spacing w:after="240"/>
        <w:rPr>
          <w:iCs/>
          <w:szCs w:val="20"/>
        </w:rPr>
      </w:pPr>
      <w:r w:rsidRPr="00B47E11">
        <w:rPr>
          <w:iCs/>
          <w:szCs w:val="20"/>
        </w:rPr>
        <w:t>Where:</w:t>
      </w:r>
    </w:p>
    <w:p w14:paraId="31DA87F3" w14:textId="77777777" w:rsidR="00B47E11" w:rsidRPr="00B47E11" w:rsidRDefault="00B47E11" w:rsidP="00B47E11">
      <w:pPr>
        <w:spacing w:after="120"/>
        <w:ind w:leftChars="300" w:left="2880" w:hangingChars="900" w:hanging="2160"/>
        <w:rPr>
          <w:bCs/>
          <w:szCs w:val="20"/>
        </w:rPr>
      </w:pPr>
      <w:r w:rsidRPr="00B47E11">
        <w:rPr>
          <w:bCs/>
          <w:szCs w:val="20"/>
        </w:rPr>
        <w:t>RRPR</w:t>
      </w:r>
      <w:r w:rsidRPr="00B47E11">
        <w:rPr>
          <w:bCs/>
          <w:szCs w:val="20"/>
        </w:rPr>
        <w:tab/>
        <w:t>=</w:t>
      </w:r>
      <w:r w:rsidRPr="00B47E11">
        <w:rPr>
          <w:bCs/>
          <w:szCs w:val="20"/>
        </w:rPr>
        <w:tab/>
        <w:t>RRCOSTTOT / RRQTOT</w:t>
      </w:r>
    </w:p>
    <w:p w14:paraId="279E3186" w14:textId="77777777" w:rsidR="00B47E11" w:rsidRPr="00B47E11" w:rsidRDefault="00B47E11" w:rsidP="00B47E11">
      <w:pPr>
        <w:spacing w:after="120"/>
        <w:ind w:leftChars="300" w:left="2880" w:hangingChars="900" w:hanging="2160"/>
      </w:pPr>
      <w:r w:rsidRPr="1F586200">
        <w:t>RRQTOT</w:t>
      </w:r>
      <w:r w:rsidRPr="00B47E11">
        <w:rPr>
          <w:bCs/>
          <w:szCs w:val="20"/>
        </w:rPr>
        <w:tab/>
      </w:r>
      <w:r w:rsidRPr="1F586200">
        <w:t>=</w:t>
      </w:r>
      <w:r w:rsidRPr="00B47E11">
        <w:rPr>
          <w:bCs/>
          <w:szCs w:val="20"/>
        </w:rPr>
        <w:tab/>
      </w:r>
      <w:r w:rsidRPr="00B47E11">
        <w:rPr>
          <w:bCs/>
          <w:noProof/>
          <w:position w:val="-22"/>
          <w:szCs w:val="20"/>
        </w:rPr>
        <w:drawing>
          <wp:inline distT="0" distB="0" distL="0" distR="0" wp14:anchorId="73CD31CA" wp14:editId="21FC18BB">
            <wp:extent cx="142875" cy="295275"/>
            <wp:effectExtent l="0" t="0" r="9525" b="9525"/>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RRQ </w:t>
      </w:r>
      <w:r w:rsidRPr="2A4FF316">
        <w:rPr>
          <w:i/>
          <w:iCs/>
          <w:vertAlign w:val="subscript"/>
        </w:rPr>
        <w:t>q</w:t>
      </w:r>
    </w:p>
    <w:p w14:paraId="7ADE96A7" w14:textId="77777777" w:rsidR="00B47E11" w:rsidRPr="00B47E11" w:rsidRDefault="00B47E11" w:rsidP="00B47E11">
      <w:pPr>
        <w:spacing w:after="120"/>
        <w:ind w:leftChars="300" w:left="2880" w:hangingChars="900" w:hanging="2160"/>
        <w:rPr>
          <w:bCs/>
          <w:szCs w:val="20"/>
          <w:lang w:val="es-ES"/>
        </w:rPr>
      </w:pPr>
      <w:r w:rsidRPr="00B47E11">
        <w:rPr>
          <w:bCs/>
          <w:szCs w:val="20"/>
          <w:lang w:val="es-ES"/>
        </w:rPr>
        <w:t xml:space="preserve">RRQ </w:t>
      </w:r>
      <w:r w:rsidRPr="00B47E11">
        <w:rPr>
          <w:bCs/>
          <w:i/>
          <w:szCs w:val="20"/>
          <w:vertAlign w:val="subscript"/>
          <w:lang w:val="es-ES"/>
        </w:rPr>
        <w:t>q</w:t>
      </w:r>
      <w:r w:rsidRPr="00B47E11">
        <w:rPr>
          <w:bCs/>
          <w:szCs w:val="20"/>
          <w:lang w:val="es-ES"/>
        </w:rPr>
        <w:tab/>
        <w:t>=</w:t>
      </w:r>
      <w:r w:rsidRPr="00B47E11">
        <w:rPr>
          <w:bCs/>
          <w:szCs w:val="20"/>
          <w:lang w:val="es-ES"/>
        </w:rPr>
        <w:tab/>
        <w:t xml:space="preserve">RRO </w:t>
      </w:r>
      <w:r w:rsidRPr="00B47E11">
        <w:rPr>
          <w:bCs/>
          <w:i/>
          <w:szCs w:val="20"/>
          <w:vertAlign w:val="subscript"/>
          <w:lang w:val="es-ES"/>
        </w:rPr>
        <w:t>q</w:t>
      </w:r>
      <w:r w:rsidRPr="00B47E11">
        <w:rPr>
          <w:bCs/>
          <w:szCs w:val="20"/>
          <w:lang w:val="es-ES"/>
        </w:rPr>
        <w:t xml:space="preserve"> – SARRQ </w:t>
      </w:r>
      <w:r w:rsidRPr="00B47E11">
        <w:rPr>
          <w:bCs/>
          <w:i/>
          <w:szCs w:val="20"/>
          <w:vertAlign w:val="subscript"/>
          <w:lang w:val="es-ES"/>
        </w:rPr>
        <w:t>q</w:t>
      </w:r>
    </w:p>
    <w:p w14:paraId="48466E9E" w14:textId="77777777" w:rsidR="00B47E11" w:rsidRPr="00B47E11" w:rsidRDefault="00B47E11" w:rsidP="1F586200">
      <w:pPr>
        <w:spacing w:after="120"/>
        <w:ind w:leftChars="300" w:left="2880" w:hangingChars="900" w:hanging="2160"/>
        <w:rPr>
          <w:lang w:val="es-ES"/>
        </w:rPr>
      </w:pPr>
      <w:r w:rsidRPr="1F586200">
        <w:rPr>
          <w:lang w:val="es-ES"/>
        </w:rPr>
        <w:t xml:space="preserve">RRO </w:t>
      </w:r>
      <w:r w:rsidRPr="2A4FF316">
        <w:rPr>
          <w:i/>
          <w:iCs/>
          <w:vertAlign w:val="subscript"/>
          <w:lang w:val="es-ES"/>
        </w:rPr>
        <w:t>q</w:t>
      </w:r>
      <w:r w:rsidRPr="00B47E11">
        <w:rPr>
          <w:bCs/>
          <w:szCs w:val="20"/>
          <w:lang w:val="es-ES"/>
        </w:rPr>
        <w:tab/>
      </w:r>
      <w:r w:rsidRPr="1F586200">
        <w:rPr>
          <w:lang w:val="es-ES"/>
        </w:rPr>
        <w:t>=</w:t>
      </w:r>
      <w:r w:rsidRPr="00B47E11">
        <w:rPr>
          <w:bCs/>
          <w:szCs w:val="20"/>
          <w:lang w:val="es-ES"/>
        </w:rPr>
        <w:tab/>
      </w:r>
      <w:r w:rsidRPr="00B47E11">
        <w:rPr>
          <w:bCs/>
          <w:noProof/>
          <w:position w:val="-22"/>
          <w:szCs w:val="20"/>
        </w:rPr>
        <w:drawing>
          <wp:inline distT="0" distB="0" distL="0" distR="0" wp14:anchorId="5F4D8BA2" wp14:editId="3CF2AD8E">
            <wp:extent cx="142875" cy="295275"/>
            <wp:effectExtent l="0" t="0" r="9525" b="9525"/>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rPr>
          <w:lang w:val="es-ES"/>
        </w:rPr>
        <w:t>(SARRQ</w:t>
      </w:r>
      <w:r w:rsidRPr="2A4FF316">
        <w:rPr>
          <w:i/>
          <w:iCs/>
          <w:vertAlign w:val="subscript"/>
          <w:lang w:val="es-ES"/>
        </w:rPr>
        <w:t>q</w:t>
      </w:r>
      <w:r w:rsidRPr="1F586200">
        <w:rPr>
          <w:lang w:val="es-ES"/>
        </w:rPr>
        <w:t xml:space="preserve"> + </w:t>
      </w:r>
      <w:r w:rsidRPr="00B47E11">
        <w:rPr>
          <w:bCs/>
          <w:noProof/>
          <w:position w:val="-20"/>
          <w:szCs w:val="20"/>
        </w:rPr>
        <w:drawing>
          <wp:inline distT="0" distB="0" distL="0" distR="0" wp14:anchorId="44F8E30C" wp14:editId="1B2B219F">
            <wp:extent cx="142875" cy="276225"/>
            <wp:effectExtent l="0" t="0" r="9525" b="9525"/>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lang w:val="es-ES"/>
        </w:rPr>
        <w:t xml:space="preserve">(RTPCRR </w:t>
      </w:r>
      <w:r w:rsidRPr="2A4FF316">
        <w:rPr>
          <w:i/>
          <w:iCs/>
          <w:vertAlign w:val="subscript"/>
          <w:lang w:val="es-ES"/>
        </w:rPr>
        <w:t>q, m</w:t>
      </w:r>
      <w:r w:rsidRPr="1F586200">
        <w:rPr>
          <w:lang w:val="es-ES"/>
        </w:rPr>
        <w:t xml:space="preserve">) + PCRR </w:t>
      </w:r>
      <w:r w:rsidRPr="2A4FF316">
        <w:rPr>
          <w:i/>
          <w:iCs/>
          <w:vertAlign w:val="subscript"/>
          <w:lang w:val="es-ES"/>
        </w:rPr>
        <w:t>q</w:t>
      </w:r>
      <w:r w:rsidRPr="1F586200">
        <w:rPr>
          <w:lang w:val="es-ES"/>
        </w:rPr>
        <w:t xml:space="preserve"> –  </w:t>
      </w:r>
    </w:p>
    <w:p w14:paraId="510E773E" w14:textId="77777777" w:rsidR="00B47E11" w:rsidRPr="00B47E11" w:rsidRDefault="00B47E11" w:rsidP="00B47E11">
      <w:pPr>
        <w:spacing w:after="120"/>
        <w:ind w:leftChars="1200" w:left="2880" w:firstLine="720"/>
        <w:rPr>
          <w:bCs/>
          <w:i/>
          <w:szCs w:val="20"/>
          <w:vertAlign w:val="subscript"/>
          <w:lang w:val="es-ES"/>
        </w:rPr>
      </w:pPr>
      <w:r w:rsidRPr="00B47E11">
        <w:rPr>
          <w:bCs/>
          <w:szCs w:val="20"/>
          <w:lang w:val="es-ES"/>
        </w:rPr>
        <w:t xml:space="preserve">RRFQ </w:t>
      </w:r>
      <w:r w:rsidRPr="00B47E11">
        <w:rPr>
          <w:bCs/>
          <w:i/>
          <w:szCs w:val="20"/>
          <w:vertAlign w:val="subscript"/>
          <w:lang w:val="es-ES"/>
        </w:rPr>
        <w:t>q</w:t>
      </w:r>
      <w:r w:rsidRPr="00B47E11">
        <w:rPr>
          <w:bCs/>
          <w:szCs w:val="20"/>
          <w:lang w:val="es-ES"/>
        </w:rPr>
        <w:t xml:space="preserve"> – RRRFQ </w:t>
      </w:r>
      <w:r w:rsidRPr="00B47E11">
        <w:rPr>
          <w:bCs/>
          <w:i/>
          <w:szCs w:val="20"/>
          <w:vertAlign w:val="subscript"/>
          <w:lang w:val="es-ES"/>
        </w:rPr>
        <w:t>q</w:t>
      </w:r>
      <w:r w:rsidRPr="00B47E11">
        <w:rPr>
          <w:bCs/>
          <w:szCs w:val="20"/>
          <w:lang w:val="es-ES"/>
        </w:rPr>
        <w:t xml:space="preserve">) * HLRS </w:t>
      </w:r>
      <w:r w:rsidRPr="00B47E11">
        <w:rPr>
          <w:bCs/>
          <w:i/>
          <w:szCs w:val="20"/>
          <w:vertAlign w:val="subscript"/>
          <w:lang w:val="es-ES"/>
        </w:rPr>
        <w:t>q</w:t>
      </w:r>
    </w:p>
    <w:p w14:paraId="3301692E" w14:textId="77777777" w:rsidR="00B47E11" w:rsidRPr="00B47E11" w:rsidRDefault="00B47E11" w:rsidP="00B47E11">
      <w:pPr>
        <w:spacing w:after="240"/>
        <w:ind w:leftChars="300" w:left="2880" w:hangingChars="900" w:hanging="2160"/>
        <w:rPr>
          <w:bCs/>
          <w:szCs w:val="20"/>
          <w:lang w:val="fr-FR"/>
        </w:rPr>
      </w:pPr>
      <w:r w:rsidRPr="00B47E11">
        <w:rPr>
          <w:bCs/>
          <w:szCs w:val="20"/>
          <w:lang w:val="fr-FR"/>
        </w:rPr>
        <w:t xml:space="preserve">SARRQ </w:t>
      </w:r>
      <w:r w:rsidRPr="00B47E11">
        <w:rPr>
          <w:bCs/>
          <w:i/>
          <w:szCs w:val="20"/>
          <w:vertAlign w:val="subscript"/>
          <w:lang w:val="fr-FR"/>
        </w:rPr>
        <w:t>q</w:t>
      </w:r>
      <w:r w:rsidRPr="00B47E11">
        <w:rPr>
          <w:bCs/>
          <w:szCs w:val="20"/>
          <w:lang w:val="fr-FR"/>
        </w:rPr>
        <w:tab/>
        <w:t>=</w:t>
      </w:r>
      <w:r w:rsidRPr="00B47E11">
        <w:rPr>
          <w:bCs/>
          <w:szCs w:val="20"/>
          <w:lang w:val="fr-FR"/>
        </w:rPr>
        <w:tab/>
        <w:t xml:space="preserve">DASARRQ </w:t>
      </w:r>
      <w:r w:rsidRPr="00B47E11">
        <w:rPr>
          <w:bCs/>
          <w:i/>
          <w:szCs w:val="20"/>
          <w:vertAlign w:val="subscript"/>
          <w:lang w:val="fr-FR"/>
        </w:rPr>
        <w:t>q</w:t>
      </w:r>
      <w:r w:rsidRPr="00B47E11">
        <w:rPr>
          <w:bCs/>
          <w:szCs w:val="20"/>
          <w:lang w:val="fr-FR"/>
        </w:rPr>
        <w:t xml:space="preserve"> + RTSARRQ </w:t>
      </w:r>
      <w:r w:rsidRPr="00B47E11">
        <w:rPr>
          <w:bCs/>
          <w:i/>
          <w:szCs w:val="20"/>
          <w:vertAlign w:val="subscript"/>
          <w:lang w:val="fr-FR"/>
        </w:rPr>
        <w:t>q</w:t>
      </w:r>
    </w:p>
    <w:p w14:paraId="582CD384" w14:textId="77777777" w:rsidR="00B47E11" w:rsidRPr="00B47E11" w:rsidRDefault="00B47E11" w:rsidP="00B47E11">
      <w:pPr>
        <w:keepNext/>
        <w:rPr>
          <w:szCs w:val="20"/>
        </w:rPr>
      </w:pPr>
      <w:r w:rsidRPr="00B47E11">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B47E11" w:rsidRPr="00B47E11" w14:paraId="1233C6D9" w14:textId="77777777" w:rsidTr="00C01AF2">
        <w:trPr>
          <w:tblHeader/>
        </w:trPr>
        <w:tc>
          <w:tcPr>
            <w:tcW w:w="849" w:type="pct"/>
          </w:tcPr>
          <w:p w14:paraId="4ABB4592" w14:textId="77777777" w:rsidR="00B47E11" w:rsidRPr="00B47E11" w:rsidRDefault="00B47E11" w:rsidP="00B47E11">
            <w:pPr>
              <w:keepNext/>
              <w:spacing w:after="120"/>
              <w:rPr>
                <w:b/>
                <w:iCs/>
                <w:sz w:val="20"/>
                <w:szCs w:val="20"/>
              </w:rPr>
            </w:pPr>
            <w:r w:rsidRPr="00B47E11">
              <w:rPr>
                <w:b/>
                <w:iCs/>
                <w:sz w:val="20"/>
                <w:szCs w:val="20"/>
              </w:rPr>
              <w:t>Variable</w:t>
            </w:r>
          </w:p>
        </w:tc>
        <w:tc>
          <w:tcPr>
            <w:tcW w:w="460" w:type="pct"/>
          </w:tcPr>
          <w:p w14:paraId="0D68CAFB" w14:textId="77777777" w:rsidR="00B47E11" w:rsidRPr="00B47E11" w:rsidRDefault="00B47E11" w:rsidP="00B47E11">
            <w:pPr>
              <w:keepNext/>
              <w:spacing w:after="120"/>
              <w:rPr>
                <w:b/>
                <w:iCs/>
                <w:sz w:val="20"/>
                <w:szCs w:val="20"/>
              </w:rPr>
            </w:pPr>
            <w:r w:rsidRPr="00B47E11">
              <w:rPr>
                <w:b/>
                <w:iCs/>
                <w:sz w:val="20"/>
                <w:szCs w:val="20"/>
              </w:rPr>
              <w:t>Unit</w:t>
            </w:r>
          </w:p>
        </w:tc>
        <w:tc>
          <w:tcPr>
            <w:tcW w:w="3691" w:type="pct"/>
          </w:tcPr>
          <w:p w14:paraId="083FC9F7" w14:textId="77777777" w:rsidR="00B47E11" w:rsidRPr="00B47E11" w:rsidRDefault="00B47E11" w:rsidP="00B47E11">
            <w:pPr>
              <w:keepNext/>
              <w:spacing w:after="120"/>
              <w:rPr>
                <w:b/>
                <w:iCs/>
                <w:sz w:val="20"/>
                <w:szCs w:val="20"/>
              </w:rPr>
            </w:pPr>
            <w:r w:rsidRPr="00B47E11">
              <w:rPr>
                <w:b/>
                <w:iCs/>
                <w:sz w:val="20"/>
                <w:szCs w:val="20"/>
              </w:rPr>
              <w:t>Description</w:t>
            </w:r>
          </w:p>
        </w:tc>
      </w:tr>
      <w:tr w:rsidR="00B47E11" w:rsidRPr="00B47E11" w14:paraId="13A1BF85" w14:textId="77777777" w:rsidTr="00C01AF2">
        <w:tc>
          <w:tcPr>
            <w:tcW w:w="849" w:type="pct"/>
          </w:tcPr>
          <w:p w14:paraId="67603C8F" w14:textId="77777777" w:rsidR="00B47E11" w:rsidRPr="00B47E11" w:rsidRDefault="00B47E11" w:rsidP="00B47E11">
            <w:pPr>
              <w:spacing w:after="60"/>
              <w:rPr>
                <w:iCs/>
                <w:sz w:val="20"/>
                <w:szCs w:val="20"/>
              </w:rPr>
            </w:pPr>
            <w:r w:rsidRPr="00B47E11">
              <w:rPr>
                <w:iCs/>
                <w:sz w:val="20"/>
                <w:szCs w:val="20"/>
              </w:rPr>
              <w:t xml:space="preserve">RRCOST </w:t>
            </w:r>
            <w:r w:rsidRPr="00B47E11">
              <w:rPr>
                <w:i/>
                <w:iCs/>
                <w:sz w:val="20"/>
                <w:szCs w:val="20"/>
                <w:vertAlign w:val="subscript"/>
              </w:rPr>
              <w:t>q</w:t>
            </w:r>
          </w:p>
        </w:tc>
        <w:tc>
          <w:tcPr>
            <w:tcW w:w="460" w:type="pct"/>
          </w:tcPr>
          <w:p w14:paraId="72002FF5" w14:textId="77777777" w:rsidR="00B47E11" w:rsidRPr="00B47E11" w:rsidRDefault="00B47E11" w:rsidP="00B47E11">
            <w:pPr>
              <w:keepNext/>
              <w:spacing w:after="60"/>
              <w:rPr>
                <w:iCs/>
                <w:sz w:val="20"/>
                <w:szCs w:val="20"/>
              </w:rPr>
            </w:pPr>
            <w:r w:rsidRPr="00B47E11">
              <w:rPr>
                <w:iCs/>
                <w:sz w:val="20"/>
                <w:szCs w:val="20"/>
              </w:rPr>
              <w:t>$</w:t>
            </w:r>
          </w:p>
        </w:tc>
        <w:tc>
          <w:tcPr>
            <w:tcW w:w="3691" w:type="pct"/>
          </w:tcPr>
          <w:p w14:paraId="0C3CCD6E" w14:textId="77777777" w:rsidR="00B47E11" w:rsidRPr="00B47E11" w:rsidRDefault="00B47E11" w:rsidP="00B47E11">
            <w:pPr>
              <w:keepNext/>
              <w:spacing w:after="60"/>
              <w:rPr>
                <w:iCs/>
                <w:sz w:val="20"/>
                <w:szCs w:val="20"/>
              </w:rPr>
            </w:pPr>
            <w:r w:rsidRPr="00B47E11">
              <w:rPr>
                <w:i/>
                <w:iCs/>
                <w:sz w:val="20"/>
                <w:szCs w:val="20"/>
              </w:rPr>
              <w:t>Responsive Reserve Cost per QSE</w:t>
            </w:r>
            <w:r w:rsidRPr="00B47E11">
              <w:rPr>
                <w:iCs/>
                <w:sz w:val="20"/>
                <w:szCs w:val="20"/>
              </w:rPr>
              <w:t xml:space="preserve">—QSE </w:t>
            </w:r>
            <w:r w:rsidRPr="00B47E11">
              <w:rPr>
                <w:i/>
                <w:iCs/>
                <w:sz w:val="20"/>
                <w:szCs w:val="20"/>
              </w:rPr>
              <w:t>q</w:t>
            </w:r>
            <w:r w:rsidRPr="00B47E11">
              <w:rPr>
                <w:iCs/>
                <w:sz w:val="20"/>
                <w:szCs w:val="20"/>
              </w:rPr>
              <w:t>’s share of the net total costs for RRS, for the hour.</w:t>
            </w:r>
          </w:p>
        </w:tc>
      </w:tr>
      <w:tr w:rsidR="00B47E11" w:rsidRPr="00B47E11" w14:paraId="7196FFC9" w14:textId="77777777" w:rsidTr="00C01AF2">
        <w:tc>
          <w:tcPr>
            <w:tcW w:w="849" w:type="pct"/>
            <w:tcBorders>
              <w:top w:val="single" w:sz="4" w:space="0" w:color="auto"/>
              <w:left w:val="single" w:sz="4" w:space="0" w:color="auto"/>
              <w:bottom w:val="single" w:sz="4" w:space="0" w:color="auto"/>
              <w:right w:val="single" w:sz="4" w:space="0" w:color="auto"/>
            </w:tcBorders>
          </w:tcPr>
          <w:p w14:paraId="3F3CFA87" w14:textId="77777777" w:rsidR="00B47E11" w:rsidRPr="00B47E11" w:rsidRDefault="00B47E11" w:rsidP="00B47E11">
            <w:pPr>
              <w:spacing w:after="60"/>
              <w:rPr>
                <w:iCs/>
                <w:sz w:val="20"/>
                <w:szCs w:val="20"/>
              </w:rPr>
            </w:pPr>
            <w:r w:rsidRPr="00B47E11">
              <w:rPr>
                <w:iCs/>
                <w:sz w:val="20"/>
                <w:szCs w:val="20"/>
              </w:rPr>
              <w:t>RRPR</w:t>
            </w:r>
          </w:p>
        </w:tc>
        <w:tc>
          <w:tcPr>
            <w:tcW w:w="460" w:type="pct"/>
            <w:tcBorders>
              <w:top w:val="single" w:sz="4" w:space="0" w:color="auto"/>
              <w:left w:val="single" w:sz="4" w:space="0" w:color="auto"/>
              <w:bottom w:val="single" w:sz="4" w:space="0" w:color="auto"/>
              <w:right w:val="single" w:sz="4" w:space="0" w:color="auto"/>
            </w:tcBorders>
          </w:tcPr>
          <w:p w14:paraId="2163E323" w14:textId="77777777" w:rsidR="00B47E11" w:rsidRPr="00B47E11" w:rsidRDefault="00B47E11" w:rsidP="00B47E11">
            <w:pPr>
              <w:spacing w:after="60"/>
              <w:rPr>
                <w:iCs/>
                <w:sz w:val="20"/>
                <w:szCs w:val="20"/>
              </w:rPr>
            </w:pPr>
            <w:r w:rsidRPr="00B47E11">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100D843E" w14:textId="77777777" w:rsidR="00B47E11" w:rsidRPr="00B47E11" w:rsidRDefault="00B47E11" w:rsidP="00B47E11">
            <w:pPr>
              <w:spacing w:after="60"/>
              <w:rPr>
                <w:i/>
                <w:iCs/>
                <w:sz w:val="20"/>
                <w:szCs w:val="20"/>
              </w:rPr>
            </w:pPr>
            <w:r w:rsidRPr="00B47E11">
              <w:rPr>
                <w:i/>
                <w:iCs/>
                <w:sz w:val="20"/>
                <w:szCs w:val="20"/>
              </w:rPr>
              <w:t>Responsive Reserve Price—</w:t>
            </w:r>
            <w:r w:rsidRPr="00B47E11">
              <w:rPr>
                <w:iCs/>
                <w:sz w:val="20"/>
                <w:szCs w:val="20"/>
              </w:rPr>
              <w:t>The price for RRS calculated based on the net total costs for RRS, for the hour.</w:t>
            </w:r>
          </w:p>
        </w:tc>
      </w:tr>
      <w:tr w:rsidR="00B47E11" w:rsidRPr="00B47E11" w14:paraId="7815805F" w14:textId="77777777" w:rsidTr="00C01AF2">
        <w:tc>
          <w:tcPr>
            <w:tcW w:w="849" w:type="pct"/>
            <w:tcBorders>
              <w:top w:val="single" w:sz="4" w:space="0" w:color="auto"/>
              <w:left w:val="single" w:sz="4" w:space="0" w:color="auto"/>
              <w:bottom w:val="single" w:sz="4" w:space="0" w:color="auto"/>
              <w:right w:val="single" w:sz="4" w:space="0" w:color="auto"/>
            </w:tcBorders>
          </w:tcPr>
          <w:p w14:paraId="48DFA3E0" w14:textId="77777777" w:rsidR="00B47E11" w:rsidRPr="00B47E11" w:rsidRDefault="00B47E11" w:rsidP="00B47E11">
            <w:pPr>
              <w:spacing w:after="60"/>
              <w:rPr>
                <w:iCs/>
                <w:sz w:val="20"/>
                <w:szCs w:val="20"/>
              </w:rPr>
            </w:pPr>
            <w:r w:rsidRPr="00B47E11">
              <w:rPr>
                <w:iCs/>
                <w:sz w:val="20"/>
                <w:szCs w:val="20"/>
              </w:rPr>
              <w:t>RRCOSTTOT</w:t>
            </w:r>
          </w:p>
        </w:tc>
        <w:tc>
          <w:tcPr>
            <w:tcW w:w="460" w:type="pct"/>
            <w:tcBorders>
              <w:top w:val="single" w:sz="4" w:space="0" w:color="auto"/>
              <w:left w:val="single" w:sz="4" w:space="0" w:color="auto"/>
              <w:bottom w:val="single" w:sz="4" w:space="0" w:color="auto"/>
              <w:right w:val="single" w:sz="4" w:space="0" w:color="auto"/>
            </w:tcBorders>
          </w:tcPr>
          <w:p w14:paraId="469EAAE8" w14:textId="77777777" w:rsidR="00B47E11" w:rsidRPr="00B47E11" w:rsidRDefault="00B47E11" w:rsidP="00B47E11">
            <w:pPr>
              <w:spacing w:after="60"/>
              <w:rPr>
                <w:iCs/>
                <w:sz w:val="20"/>
                <w:szCs w:val="20"/>
              </w:rPr>
            </w:pPr>
            <w:r w:rsidRPr="00B47E11">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500F5AA6" w14:textId="77777777" w:rsidR="00B47E11" w:rsidRPr="00B47E11" w:rsidRDefault="00B47E11" w:rsidP="00B47E11">
            <w:pPr>
              <w:spacing w:after="60"/>
              <w:rPr>
                <w:i/>
                <w:iCs/>
                <w:sz w:val="20"/>
                <w:szCs w:val="20"/>
              </w:rPr>
            </w:pPr>
            <w:r w:rsidRPr="00B47E11">
              <w:rPr>
                <w:i/>
                <w:iCs/>
                <w:sz w:val="20"/>
                <w:szCs w:val="20"/>
              </w:rPr>
              <w:t>Responsive Reserve Cost Total</w:t>
            </w:r>
            <w:r w:rsidRPr="00B47E11">
              <w:rPr>
                <w:iCs/>
                <w:sz w:val="20"/>
                <w:szCs w:val="20"/>
              </w:rPr>
              <w:t>—The net total costs for RRS, for the hour.  See item (4)(a) above.</w:t>
            </w:r>
          </w:p>
        </w:tc>
      </w:tr>
      <w:tr w:rsidR="00B47E11" w:rsidRPr="00B47E11" w14:paraId="551A8167" w14:textId="77777777" w:rsidTr="00C01AF2">
        <w:tc>
          <w:tcPr>
            <w:tcW w:w="849" w:type="pct"/>
            <w:tcBorders>
              <w:top w:val="single" w:sz="4" w:space="0" w:color="auto"/>
              <w:left w:val="single" w:sz="4" w:space="0" w:color="auto"/>
              <w:bottom w:val="single" w:sz="4" w:space="0" w:color="auto"/>
              <w:right w:val="single" w:sz="4" w:space="0" w:color="auto"/>
            </w:tcBorders>
          </w:tcPr>
          <w:p w14:paraId="6BEAB631" w14:textId="77777777" w:rsidR="00B47E11" w:rsidRPr="00B47E11" w:rsidRDefault="00B47E11" w:rsidP="00B47E11">
            <w:pPr>
              <w:spacing w:after="60"/>
              <w:rPr>
                <w:iCs/>
                <w:sz w:val="20"/>
                <w:szCs w:val="20"/>
              </w:rPr>
            </w:pPr>
            <w:r w:rsidRPr="00B47E11">
              <w:rPr>
                <w:iCs/>
                <w:sz w:val="20"/>
                <w:szCs w:val="20"/>
              </w:rPr>
              <w:t>RRQTOT</w:t>
            </w:r>
          </w:p>
        </w:tc>
        <w:tc>
          <w:tcPr>
            <w:tcW w:w="460" w:type="pct"/>
            <w:tcBorders>
              <w:top w:val="single" w:sz="4" w:space="0" w:color="auto"/>
              <w:left w:val="single" w:sz="4" w:space="0" w:color="auto"/>
              <w:bottom w:val="single" w:sz="4" w:space="0" w:color="auto"/>
              <w:right w:val="single" w:sz="4" w:space="0" w:color="auto"/>
            </w:tcBorders>
          </w:tcPr>
          <w:p w14:paraId="265C7568"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410D725" w14:textId="77777777" w:rsidR="00B47E11" w:rsidRPr="00B47E11" w:rsidRDefault="00B47E11" w:rsidP="00B47E11">
            <w:pPr>
              <w:spacing w:after="60"/>
              <w:rPr>
                <w:i/>
                <w:iCs/>
                <w:sz w:val="20"/>
                <w:szCs w:val="20"/>
              </w:rPr>
            </w:pPr>
            <w:r w:rsidRPr="00B47E11">
              <w:rPr>
                <w:i/>
                <w:iCs/>
                <w:sz w:val="20"/>
                <w:szCs w:val="20"/>
              </w:rPr>
              <w:t>Responsive Reserve Quantity Total</w:t>
            </w:r>
            <w:r w:rsidRPr="00B47E11">
              <w:rPr>
                <w:iCs/>
                <w:sz w:val="20"/>
                <w:szCs w:val="20"/>
              </w:rPr>
              <w:t>—The sum of every QSE’s Ancillary Service Obligation minus its self-arranged RRS quantity in the DAM and any and all SASMs for the hour.</w:t>
            </w:r>
          </w:p>
        </w:tc>
      </w:tr>
      <w:tr w:rsidR="00B47E11" w:rsidRPr="00B47E11" w14:paraId="1500A004" w14:textId="77777777" w:rsidTr="00C01AF2">
        <w:tc>
          <w:tcPr>
            <w:tcW w:w="849" w:type="pct"/>
            <w:tcBorders>
              <w:top w:val="single" w:sz="4" w:space="0" w:color="auto"/>
              <w:left w:val="single" w:sz="4" w:space="0" w:color="auto"/>
              <w:bottom w:val="single" w:sz="4" w:space="0" w:color="auto"/>
              <w:right w:val="single" w:sz="4" w:space="0" w:color="auto"/>
            </w:tcBorders>
          </w:tcPr>
          <w:p w14:paraId="74E339E3" w14:textId="77777777" w:rsidR="00B47E11" w:rsidRPr="00B47E11" w:rsidRDefault="00B47E11" w:rsidP="00B47E11">
            <w:pPr>
              <w:spacing w:after="60"/>
              <w:rPr>
                <w:iCs/>
                <w:sz w:val="20"/>
                <w:szCs w:val="20"/>
              </w:rPr>
            </w:pPr>
            <w:r w:rsidRPr="00B47E11">
              <w:rPr>
                <w:iCs/>
                <w:sz w:val="20"/>
                <w:szCs w:val="20"/>
              </w:rPr>
              <w:t xml:space="preserve">RRQ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C30A1C4"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0BAB00D" w14:textId="77777777" w:rsidR="00B47E11" w:rsidRPr="00B47E11" w:rsidRDefault="00B47E11" w:rsidP="00B47E11">
            <w:pPr>
              <w:spacing w:after="60"/>
              <w:rPr>
                <w:i/>
                <w:iCs/>
                <w:sz w:val="20"/>
                <w:szCs w:val="20"/>
              </w:rPr>
            </w:pPr>
            <w:r w:rsidRPr="00B47E11">
              <w:rPr>
                <w:i/>
                <w:iCs/>
                <w:sz w:val="20"/>
                <w:szCs w:val="20"/>
              </w:rPr>
              <w:t>Responsive Reserve Quantity per QSE</w:t>
            </w:r>
            <w:r w:rsidRPr="00B47E11">
              <w:rPr>
                <w:iCs/>
                <w:sz w:val="20"/>
                <w:szCs w:val="20"/>
              </w:rPr>
              <w:t xml:space="preserve">—The QSE </w:t>
            </w:r>
            <w:r w:rsidRPr="00B47E11">
              <w:rPr>
                <w:i/>
                <w:iCs/>
                <w:sz w:val="20"/>
                <w:szCs w:val="20"/>
              </w:rPr>
              <w:t>q</w:t>
            </w:r>
            <w:r w:rsidRPr="00B47E11">
              <w:rPr>
                <w:iCs/>
                <w:sz w:val="20"/>
                <w:szCs w:val="20"/>
              </w:rPr>
              <w:t>’s Ancillary Service Obligation minus its self-arranged RRS quantity in the DAM and any and all SASMs, for the hour.</w:t>
            </w:r>
          </w:p>
        </w:tc>
      </w:tr>
      <w:tr w:rsidR="00B47E11" w:rsidRPr="00B47E11" w14:paraId="2DA2B6F5" w14:textId="77777777" w:rsidTr="00C01AF2">
        <w:tc>
          <w:tcPr>
            <w:tcW w:w="849" w:type="pct"/>
            <w:tcBorders>
              <w:top w:val="single" w:sz="4" w:space="0" w:color="auto"/>
              <w:left w:val="single" w:sz="4" w:space="0" w:color="auto"/>
              <w:bottom w:val="single" w:sz="4" w:space="0" w:color="auto"/>
              <w:right w:val="single" w:sz="4" w:space="0" w:color="auto"/>
            </w:tcBorders>
          </w:tcPr>
          <w:p w14:paraId="54078342" w14:textId="77777777" w:rsidR="00B47E11" w:rsidRPr="00B47E11" w:rsidRDefault="00B47E11" w:rsidP="00B47E11">
            <w:pPr>
              <w:spacing w:after="60"/>
              <w:rPr>
                <w:iCs/>
                <w:sz w:val="20"/>
                <w:szCs w:val="20"/>
              </w:rPr>
            </w:pPr>
            <w:r w:rsidRPr="00B47E11">
              <w:rPr>
                <w:iCs/>
                <w:sz w:val="20"/>
                <w:szCs w:val="20"/>
              </w:rPr>
              <w:t xml:space="preserve">RRO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F435D18"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6574946" w14:textId="77777777" w:rsidR="00B47E11" w:rsidRPr="00B47E11" w:rsidRDefault="00B47E11" w:rsidP="00B47E11">
            <w:pPr>
              <w:spacing w:after="60"/>
              <w:rPr>
                <w:i/>
                <w:iCs/>
                <w:sz w:val="20"/>
                <w:szCs w:val="20"/>
              </w:rPr>
            </w:pPr>
            <w:r w:rsidRPr="00B47E11">
              <w:rPr>
                <w:i/>
                <w:iCs/>
                <w:sz w:val="20"/>
                <w:szCs w:val="20"/>
              </w:rPr>
              <w:t>Responsive Reserve Obligation per QSE</w:t>
            </w:r>
            <w:r w:rsidRPr="00B47E11">
              <w:rPr>
                <w:iCs/>
                <w:sz w:val="20"/>
                <w:szCs w:val="20"/>
              </w:rPr>
              <w:t xml:space="preserve">—The Ancillary Service Obligation of QSE </w:t>
            </w:r>
            <w:r w:rsidRPr="00B47E11">
              <w:rPr>
                <w:i/>
                <w:iCs/>
                <w:sz w:val="20"/>
                <w:szCs w:val="20"/>
              </w:rPr>
              <w:t>q</w:t>
            </w:r>
            <w:r w:rsidRPr="00B47E11">
              <w:rPr>
                <w:iCs/>
                <w:sz w:val="20"/>
                <w:szCs w:val="20"/>
              </w:rPr>
              <w:t>, for the hour.</w:t>
            </w:r>
          </w:p>
        </w:tc>
      </w:tr>
      <w:tr w:rsidR="00B47E11" w:rsidRPr="00B47E11" w14:paraId="2726F046" w14:textId="77777777" w:rsidTr="00C01AF2">
        <w:tc>
          <w:tcPr>
            <w:tcW w:w="849" w:type="pct"/>
            <w:tcBorders>
              <w:top w:val="single" w:sz="4" w:space="0" w:color="auto"/>
              <w:left w:val="single" w:sz="4" w:space="0" w:color="auto"/>
              <w:bottom w:val="single" w:sz="4" w:space="0" w:color="auto"/>
              <w:right w:val="single" w:sz="4" w:space="0" w:color="auto"/>
            </w:tcBorders>
          </w:tcPr>
          <w:p w14:paraId="56519524" w14:textId="77777777" w:rsidR="00B47E11" w:rsidRPr="00B47E11" w:rsidRDefault="00B47E11" w:rsidP="00B47E11">
            <w:pPr>
              <w:spacing w:after="60"/>
              <w:rPr>
                <w:iCs/>
                <w:sz w:val="20"/>
                <w:szCs w:val="20"/>
              </w:rPr>
            </w:pPr>
            <w:r w:rsidRPr="00B47E11">
              <w:rPr>
                <w:iCs/>
                <w:sz w:val="20"/>
                <w:szCs w:val="20"/>
              </w:rPr>
              <w:t>DASARRQ</w:t>
            </w:r>
            <w:r w:rsidRPr="00B47E11">
              <w:rPr>
                <w:i/>
                <w:iCs/>
                <w:sz w:val="20"/>
                <w:szCs w:val="20"/>
              </w:rPr>
              <w:t xml:space="preserve">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2D37281"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4DC6BF8" w14:textId="77777777" w:rsidR="00B47E11" w:rsidRPr="00B47E11" w:rsidRDefault="00B47E11" w:rsidP="00B47E11">
            <w:pPr>
              <w:spacing w:after="60"/>
              <w:rPr>
                <w:i/>
                <w:iCs/>
                <w:sz w:val="20"/>
                <w:szCs w:val="20"/>
              </w:rPr>
            </w:pPr>
            <w:r w:rsidRPr="00B47E11">
              <w:rPr>
                <w:i/>
                <w:iCs/>
                <w:sz w:val="20"/>
                <w:szCs w:val="20"/>
              </w:rPr>
              <w:t>Day-Ahead Self-Arranged Responsive Reserve Quantity per QSE</w:t>
            </w:r>
            <w:r w:rsidRPr="00B47E11">
              <w:rPr>
                <w:iCs/>
                <w:sz w:val="20"/>
                <w:szCs w:val="20"/>
              </w:rPr>
              <w:t xml:space="preserve">—The self-arranged RRS quantity submitted by QSE </w:t>
            </w:r>
            <w:r w:rsidRPr="00B47E11">
              <w:rPr>
                <w:i/>
                <w:iCs/>
                <w:sz w:val="20"/>
                <w:szCs w:val="20"/>
              </w:rPr>
              <w:t>q</w:t>
            </w:r>
            <w:r w:rsidRPr="00B47E11">
              <w:rPr>
                <w:iCs/>
                <w:sz w:val="20"/>
                <w:szCs w:val="20"/>
              </w:rPr>
              <w:t xml:space="preserve"> before 1000 in the Day-Ahead.</w:t>
            </w:r>
          </w:p>
        </w:tc>
      </w:tr>
      <w:tr w:rsidR="00B47E11" w:rsidRPr="00B47E11" w14:paraId="15977CA7" w14:textId="77777777" w:rsidTr="00C01AF2">
        <w:tc>
          <w:tcPr>
            <w:tcW w:w="849" w:type="pct"/>
            <w:tcBorders>
              <w:top w:val="single" w:sz="4" w:space="0" w:color="auto"/>
              <w:left w:val="single" w:sz="4" w:space="0" w:color="auto"/>
              <w:bottom w:val="single" w:sz="4" w:space="0" w:color="auto"/>
              <w:right w:val="single" w:sz="4" w:space="0" w:color="auto"/>
            </w:tcBorders>
          </w:tcPr>
          <w:p w14:paraId="1BDC657B" w14:textId="77777777" w:rsidR="00B47E11" w:rsidRPr="00B47E11" w:rsidRDefault="00B47E11" w:rsidP="00B47E11">
            <w:pPr>
              <w:spacing w:after="60"/>
              <w:rPr>
                <w:iCs/>
                <w:sz w:val="20"/>
                <w:szCs w:val="20"/>
              </w:rPr>
            </w:pPr>
            <w:r w:rsidRPr="00B47E11">
              <w:rPr>
                <w:iCs/>
                <w:sz w:val="20"/>
                <w:szCs w:val="20"/>
              </w:rPr>
              <w:t>RTSARRQ</w:t>
            </w:r>
            <w:r w:rsidRPr="00B47E11">
              <w:rPr>
                <w:i/>
                <w:iCs/>
                <w:sz w:val="20"/>
                <w:szCs w:val="20"/>
              </w:rPr>
              <w:t xml:space="preserve">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12DCE10"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547265D" w14:textId="77777777" w:rsidR="00B47E11" w:rsidRPr="00B47E11" w:rsidRDefault="00B47E11" w:rsidP="00B47E11">
            <w:pPr>
              <w:spacing w:after="60"/>
              <w:rPr>
                <w:i/>
                <w:iCs/>
                <w:sz w:val="20"/>
                <w:szCs w:val="20"/>
              </w:rPr>
            </w:pPr>
            <w:r w:rsidRPr="00B47E11">
              <w:rPr>
                <w:i/>
                <w:iCs/>
                <w:sz w:val="20"/>
                <w:szCs w:val="20"/>
              </w:rPr>
              <w:t>Self-Arranged Responsive Reserve Quantity per QSE for all SASMs</w:t>
            </w:r>
            <w:r w:rsidRPr="00B47E11">
              <w:rPr>
                <w:iCs/>
                <w:sz w:val="20"/>
                <w:szCs w:val="20"/>
              </w:rPr>
              <w:t xml:space="preserve">—The sum of all self-arranged RRS quantities submitted by QSE </w:t>
            </w:r>
            <w:r w:rsidRPr="00B47E11">
              <w:rPr>
                <w:i/>
                <w:iCs/>
                <w:sz w:val="20"/>
                <w:szCs w:val="20"/>
              </w:rPr>
              <w:t>q</w:t>
            </w:r>
            <w:r w:rsidRPr="00B47E11">
              <w:rPr>
                <w:iCs/>
                <w:sz w:val="20"/>
                <w:szCs w:val="20"/>
              </w:rPr>
              <w:t xml:space="preserve"> for all SASMs due to an increase in the Ancillary Service Plan per Section 4.4.7.1.</w:t>
            </w:r>
          </w:p>
        </w:tc>
      </w:tr>
      <w:tr w:rsidR="00B47E11" w:rsidRPr="00B47E11" w14:paraId="30EC7B5B" w14:textId="77777777" w:rsidTr="00C01AF2">
        <w:tc>
          <w:tcPr>
            <w:tcW w:w="849" w:type="pct"/>
            <w:tcBorders>
              <w:top w:val="single" w:sz="4" w:space="0" w:color="auto"/>
              <w:left w:val="single" w:sz="4" w:space="0" w:color="auto"/>
              <w:bottom w:val="single" w:sz="4" w:space="0" w:color="auto"/>
              <w:right w:val="single" w:sz="4" w:space="0" w:color="auto"/>
            </w:tcBorders>
          </w:tcPr>
          <w:p w14:paraId="6F95D55A" w14:textId="77777777" w:rsidR="00B47E11" w:rsidRPr="00B47E11" w:rsidRDefault="00B47E11" w:rsidP="00B47E11">
            <w:pPr>
              <w:spacing w:after="60"/>
              <w:rPr>
                <w:iCs/>
                <w:sz w:val="20"/>
                <w:szCs w:val="20"/>
              </w:rPr>
            </w:pPr>
            <w:r w:rsidRPr="00B47E11">
              <w:rPr>
                <w:iCs/>
                <w:sz w:val="20"/>
                <w:szCs w:val="20"/>
              </w:rPr>
              <w:t xml:space="preserve">RTPCRR </w:t>
            </w:r>
            <w:r w:rsidRPr="00B47E11">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6226D0DC"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62768CF" w14:textId="77777777" w:rsidR="00B47E11" w:rsidRPr="00B47E11" w:rsidRDefault="00B47E11" w:rsidP="00B47E11">
            <w:pPr>
              <w:spacing w:after="60"/>
              <w:rPr>
                <w:i/>
                <w:iCs/>
                <w:sz w:val="20"/>
                <w:szCs w:val="20"/>
              </w:rPr>
            </w:pPr>
            <w:r w:rsidRPr="00B47E11">
              <w:rPr>
                <w:i/>
                <w:iCs/>
                <w:sz w:val="20"/>
                <w:szCs w:val="20"/>
              </w:rPr>
              <w:t>Procured Capacity for Responsive Reserve per QSE by market—</w:t>
            </w:r>
            <w:r w:rsidRPr="00B47E11">
              <w:rPr>
                <w:iCs/>
                <w:sz w:val="20"/>
                <w:szCs w:val="20"/>
              </w:rPr>
              <w:t xml:space="preserve">The MW portion of QSE </w:t>
            </w:r>
            <w:r w:rsidRPr="00B47E11">
              <w:rPr>
                <w:i/>
                <w:iCs/>
                <w:sz w:val="20"/>
                <w:szCs w:val="20"/>
              </w:rPr>
              <w:t>q</w:t>
            </w:r>
            <w:r w:rsidRPr="00B47E11">
              <w:rPr>
                <w:iCs/>
                <w:sz w:val="20"/>
                <w:szCs w:val="20"/>
              </w:rPr>
              <w:t xml:space="preserve">’s Ancillary Service Offers cleared in the market </w:t>
            </w:r>
            <w:r w:rsidRPr="00B47E11">
              <w:rPr>
                <w:i/>
                <w:iCs/>
                <w:sz w:val="20"/>
                <w:szCs w:val="20"/>
              </w:rPr>
              <w:t>m</w:t>
            </w:r>
            <w:r w:rsidRPr="00B47E11">
              <w:rPr>
                <w:iCs/>
                <w:sz w:val="20"/>
                <w:szCs w:val="20"/>
              </w:rPr>
              <w:t xml:space="preserve"> to provide RRS, for the hour.</w:t>
            </w:r>
          </w:p>
        </w:tc>
      </w:tr>
      <w:tr w:rsidR="00B47E11" w:rsidRPr="00B47E11" w14:paraId="06B8FB7C" w14:textId="77777777" w:rsidTr="00C01AF2">
        <w:tc>
          <w:tcPr>
            <w:tcW w:w="849" w:type="pct"/>
            <w:tcBorders>
              <w:top w:val="single" w:sz="4" w:space="0" w:color="auto"/>
              <w:left w:val="single" w:sz="4" w:space="0" w:color="auto"/>
              <w:bottom w:val="single" w:sz="4" w:space="0" w:color="auto"/>
              <w:right w:val="single" w:sz="4" w:space="0" w:color="auto"/>
            </w:tcBorders>
          </w:tcPr>
          <w:p w14:paraId="7B4527B3" w14:textId="77777777" w:rsidR="00B47E11" w:rsidRPr="00B47E11" w:rsidRDefault="00B47E11" w:rsidP="00B47E11">
            <w:pPr>
              <w:spacing w:after="60"/>
              <w:rPr>
                <w:iCs/>
                <w:sz w:val="20"/>
                <w:szCs w:val="20"/>
              </w:rPr>
            </w:pPr>
            <w:r w:rsidRPr="00B47E11">
              <w:rPr>
                <w:iCs/>
                <w:sz w:val="20"/>
                <w:szCs w:val="20"/>
              </w:rPr>
              <w:t xml:space="preserve">RRFQ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710EF78"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FBFA8BB" w14:textId="77777777" w:rsidR="00B47E11" w:rsidRPr="00B47E11" w:rsidRDefault="00B47E11" w:rsidP="00B47E11">
            <w:pPr>
              <w:spacing w:after="60"/>
              <w:rPr>
                <w:iCs/>
                <w:sz w:val="20"/>
                <w:szCs w:val="20"/>
              </w:rPr>
            </w:pPr>
            <w:r w:rsidRPr="00B47E11">
              <w:rPr>
                <w:i/>
                <w:iCs/>
                <w:sz w:val="20"/>
                <w:szCs w:val="20"/>
              </w:rPr>
              <w:t>Responsive Reserve Failure Quantity per QSE—</w:t>
            </w:r>
            <w:r w:rsidRPr="00B47E11">
              <w:rPr>
                <w:iCs/>
                <w:sz w:val="20"/>
                <w:szCs w:val="20"/>
              </w:rPr>
              <w:t xml:space="preserve">QSE </w:t>
            </w:r>
            <w:r w:rsidRPr="00B47E11">
              <w:rPr>
                <w:i/>
                <w:iCs/>
                <w:sz w:val="20"/>
                <w:szCs w:val="20"/>
              </w:rPr>
              <w:t>q</w:t>
            </w:r>
            <w:r w:rsidRPr="00B47E11">
              <w:rPr>
                <w:iCs/>
                <w:sz w:val="20"/>
                <w:szCs w:val="20"/>
              </w:rPr>
              <w:t>’s total capacity associated with failures on its Ancillary Service Supply Responsibility for RRS, for the hour.</w:t>
            </w:r>
          </w:p>
        </w:tc>
      </w:tr>
      <w:tr w:rsidR="00B47E11" w:rsidRPr="00B47E11" w14:paraId="3D877EE5" w14:textId="77777777" w:rsidTr="00C01AF2">
        <w:tc>
          <w:tcPr>
            <w:tcW w:w="849" w:type="pct"/>
            <w:tcBorders>
              <w:top w:val="single" w:sz="4" w:space="0" w:color="auto"/>
              <w:left w:val="single" w:sz="4" w:space="0" w:color="auto"/>
              <w:bottom w:val="single" w:sz="4" w:space="0" w:color="auto"/>
              <w:right w:val="single" w:sz="4" w:space="0" w:color="auto"/>
            </w:tcBorders>
          </w:tcPr>
          <w:p w14:paraId="01946698" w14:textId="77777777" w:rsidR="00B47E11" w:rsidRPr="00B47E11" w:rsidRDefault="00B47E11" w:rsidP="00B47E11">
            <w:pPr>
              <w:spacing w:after="60"/>
              <w:rPr>
                <w:iCs/>
                <w:sz w:val="20"/>
                <w:szCs w:val="20"/>
              </w:rPr>
            </w:pPr>
            <w:r w:rsidRPr="00B47E11">
              <w:rPr>
                <w:sz w:val="20"/>
                <w:szCs w:val="20"/>
              </w:rPr>
              <w:t xml:space="preserve">RRRFQ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5307E95" w14:textId="77777777" w:rsidR="00B47E11" w:rsidRPr="00B47E11" w:rsidRDefault="00B47E11" w:rsidP="00B47E11">
            <w:pPr>
              <w:spacing w:after="60"/>
              <w:rPr>
                <w:iCs/>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074D7CC" w14:textId="77777777" w:rsidR="00B47E11" w:rsidRPr="00B47E11" w:rsidRDefault="00B47E11" w:rsidP="00B47E11">
            <w:pPr>
              <w:spacing w:after="60"/>
              <w:rPr>
                <w:i/>
                <w:iCs/>
                <w:sz w:val="20"/>
                <w:szCs w:val="20"/>
              </w:rPr>
            </w:pPr>
            <w:r w:rsidRPr="00B47E11">
              <w:rPr>
                <w:i/>
                <w:sz w:val="20"/>
                <w:szCs w:val="20"/>
              </w:rPr>
              <w:t>Reconfiguration Responsive Reserve Failure Quantity per QSE—</w:t>
            </w:r>
            <w:r w:rsidRPr="00B47E11">
              <w:rPr>
                <w:sz w:val="20"/>
                <w:szCs w:val="20"/>
              </w:rPr>
              <w:t xml:space="preserve">QSE </w:t>
            </w:r>
            <w:r w:rsidRPr="00B47E11">
              <w:rPr>
                <w:i/>
                <w:sz w:val="20"/>
                <w:szCs w:val="20"/>
              </w:rPr>
              <w:t>q</w:t>
            </w:r>
            <w:r w:rsidRPr="00B47E11">
              <w:rPr>
                <w:sz w:val="20"/>
                <w:szCs w:val="20"/>
              </w:rPr>
              <w:t>’s total capacity associated with reconfiguration reductions on its Ancillary Service Supply Responsibility for RRS, for the hour.</w:t>
            </w:r>
          </w:p>
        </w:tc>
      </w:tr>
      <w:tr w:rsidR="00B47E11" w:rsidRPr="00B47E11" w14:paraId="71BE04DC" w14:textId="77777777" w:rsidTr="00C01AF2">
        <w:tc>
          <w:tcPr>
            <w:tcW w:w="849" w:type="pct"/>
            <w:tcBorders>
              <w:top w:val="single" w:sz="4" w:space="0" w:color="auto"/>
              <w:left w:val="single" w:sz="4" w:space="0" w:color="auto"/>
              <w:bottom w:val="single" w:sz="4" w:space="0" w:color="auto"/>
              <w:right w:val="single" w:sz="4" w:space="0" w:color="auto"/>
            </w:tcBorders>
          </w:tcPr>
          <w:p w14:paraId="121BE7DB" w14:textId="77777777" w:rsidR="00B47E11" w:rsidRPr="00B47E11" w:rsidRDefault="00B47E11" w:rsidP="00B47E11">
            <w:pPr>
              <w:spacing w:after="60"/>
              <w:rPr>
                <w:iCs/>
                <w:sz w:val="20"/>
                <w:szCs w:val="20"/>
              </w:rPr>
            </w:pPr>
            <w:r w:rsidRPr="00B47E11">
              <w:rPr>
                <w:iCs/>
                <w:sz w:val="20"/>
                <w:szCs w:val="20"/>
              </w:rPr>
              <w:t xml:space="preserve">HLRS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39A7175"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66FF787B" w14:textId="77777777" w:rsidR="00B47E11" w:rsidRPr="00B47E11" w:rsidRDefault="00B47E11" w:rsidP="00B47E11">
            <w:pPr>
              <w:spacing w:after="60"/>
              <w:rPr>
                <w:iCs/>
                <w:sz w:val="20"/>
                <w:szCs w:val="20"/>
              </w:rPr>
            </w:pPr>
            <w:r w:rsidRPr="00B47E11">
              <w:rPr>
                <w:i/>
                <w:iCs/>
                <w:sz w:val="20"/>
                <w:szCs w:val="20"/>
              </w:rPr>
              <w:t>The Hourly Load Ratio Share calculated for QSE q for the hour</w:t>
            </w:r>
            <w:r w:rsidRPr="00B47E11">
              <w:rPr>
                <w:iCs/>
                <w:sz w:val="20"/>
                <w:szCs w:val="20"/>
              </w:rPr>
              <w:t>.  See Section 6.6.2.4.</w:t>
            </w:r>
          </w:p>
        </w:tc>
      </w:tr>
      <w:tr w:rsidR="00B47E11" w:rsidRPr="00B47E11" w14:paraId="426CF5F3" w14:textId="77777777" w:rsidTr="00C01AF2">
        <w:tc>
          <w:tcPr>
            <w:tcW w:w="849" w:type="pct"/>
            <w:tcBorders>
              <w:top w:val="single" w:sz="4" w:space="0" w:color="auto"/>
              <w:left w:val="single" w:sz="4" w:space="0" w:color="auto"/>
              <w:bottom w:val="single" w:sz="4" w:space="0" w:color="auto"/>
              <w:right w:val="single" w:sz="4" w:space="0" w:color="auto"/>
            </w:tcBorders>
          </w:tcPr>
          <w:p w14:paraId="21CD67A1" w14:textId="77777777" w:rsidR="00B47E11" w:rsidRPr="00B47E11" w:rsidRDefault="00B47E11" w:rsidP="00B47E11">
            <w:pPr>
              <w:rPr>
                <w:sz w:val="20"/>
                <w:szCs w:val="20"/>
              </w:rPr>
            </w:pPr>
            <w:r w:rsidRPr="00B47E11">
              <w:rPr>
                <w:sz w:val="20"/>
                <w:szCs w:val="20"/>
              </w:rPr>
              <w:t xml:space="preserve">PCRR </w:t>
            </w:r>
            <w:r w:rsidRPr="00B47E11">
              <w:rPr>
                <w:i/>
                <w:sz w:val="20"/>
                <w:szCs w:val="20"/>
                <w:vertAlign w:val="subscript"/>
              </w:rPr>
              <w:t>q</w:t>
            </w:r>
            <w:r w:rsidRPr="00B47E11">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600D6121" w14:textId="77777777" w:rsidR="00B47E11" w:rsidRPr="00B47E11" w:rsidRDefault="00B47E11" w:rsidP="00B47E11">
            <w:pPr>
              <w:rPr>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C54206D" w14:textId="77777777" w:rsidR="00B47E11" w:rsidRPr="00B47E11" w:rsidRDefault="00B47E11" w:rsidP="00B47E11">
            <w:pPr>
              <w:rPr>
                <w:sz w:val="20"/>
                <w:szCs w:val="20"/>
              </w:rPr>
            </w:pPr>
            <w:r w:rsidRPr="00B47E11">
              <w:rPr>
                <w:i/>
                <w:sz w:val="20"/>
                <w:szCs w:val="20"/>
              </w:rPr>
              <w:t>Procured Capacity for Responsive Reserve per QSE in DAM</w:t>
            </w:r>
            <w:r w:rsidRPr="00B47E11">
              <w:rPr>
                <w:sz w:val="20"/>
                <w:szCs w:val="20"/>
              </w:rPr>
              <w:t xml:space="preserve">—The total RRS capacity quantity awarded to QSE </w:t>
            </w:r>
            <w:r w:rsidRPr="00B47E11">
              <w:rPr>
                <w:i/>
                <w:sz w:val="20"/>
                <w:szCs w:val="20"/>
              </w:rPr>
              <w:t>q</w:t>
            </w:r>
            <w:r w:rsidRPr="00B47E11">
              <w:rPr>
                <w:sz w:val="20"/>
                <w:szCs w:val="20"/>
              </w:rPr>
              <w:t xml:space="preserve"> in the DAM for all the Resources represented by the QSE, for the hour.</w:t>
            </w:r>
          </w:p>
        </w:tc>
      </w:tr>
      <w:tr w:rsidR="00B47E11" w:rsidRPr="00B47E11" w14:paraId="1ADC7501" w14:textId="77777777" w:rsidTr="00C01AF2">
        <w:tc>
          <w:tcPr>
            <w:tcW w:w="849" w:type="pct"/>
            <w:tcBorders>
              <w:top w:val="single" w:sz="4" w:space="0" w:color="auto"/>
              <w:left w:val="single" w:sz="4" w:space="0" w:color="auto"/>
              <w:bottom w:val="single" w:sz="4" w:space="0" w:color="auto"/>
              <w:right w:val="single" w:sz="4" w:space="0" w:color="auto"/>
            </w:tcBorders>
          </w:tcPr>
          <w:p w14:paraId="69244AF5" w14:textId="77777777" w:rsidR="00B47E11" w:rsidRPr="00B47E11" w:rsidRDefault="00B47E11" w:rsidP="00B47E11">
            <w:pPr>
              <w:spacing w:after="60"/>
              <w:rPr>
                <w:sz w:val="20"/>
                <w:szCs w:val="20"/>
              </w:rPr>
            </w:pPr>
            <w:r w:rsidRPr="00B47E11">
              <w:rPr>
                <w:sz w:val="20"/>
                <w:szCs w:val="20"/>
              </w:rPr>
              <w:t xml:space="preserve">SARRQ </w:t>
            </w:r>
            <w:r w:rsidRPr="00B47E11">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05C977C" w14:textId="77777777" w:rsidR="00B47E11" w:rsidRPr="00B47E11" w:rsidRDefault="00B47E11" w:rsidP="00B47E11">
            <w:pPr>
              <w:spacing w:after="60"/>
              <w:rPr>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B2C3AE6" w14:textId="77777777" w:rsidR="00B47E11" w:rsidRPr="00B47E11" w:rsidRDefault="00B47E11" w:rsidP="00B47E11">
            <w:pPr>
              <w:spacing w:after="60"/>
              <w:rPr>
                <w:i/>
                <w:sz w:val="20"/>
                <w:szCs w:val="20"/>
              </w:rPr>
            </w:pPr>
            <w:r w:rsidRPr="00B47E11">
              <w:rPr>
                <w:i/>
                <w:sz w:val="20"/>
                <w:szCs w:val="20"/>
              </w:rPr>
              <w:t>Total Self-Arranged Responsive Reserve Quantity per QSE for all markets</w:t>
            </w:r>
            <w:r w:rsidRPr="00B47E11">
              <w:rPr>
                <w:sz w:val="20"/>
                <w:szCs w:val="20"/>
              </w:rPr>
              <w:t xml:space="preserve">—The sum of all self-arranged RRS quantities submitted by QSE </w:t>
            </w:r>
            <w:r w:rsidRPr="00B47E11">
              <w:rPr>
                <w:i/>
                <w:sz w:val="20"/>
                <w:szCs w:val="20"/>
              </w:rPr>
              <w:t>q</w:t>
            </w:r>
            <w:r w:rsidRPr="00B47E11">
              <w:rPr>
                <w:sz w:val="20"/>
                <w:szCs w:val="20"/>
              </w:rPr>
              <w:t xml:space="preserve"> for DAM and all SASMs.</w:t>
            </w:r>
          </w:p>
        </w:tc>
      </w:tr>
      <w:tr w:rsidR="00B47E11" w:rsidRPr="00B47E11" w14:paraId="6D9D6B59" w14:textId="77777777" w:rsidTr="00C01AF2">
        <w:tc>
          <w:tcPr>
            <w:tcW w:w="849" w:type="pct"/>
            <w:tcBorders>
              <w:top w:val="single" w:sz="4" w:space="0" w:color="auto"/>
              <w:left w:val="single" w:sz="4" w:space="0" w:color="auto"/>
              <w:bottom w:val="single" w:sz="4" w:space="0" w:color="auto"/>
              <w:right w:val="single" w:sz="4" w:space="0" w:color="auto"/>
            </w:tcBorders>
          </w:tcPr>
          <w:p w14:paraId="16816D20" w14:textId="77777777" w:rsidR="00B47E11" w:rsidRPr="00B47E11" w:rsidRDefault="00B47E11" w:rsidP="00B47E11">
            <w:pPr>
              <w:spacing w:after="60"/>
              <w:rPr>
                <w:i/>
                <w:iCs/>
                <w:sz w:val="20"/>
                <w:szCs w:val="20"/>
              </w:rPr>
            </w:pPr>
            <w:r w:rsidRPr="00B47E11">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7E441C38"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15FB8802"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09A6A2CD" w14:textId="77777777" w:rsidTr="00C01AF2">
        <w:tc>
          <w:tcPr>
            <w:tcW w:w="849" w:type="pct"/>
            <w:tcBorders>
              <w:top w:val="single" w:sz="4" w:space="0" w:color="auto"/>
              <w:left w:val="single" w:sz="4" w:space="0" w:color="auto"/>
              <w:bottom w:val="single" w:sz="4" w:space="0" w:color="auto"/>
              <w:right w:val="single" w:sz="4" w:space="0" w:color="auto"/>
            </w:tcBorders>
          </w:tcPr>
          <w:p w14:paraId="4B2C1F21" w14:textId="77777777" w:rsidR="00B47E11" w:rsidRPr="00B47E11" w:rsidRDefault="00B47E11" w:rsidP="00B47E11">
            <w:pPr>
              <w:spacing w:after="60"/>
              <w:rPr>
                <w:i/>
                <w:iCs/>
                <w:sz w:val="20"/>
                <w:szCs w:val="20"/>
              </w:rPr>
            </w:pPr>
            <w:r w:rsidRPr="00B47E11">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76B3211B"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510A0D22"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58C056F5" w14:textId="77777777" w:rsidR="00B47E11" w:rsidRPr="00B47E11" w:rsidRDefault="00B47E11" w:rsidP="00B47E11">
      <w:pPr>
        <w:rPr>
          <w:szCs w:val="20"/>
        </w:rPr>
      </w:pPr>
    </w:p>
    <w:p w14:paraId="65D4CF97" w14:textId="77777777" w:rsidR="00B47E11" w:rsidRPr="00B47E11" w:rsidRDefault="00B47E11" w:rsidP="00B47E11">
      <w:pPr>
        <w:spacing w:after="240"/>
        <w:ind w:left="1440" w:hanging="720"/>
        <w:rPr>
          <w:szCs w:val="20"/>
        </w:rPr>
      </w:pPr>
      <w:r w:rsidRPr="00B47E11">
        <w:rPr>
          <w:szCs w:val="20"/>
        </w:rPr>
        <w:t>(c)</w:t>
      </w:r>
      <w:r w:rsidRPr="00B47E11">
        <w:rPr>
          <w:szCs w:val="20"/>
        </w:rPr>
        <w:tab/>
        <w:t>The adjustment to each QSE’s DAM charge for the RRS for the Operating Hour, due to changes during the Adjustment Period or Real-Time operations, is calculated as follows:</w:t>
      </w:r>
    </w:p>
    <w:p w14:paraId="302CC4D9" w14:textId="77777777" w:rsidR="00B47E11" w:rsidRPr="00B47E11" w:rsidRDefault="00B47E11" w:rsidP="00B47E11">
      <w:pPr>
        <w:spacing w:after="240"/>
        <w:ind w:left="2880" w:hanging="2160"/>
        <w:rPr>
          <w:b/>
          <w:bCs/>
          <w:szCs w:val="20"/>
          <w:lang w:val="pt-BR"/>
        </w:rPr>
      </w:pPr>
      <w:r w:rsidRPr="00B47E11">
        <w:rPr>
          <w:b/>
          <w:bCs/>
          <w:szCs w:val="20"/>
          <w:lang w:val="pt-BR"/>
        </w:rPr>
        <w:t xml:space="preserve">RTRRAMT </w:t>
      </w:r>
      <w:r w:rsidRPr="00B47E11">
        <w:rPr>
          <w:b/>
          <w:bCs/>
          <w:i/>
          <w:szCs w:val="20"/>
          <w:vertAlign w:val="subscript"/>
          <w:lang w:val="pt-BR"/>
        </w:rPr>
        <w:t>q</w:t>
      </w:r>
      <w:r w:rsidRPr="00B47E11">
        <w:rPr>
          <w:b/>
          <w:bCs/>
          <w:szCs w:val="20"/>
          <w:lang w:val="pt-BR"/>
        </w:rPr>
        <w:tab/>
        <w:t>=</w:t>
      </w:r>
      <w:r w:rsidRPr="00B47E11">
        <w:rPr>
          <w:b/>
          <w:bCs/>
          <w:szCs w:val="20"/>
          <w:lang w:val="pt-BR"/>
        </w:rPr>
        <w:tab/>
        <w:t xml:space="preserve">RRCOST </w:t>
      </w:r>
      <w:r w:rsidRPr="00B47E11">
        <w:rPr>
          <w:b/>
          <w:bCs/>
          <w:i/>
          <w:szCs w:val="20"/>
          <w:vertAlign w:val="subscript"/>
          <w:lang w:val="pt-BR"/>
        </w:rPr>
        <w:t>q</w:t>
      </w:r>
      <w:r w:rsidRPr="00B47E11">
        <w:rPr>
          <w:b/>
          <w:bCs/>
          <w:szCs w:val="20"/>
          <w:lang w:val="pt-BR"/>
        </w:rPr>
        <w:t xml:space="preserve"> – DARRAMT </w:t>
      </w:r>
      <w:r w:rsidRPr="00B47E11">
        <w:rPr>
          <w:b/>
          <w:bCs/>
          <w:i/>
          <w:szCs w:val="20"/>
          <w:vertAlign w:val="subscript"/>
          <w:lang w:val="pt-BR"/>
        </w:rPr>
        <w:t>q</w:t>
      </w:r>
    </w:p>
    <w:p w14:paraId="40888F60"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B47E11" w:rsidRPr="00B47E11" w14:paraId="6AB23CE2" w14:textId="77777777" w:rsidTr="00C01AF2">
        <w:trPr>
          <w:cantSplit/>
        </w:trPr>
        <w:tc>
          <w:tcPr>
            <w:tcW w:w="824" w:type="pct"/>
          </w:tcPr>
          <w:p w14:paraId="51F127D9" w14:textId="77777777" w:rsidR="00B47E11" w:rsidRPr="00B47E11" w:rsidRDefault="00B47E11" w:rsidP="00B47E11">
            <w:pPr>
              <w:spacing w:after="120"/>
              <w:rPr>
                <w:b/>
                <w:iCs/>
                <w:sz w:val="20"/>
                <w:szCs w:val="20"/>
              </w:rPr>
            </w:pPr>
            <w:r w:rsidRPr="00B47E11">
              <w:rPr>
                <w:b/>
                <w:iCs/>
                <w:sz w:val="20"/>
                <w:szCs w:val="20"/>
              </w:rPr>
              <w:t>Variable</w:t>
            </w:r>
          </w:p>
        </w:tc>
        <w:tc>
          <w:tcPr>
            <w:tcW w:w="463" w:type="pct"/>
          </w:tcPr>
          <w:p w14:paraId="2B927EBC" w14:textId="77777777" w:rsidR="00B47E11" w:rsidRPr="00B47E11" w:rsidRDefault="00B47E11" w:rsidP="00B47E11">
            <w:pPr>
              <w:spacing w:after="120"/>
              <w:rPr>
                <w:b/>
                <w:iCs/>
                <w:sz w:val="20"/>
                <w:szCs w:val="20"/>
              </w:rPr>
            </w:pPr>
            <w:r w:rsidRPr="00B47E11">
              <w:rPr>
                <w:b/>
                <w:iCs/>
                <w:sz w:val="20"/>
                <w:szCs w:val="20"/>
              </w:rPr>
              <w:t>Unit</w:t>
            </w:r>
          </w:p>
        </w:tc>
        <w:tc>
          <w:tcPr>
            <w:tcW w:w="3713" w:type="pct"/>
          </w:tcPr>
          <w:p w14:paraId="2E14B00A"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6184A37D" w14:textId="77777777" w:rsidTr="00C01AF2">
        <w:trPr>
          <w:cantSplit/>
        </w:trPr>
        <w:tc>
          <w:tcPr>
            <w:tcW w:w="824" w:type="pct"/>
          </w:tcPr>
          <w:p w14:paraId="52D68E5B" w14:textId="77777777" w:rsidR="00B47E11" w:rsidRPr="00B47E11" w:rsidRDefault="00B47E11" w:rsidP="00B47E11">
            <w:pPr>
              <w:spacing w:after="60"/>
              <w:rPr>
                <w:iCs/>
                <w:sz w:val="20"/>
                <w:szCs w:val="20"/>
              </w:rPr>
            </w:pPr>
            <w:r w:rsidRPr="00B47E11">
              <w:rPr>
                <w:iCs/>
                <w:sz w:val="20"/>
                <w:szCs w:val="20"/>
              </w:rPr>
              <w:lastRenderedPageBreak/>
              <w:t xml:space="preserve">RTRRAMT </w:t>
            </w:r>
            <w:r w:rsidRPr="00B47E11">
              <w:rPr>
                <w:i/>
                <w:iCs/>
                <w:sz w:val="20"/>
                <w:szCs w:val="20"/>
                <w:vertAlign w:val="subscript"/>
              </w:rPr>
              <w:t>q</w:t>
            </w:r>
          </w:p>
        </w:tc>
        <w:tc>
          <w:tcPr>
            <w:tcW w:w="463" w:type="pct"/>
          </w:tcPr>
          <w:p w14:paraId="0C201440" w14:textId="77777777" w:rsidR="00B47E11" w:rsidRPr="00B47E11" w:rsidRDefault="00B47E11" w:rsidP="00B47E11">
            <w:pPr>
              <w:spacing w:after="60"/>
              <w:rPr>
                <w:iCs/>
                <w:sz w:val="20"/>
                <w:szCs w:val="20"/>
              </w:rPr>
            </w:pPr>
            <w:r w:rsidRPr="00B47E11">
              <w:rPr>
                <w:iCs/>
                <w:sz w:val="20"/>
                <w:szCs w:val="20"/>
              </w:rPr>
              <w:t>$</w:t>
            </w:r>
          </w:p>
        </w:tc>
        <w:tc>
          <w:tcPr>
            <w:tcW w:w="3713" w:type="pct"/>
          </w:tcPr>
          <w:p w14:paraId="45B590E6" w14:textId="77777777" w:rsidR="00B47E11" w:rsidRPr="00B47E11" w:rsidRDefault="00B47E11" w:rsidP="00B47E11">
            <w:pPr>
              <w:spacing w:after="60"/>
              <w:rPr>
                <w:iCs/>
                <w:sz w:val="20"/>
                <w:szCs w:val="20"/>
              </w:rPr>
            </w:pPr>
            <w:r w:rsidRPr="00B47E11">
              <w:rPr>
                <w:i/>
                <w:iCs/>
                <w:sz w:val="20"/>
                <w:szCs w:val="20"/>
              </w:rPr>
              <w:t>Real-Time Responsive Reserve Amount per QSE</w:t>
            </w:r>
            <w:r w:rsidRPr="00B47E11">
              <w:rPr>
                <w:iCs/>
                <w:sz w:val="20"/>
                <w:szCs w:val="20"/>
              </w:rPr>
              <w:t xml:space="preserve">—The adjustment to QSE </w:t>
            </w:r>
            <w:r w:rsidRPr="00B47E11">
              <w:rPr>
                <w:i/>
                <w:iCs/>
                <w:sz w:val="20"/>
                <w:szCs w:val="20"/>
              </w:rPr>
              <w:t>q</w:t>
            </w:r>
            <w:r w:rsidRPr="00B47E11">
              <w:rPr>
                <w:iCs/>
                <w:sz w:val="20"/>
                <w:szCs w:val="20"/>
              </w:rPr>
              <w:t>’s share of the costs for RRS, for the hour.</w:t>
            </w:r>
          </w:p>
        </w:tc>
      </w:tr>
      <w:tr w:rsidR="00B47E11" w:rsidRPr="00B47E11" w14:paraId="2B43437D" w14:textId="77777777" w:rsidTr="00C01AF2">
        <w:trPr>
          <w:cantSplit/>
        </w:trPr>
        <w:tc>
          <w:tcPr>
            <w:tcW w:w="824" w:type="pct"/>
          </w:tcPr>
          <w:p w14:paraId="3880EDBE" w14:textId="77777777" w:rsidR="00B47E11" w:rsidRPr="00B47E11" w:rsidRDefault="00B47E11" w:rsidP="00B47E11">
            <w:pPr>
              <w:spacing w:after="60"/>
              <w:rPr>
                <w:iCs/>
                <w:sz w:val="20"/>
                <w:szCs w:val="20"/>
              </w:rPr>
            </w:pPr>
            <w:r w:rsidRPr="00B47E11">
              <w:rPr>
                <w:iCs/>
                <w:sz w:val="20"/>
                <w:szCs w:val="20"/>
              </w:rPr>
              <w:t xml:space="preserve">RRCOST </w:t>
            </w:r>
            <w:r w:rsidRPr="00B47E11">
              <w:rPr>
                <w:i/>
                <w:iCs/>
                <w:sz w:val="20"/>
                <w:szCs w:val="20"/>
                <w:vertAlign w:val="subscript"/>
              </w:rPr>
              <w:t>q</w:t>
            </w:r>
          </w:p>
        </w:tc>
        <w:tc>
          <w:tcPr>
            <w:tcW w:w="463" w:type="pct"/>
          </w:tcPr>
          <w:p w14:paraId="452D6B1D" w14:textId="77777777" w:rsidR="00B47E11" w:rsidRPr="00B47E11" w:rsidRDefault="00B47E11" w:rsidP="00B47E11">
            <w:pPr>
              <w:spacing w:after="60"/>
              <w:rPr>
                <w:iCs/>
                <w:sz w:val="20"/>
                <w:szCs w:val="20"/>
              </w:rPr>
            </w:pPr>
            <w:r w:rsidRPr="00B47E11">
              <w:rPr>
                <w:iCs/>
                <w:sz w:val="20"/>
                <w:szCs w:val="20"/>
              </w:rPr>
              <w:t>$</w:t>
            </w:r>
          </w:p>
        </w:tc>
        <w:tc>
          <w:tcPr>
            <w:tcW w:w="3713" w:type="pct"/>
          </w:tcPr>
          <w:p w14:paraId="7A73103F" w14:textId="77777777" w:rsidR="00B47E11" w:rsidRPr="00B47E11" w:rsidRDefault="00B47E11" w:rsidP="00B47E11">
            <w:pPr>
              <w:spacing w:after="60"/>
              <w:rPr>
                <w:iCs/>
                <w:sz w:val="20"/>
                <w:szCs w:val="20"/>
              </w:rPr>
            </w:pPr>
            <w:r w:rsidRPr="00B47E11">
              <w:rPr>
                <w:i/>
                <w:iCs/>
                <w:sz w:val="20"/>
                <w:szCs w:val="20"/>
              </w:rPr>
              <w:t>Responsive Reserve Cost per QSE</w:t>
            </w:r>
            <w:r w:rsidRPr="00B47E11">
              <w:rPr>
                <w:iCs/>
                <w:sz w:val="20"/>
                <w:szCs w:val="20"/>
              </w:rPr>
              <w:t xml:space="preserve">—QSE </w:t>
            </w:r>
            <w:r w:rsidRPr="00B47E11">
              <w:rPr>
                <w:i/>
                <w:iCs/>
                <w:sz w:val="20"/>
                <w:szCs w:val="20"/>
              </w:rPr>
              <w:t>q</w:t>
            </w:r>
            <w:r w:rsidRPr="00B47E11">
              <w:rPr>
                <w:iCs/>
                <w:sz w:val="20"/>
                <w:szCs w:val="20"/>
              </w:rPr>
              <w:t>’s share of the net total costs for RRS, for the hour.</w:t>
            </w:r>
          </w:p>
        </w:tc>
      </w:tr>
      <w:tr w:rsidR="00B47E11" w:rsidRPr="00B47E11" w14:paraId="2F33EF7D" w14:textId="77777777" w:rsidTr="00C01AF2">
        <w:trPr>
          <w:cantSplit/>
        </w:trPr>
        <w:tc>
          <w:tcPr>
            <w:tcW w:w="824" w:type="pct"/>
          </w:tcPr>
          <w:p w14:paraId="4E80DCF7" w14:textId="77777777" w:rsidR="00B47E11" w:rsidRPr="00B47E11" w:rsidRDefault="00B47E11" w:rsidP="00B47E11">
            <w:pPr>
              <w:spacing w:after="60"/>
              <w:rPr>
                <w:iCs/>
                <w:sz w:val="20"/>
                <w:szCs w:val="20"/>
              </w:rPr>
            </w:pPr>
            <w:r w:rsidRPr="00B47E11">
              <w:rPr>
                <w:iCs/>
                <w:sz w:val="20"/>
                <w:szCs w:val="20"/>
              </w:rPr>
              <w:t xml:space="preserve">DARRAMT </w:t>
            </w:r>
            <w:r w:rsidRPr="00B47E11">
              <w:rPr>
                <w:i/>
                <w:iCs/>
                <w:sz w:val="20"/>
                <w:szCs w:val="20"/>
                <w:vertAlign w:val="subscript"/>
              </w:rPr>
              <w:t>q</w:t>
            </w:r>
          </w:p>
        </w:tc>
        <w:tc>
          <w:tcPr>
            <w:tcW w:w="463" w:type="pct"/>
          </w:tcPr>
          <w:p w14:paraId="40A9BF4E" w14:textId="77777777" w:rsidR="00B47E11" w:rsidRPr="00B47E11" w:rsidRDefault="00B47E11" w:rsidP="00B47E11">
            <w:pPr>
              <w:spacing w:after="60"/>
              <w:rPr>
                <w:iCs/>
                <w:sz w:val="20"/>
                <w:szCs w:val="20"/>
              </w:rPr>
            </w:pPr>
            <w:r w:rsidRPr="00B47E11">
              <w:rPr>
                <w:iCs/>
                <w:sz w:val="20"/>
                <w:szCs w:val="20"/>
              </w:rPr>
              <w:t>$</w:t>
            </w:r>
          </w:p>
        </w:tc>
        <w:tc>
          <w:tcPr>
            <w:tcW w:w="3713" w:type="pct"/>
          </w:tcPr>
          <w:p w14:paraId="4B1CE96E" w14:textId="77777777" w:rsidR="00B47E11" w:rsidRPr="00B47E11" w:rsidRDefault="00B47E11" w:rsidP="00B47E11">
            <w:pPr>
              <w:spacing w:after="60"/>
              <w:rPr>
                <w:iCs/>
                <w:sz w:val="20"/>
                <w:szCs w:val="20"/>
              </w:rPr>
            </w:pPr>
            <w:r w:rsidRPr="00B47E11">
              <w:rPr>
                <w:i/>
                <w:iCs/>
                <w:sz w:val="20"/>
                <w:szCs w:val="20"/>
              </w:rPr>
              <w:t>Day-Ahead Responsive Reserve Amount per QSE</w:t>
            </w:r>
            <w:r w:rsidRPr="00B47E11">
              <w:rPr>
                <w:iCs/>
                <w:sz w:val="20"/>
                <w:szCs w:val="20"/>
              </w:rPr>
              <w:t xml:space="preserve">—QSE </w:t>
            </w:r>
            <w:r w:rsidRPr="00B47E11">
              <w:rPr>
                <w:i/>
                <w:iCs/>
                <w:sz w:val="20"/>
                <w:szCs w:val="20"/>
              </w:rPr>
              <w:t>q</w:t>
            </w:r>
            <w:r w:rsidRPr="00B47E11">
              <w:rPr>
                <w:iCs/>
                <w:sz w:val="20"/>
                <w:szCs w:val="20"/>
              </w:rPr>
              <w:t>’s share of the DAM cost for RRS, for the hour.</w:t>
            </w:r>
          </w:p>
        </w:tc>
      </w:tr>
      <w:tr w:rsidR="00B47E11" w:rsidRPr="00B47E11" w14:paraId="22F34216" w14:textId="77777777" w:rsidTr="00C01AF2">
        <w:trPr>
          <w:cantSplit/>
        </w:trPr>
        <w:tc>
          <w:tcPr>
            <w:tcW w:w="824" w:type="pct"/>
            <w:tcBorders>
              <w:top w:val="single" w:sz="4" w:space="0" w:color="auto"/>
              <w:left w:val="single" w:sz="4" w:space="0" w:color="auto"/>
              <w:bottom w:val="single" w:sz="4" w:space="0" w:color="auto"/>
              <w:right w:val="single" w:sz="4" w:space="0" w:color="auto"/>
            </w:tcBorders>
          </w:tcPr>
          <w:p w14:paraId="76774FAB" w14:textId="77777777" w:rsidR="00B47E11" w:rsidRPr="00B47E11" w:rsidRDefault="00B47E11" w:rsidP="00B47E11">
            <w:pPr>
              <w:spacing w:after="60"/>
              <w:rPr>
                <w:i/>
                <w:iCs/>
                <w:sz w:val="20"/>
                <w:szCs w:val="20"/>
              </w:rPr>
            </w:pPr>
            <w:r w:rsidRPr="00B47E11">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5A385B57" w14:textId="77777777" w:rsidR="00B47E11" w:rsidRPr="00B47E11" w:rsidRDefault="00B47E11" w:rsidP="00B47E11">
            <w:pPr>
              <w:spacing w:after="60"/>
              <w:rPr>
                <w:iCs/>
                <w:sz w:val="20"/>
                <w:szCs w:val="20"/>
              </w:rPr>
            </w:pPr>
            <w:r w:rsidRPr="00B47E11">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3F14FB23" w14:textId="77777777" w:rsidR="00B47E11" w:rsidRPr="00B47E11" w:rsidRDefault="00B47E11" w:rsidP="00B47E11">
            <w:pPr>
              <w:spacing w:after="60"/>
              <w:rPr>
                <w:iCs/>
                <w:sz w:val="20"/>
                <w:szCs w:val="20"/>
              </w:rPr>
            </w:pPr>
            <w:r w:rsidRPr="00B47E11">
              <w:rPr>
                <w:iCs/>
                <w:sz w:val="20"/>
                <w:szCs w:val="20"/>
              </w:rPr>
              <w:t>A QSE.</w:t>
            </w:r>
          </w:p>
        </w:tc>
      </w:tr>
    </w:tbl>
    <w:p w14:paraId="693B0DB2" w14:textId="77777777" w:rsidR="00B47E11" w:rsidRPr="00B47E11" w:rsidRDefault="00B47E11" w:rsidP="00B47E11">
      <w:pPr>
        <w:spacing w:before="240" w:after="240"/>
        <w:ind w:left="720" w:hanging="720"/>
        <w:rPr>
          <w:iCs/>
          <w:szCs w:val="20"/>
        </w:rPr>
      </w:pPr>
      <w:r w:rsidRPr="00B47E11">
        <w:rPr>
          <w:iCs/>
          <w:szCs w:val="20"/>
        </w:rPr>
        <w:t>(5)</w:t>
      </w:r>
      <w:r w:rsidRPr="00B47E11">
        <w:rPr>
          <w:iCs/>
          <w:szCs w:val="20"/>
        </w:rPr>
        <w:tab/>
        <w:t>For Non-Spin, if applicable:</w:t>
      </w:r>
    </w:p>
    <w:p w14:paraId="19895F5A"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Non-Spin for a given Operating Hour is calculated as follows:</w:t>
      </w:r>
    </w:p>
    <w:p w14:paraId="461BB292" w14:textId="77777777" w:rsidR="00B47E11" w:rsidRPr="00B47E11" w:rsidRDefault="00B47E11" w:rsidP="1F586200">
      <w:pPr>
        <w:spacing w:after="120"/>
        <w:ind w:left="3600" w:hanging="2880"/>
        <w:rPr>
          <w:b/>
          <w:bCs/>
        </w:rPr>
      </w:pPr>
      <w:r w:rsidRPr="1F586200">
        <w:rPr>
          <w:b/>
          <w:bCs/>
        </w:rPr>
        <w:t xml:space="preserve">NSCOSTTOT </w:t>
      </w:r>
      <w:r w:rsidRPr="00B47E11">
        <w:rPr>
          <w:b/>
          <w:bCs/>
          <w:szCs w:val="20"/>
        </w:rPr>
        <w:tab/>
      </w:r>
      <w:r w:rsidRPr="1F586200">
        <w:rPr>
          <w:b/>
          <w:bCs/>
        </w:rPr>
        <w:t>=</w:t>
      </w:r>
      <w:r w:rsidRPr="00B47E11">
        <w:rPr>
          <w:b/>
          <w:bCs/>
          <w:szCs w:val="20"/>
        </w:rPr>
        <w:tab/>
      </w:r>
      <w:r w:rsidRPr="1F586200">
        <w:rPr>
          <w:b/>
          <w:bCs/>
        </w:rPr>
        <w:t>(-1) * (</w:t>
      </w:r>
      <w:r w:rsidRPr="00B47E11">
        <w:rPr>
          <w:b/>
          <w:bCs/>
          <w:noProof/>
          <w:position w:val="-20"/>
          <w:szCs w:val="20"/>
        </w:rPr>
        <w:drawing>
          <wp:inline distT="0" distB="0" distL="0" distR="0" wp14:anchorId="60B59791" wp14:editId="31848878">
            <wp:extent cx="142875" cy="276225"/>
            <wp:effectExtent l="0" t="0" r="9525" b="9525"/>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(RTPCNSAMTTOT </w:t>
      </w:r>
      <w:r w:rsidRPr="2A4FF316">
        <w:rPr>
          <w:b/>
          <w:bCs/>
          <w:i/>
          <w:iCs/>
          <w:vertAlign w:val="subscript"/>
        </w:rPr>
        <w:t>m</w:t>
      </w:r>
      <w:r w:rsidRPr="00B47E11">
        <w:rPr>
          <w:bCs/>
          <w:szCs w:val="20"/>
        </w:rPr>
        <w:t>)</w:t>
      </w:r>
      <w:r w:rsidRPr="1F586200">
        <w:rPr>
          <w:b/>
          <w:bCs/>
        </w:rPr>
        <w:t xml:space="preserve"> + </w:t>
      </w:r>
      <w:r w:rsidRPr="00B47E11">
        <w:rPr>
          <w:b/>
          <w:bCs/>
          <w:szCs w:val="20"/>
        </w:rPr>
        <w:tab/>
      </w:r>
      <w:r w:rsidRPr="1F586200">
        <w:rPr>
          <w:b/>
          <w:bCs/>
        </w:rPr>
        <w:t xml:space="preserve">PCNSAMTTOT + NSFQAMTTOT + </w:t>
      </w:r>
    </w:p>
    <w:p w14:paraId="2F9E71B1" w14:textId="77777777" w:rsidR="00B47E11" w:rsidRPr="00B47E11" w:rsidRDefault="00B47E11" w:rsidP="00B47E11">
      <w:pPr>
        <w:spacing w:after="240"/>
        <w:ind w:left="3600" w:firstLine="720"/>
        <w:rPr>
          <w:b/>
          <w:bCs/>
          <w:szCs w:val="20"/>
        </w:rPr>
      </w:pPr>
      <w:r w:rsidRPr="00B47E11">
        <w:rPr>
          <w:b/>
          <w:bCs/>
          <w:szCs w:val="20"/>
        </w:rPr>
        <w:t>NSINFQAMTTOT)</w:t>
      </w:r>
    </w:p>
    <w:p w14:paraId="6C7C674B" w14:textId="77777777" w:rsidR="00B47E11" w:rsidRPr="00B47E11" w:rsidRDefault="00B47E11" w:rsidP="00B47E11">
      <w:pPr>
        <w:spacing w:after="240"/>
        <w:rPr>
          <w:iCs/>
          <w:szCs w:val="20"/>
        </w:rPr>
      </w:pPr>
      <w:r w:rsidRPr="00B47E11">
        <w:rPr>
          <w:iCs/>
          <w:szCs w:val="20"/>
        </w:rPr>
        <w:t xml:space="preserve">Where: </w:t>
      </w:r>
    </w:p>
    <w:p w14:paraId="7B9399D6" w14:textId="77777777" w:rsidR="00B47E11" w:rsidRPr="00B47E11" w:rsidRDefault="00B47E11" w:rsidP="00B47E11">
      <w:pPr>
        <w:rPr>
          <w:szCs w:val="20"/>
        </w:rPr>
      </w:pPr>
      <w:r w:rsidRPr="00B47E11">
        <w:rPr>
          <w:szCs w:val="20"/>
        </w:rPr>
        <w:t>Total payment of SASM- and RSASM-procured capacity for Non-Spin by market</w:t>
      </w:r>
    </w:p>
    <w:p w14:paraId="68818EAA" w14:textId="77777777" w:rsidR="00B47E11" w:rsidRPr="00B47E11" w:rsidRDefault="00B47E11" w:rsidP="00B47E11">
      <w:pPr>
        <w:spacing w:after="240"/>
        <w:ind w:leftChars="300" w:left="2880" w:hangingChars="900" w:hanging="2160"/>
      </w:pPr>
      <w:r w:rsidRPr="1F586200">
        <w:t xml:space="preserve">RTPCNSAMTTOT </w:t>
      </w:r>
      <w:r w:rsidRPr="2A4FF316">
        <w:rPr>
          <w:i/>
          <w:iCs/>
          <w:vertAlign w:val="subscript"/>
        </w:rPr>
        <w:t>m</w:t>
      </w:r>
      <w:r w:rsidRPr="00B47E11">
        <w:rPr>
          <w:bCs/>
          <w:i/>
          <w:szCs w:val="20"/>
          <w:vertAlign w:val="subscript"/>
        </w:rPr>
        <w:tab/>
      </w:r>
      <w:r w:rsidRPr="00B47E11">
        <w:rPr>
          <w:bCs/>
          <w:i/>
          <w:szCs w:val="20"/>
          <w:vertAlign w:val="subscript"/>
        </w:rPr>
        <w:tab/>
      </w:r>
      <w:r w:rsidRPr="1F586200">
        <w:t>=</w:t>
      </w:r>
      <w:r w:rsidRPr="00B47E11">
        <w:rPr>
          <w:bCs/>
          <w:szCs w:val="20"/>
        </w:rPr>
        <w:tab/>
      </w:r>
      <w:r w:rsidRPr="00B47E11">
        <w:rPr>
          <w:bCs/>
          <w:noProof/>
          <w:position w:val="-22"/>
          <w:szCs w:val="20"/>
        </w:rPr>
        <w:drawing>
          <wp:inline distT="0" distB="0" distL="0" distR="0" wp14:anchorId="4474218F" wp14:editId="36384D1B">
            <wp:extent cx="142875" cy="295275"/>
            <wp:effectExtent l="0" t="0" r="9525" b="9525"/>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RTPCNSAMT </w:t>
      </w:r>
      <w:r w:rsidRPr="2A4FF316">
        <w:rPr>
          <w:i/>
          <w:iCs/>
          <w:vertAlign w:val="subscript"/>
        </w:rPr>
        <w:t>q, m</w:t>
      </w:r>
    </w:p>
    <w:p w14:paraId="4D4B0D90" w14:textId="77777777" w:rsidR="00B47E11" w:rsidRPr="00B47E11" w:rsidRDefault="00B47E11" w:rsidP="00B47E11">
      <w:pPr>
        <w:rPr>
          <w:szCs w:val="20"/>
        </w:rPr>
      </w:pPr>
      <w:r w:rsidRPr="00B47E11">
        <w:rPr>
          <w:szCs w:val="20"/>
        </w:rPr>
        <w:t>Total payment of DAM-procured capacity for Non-Spin</w:t>
      </w:r>
    </w:p>
    <w:p w14:paraId="5354262D" w14:textId="77777777" w:rsidR="00B47E11" w:rsidRPr="00B47E11" w:rsidRDefault="00B47E11" w:rsidP="00B47E11">
      <w:pPr>
        <w:spacing w:after="240"/>
        <w:ind w:leftChars="300" w:left="2880" w:hangingChars="900" w:hanging="2160"/>
      </w:pPr>
      <w:r w:rsidRPr="1F586200">
        <w:t>PCNSAMTTOT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28F2DCB4" wp14:editId="08099B58">
            <wp:extent cx="142875" cy="295275"/>
            <wp:effectExtent l="0" t="0" r="9525" b="9525"/>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PCNSAMT </w:t>
      </w:r>
      <w:r w:rsidRPr="2A4FF316">
        <w:rPr>
          <w:i/>
          <w:iCs/>
          <w:vertAlign w:val="subscript"/>
        </w:rPr>
        <w:t>q</w:t>
      </w:r>
    </w:p>
    <w:p w14:paraId="5E497685" w14:textId="77777777" w:rsidR="00B47E11" w:rsidRPr="00B47E11" w:rsidRDefault="00B47E11" w:rsidP="00B47E11">
      <w:pPr>
        <w:rPr>
          <w:szCs w:val="20"/>
        </w:rPr>
      </w:pPr>
      <w:r w:rsidRPr="00B47E11">
        <w:rPr>
          <w:szCs w:val="20"/>
        </w:rPr>
        <w:t>Total charge of failure on Ancillary Service Supply Responsibility for Non-Spin</w:t>
      </w:r>
    </w:p>
    <w:p w14:paraId="4354B4EB" w14:textId="77777777" w:rsidR="00B47E11" w:rsidRPr="00B47E11" w:rsidRDefault="00B47E11" w:rsidP="00B47E11">
      <w:pPr>
        <w:spacing w:after="240"/>
        <w:ind w:leftChars="300" w:left="2880" w:hangingChars="900" w:hanging="2160"/>
      </w:pPr>
      <w:r w:rsidRPr="1F586200">
        <w:t>NSFQAMTTOT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73992A0D" wp14:editId="55EF1F92">
            <wp:extent cx="142875" cy="295275"/>
            <wp:effectExtent l="0" t="0" r="9525" b="9525"/>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NSFQAMTQSETOT </w:t>
      </w:r>
      <w:r w:rsidRPr="2A4FF316">
        <w:rPr>
          <w:i/>
          <w:iCs/>
          <w:vertAlign w:val="subscript"/>
        </w:rPr>
        <w:t>q</w:t>
      </w:r>
    </w:p>
    <w:p w14:paraId="23AD64BA" w14:textId="77777777" w:rsidR="00B47E11" w:rsidRPr="00B47E11" w:rsidRDefault="00B47E11" w:rsidP="00B47E11">
      <w:pPr>
        <w:ind w:left="300" w:hangingChars="125" w:hanging="300"/>
        <w:rPr>
          <w:bCs/>
          <w:szCs w:val="20"/>
        </w:rPr>
      </w:pPr>
      <w:r w:rsidRPr="00B47E11">
        <w:rPr>
          <w:bCs/>
          <w:szCs w:val="20"/>
        </w:rPr>
        <w:t>Total payment of SASM- and RSASM-procured capacity for Non-Spin by QSE</w:t>
      </w:r>
    </w:p>
    <w:p w14:paraId="4DFE06BD" w14:textId="77777777" w:rsidR="00B47E11" w:rsidRPr="00B47E11" w:rsidRDefault="00B47E11" w:rsidP="2A4FF316">
      <w:pPr>
        <w:spacing w:after="240"/>
        <w:ind w:leftChars="300" w:left="2880" w:hangingChars="900" w:hanging="2160"/>
        <w:rPr>
          <w:i/>
          <w:iCs/>
          <w:vertAlign w:val="subscript"/>
        </w:rPr>
      </w:pPr>
      <w:r w:rsidRPr="1F586200">
        <w:t xml:space="preserve">RTPCNSAMTQSETOT </w:t>
      </w:r>
      <w:r w:rsidRPr="2A4FF316">
        <w:rPr>
          <w:i/>
          <w:iCs/>
          <w:vertAlign w:val="subscript"/>
        </w:rPr>
        <w:t>q</w:t>
      </w:r>
      <w:r w:rsidRPr="00B47E11">
        <w:rPr>
          <w:bCs/>
          <w:i/>
          <w:szCs w:val="20"/>
          <w:vertAlign w:val="subscript"/>
        </w:rPr>
        <w:tab/>
      </w:r>
      <w:r w:rsidRPr="1F586200">
        <w:t>=</w:t>
      </w:r>
      <w:r w:rsidRPr="00B47E11">
        <w:rPr>
          <w:bCs/>
          <w:szCs w:val="20"/>
        </w:rPr>
        <w:tab/>
      </w:r>
      <w:r w:rsidRPr="00B47E11">
        <w:rPr>
          <w:bCs/>
          <w:noProof/>
          <w:position w:val="-20"/>
          <w:szCs w:val="20"/>
        </w:rPr>
        <w:drawing>
          <wp:inline distT="0" distB="0" distL="0" distR="0" wp14:anchorId="519AFEC7" wp14:editId="422CF0DC">
            <wp:extent cx="142875" cy="276225"/>
            <wp:effectExtent l="0" t="0" r="9525" b="952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RTPCNSAMT </w:t>
      </w:r>
      <w:r w:rsidRPr="2A4FF316">
        <w:rPr>
          <w:i/>
          <w:iCs/>
          <w:vertAlign w:val="subscript"/>
        </w:rPr>
        <w:t>q, m</w:t>
      </w:r>
    </w:p>
    <w:p w14:paraId="25557254" w14:textId="77777777" w:rsidR="00B47E11" w:rsidRPr="00B47E11" w:rsidRDefault="00B47E11" w:rsidP="00B47E11">
      <w:pPr>
        <w:rPr>
          <w:szCs w:val="20"/>
        </w:rPr>
      </w:pPr>
      <w:r w:rsidRPr="00B47E11">
        <w:rPr>
          <w:szCs w:val="20"/>
        </w:rPr>
        <w:t>Total charge of infeasible Ancillary Service Supply Responsibility for Non-Spin</w:t>
      </w:r>
    </w:p>
    <w:p w14:paraId="5A0FC90C" w14:textId="77777777" w:rsidR="00B47E11" w:rsidRPr="00B47E11" w:rsidRDefault="00B47E11" w:rsidP="2A4FF316">
      <w:pPr>
        <w:spacing w:after="240"/>
        <w:ind w:left="2880" w:hanging="2160"/>
        <w:rPr>
          <w:i/>
          <w:iCs/>
          <w:vertAlign w:val="subscript"/>
        </w:rPr>
      </w:pPr>
      <w:r w:rsidRPr="1F586200">
        <w:t>NSINFQAMTTOT</w:t>
      </w:r>
      <w:r w:rsidRPr="00B47E11">
        <w:rPr>
          <w:szCs w:val="20"/>
        </w:rPr>
        <w:tab/>
      </w:r>
      <w:r w:rsidRPr="1F586200">
        <w:t>=</w:t>
      </w:r>
      <w:r w:rsidRPr="00B47E11">
        <w:rPr>
          <w:szCs w:val="20"/>
        </w:rPr>
        <w:tab/>
      </w:r>
      <w:r w:rsidRPr="00B47E11">
        <w:rPr>
          <w:position w:val="-22"/>
          <w:szCs w:val="20"/>
          <w:lang w:val="pt-BR"/>
        </w:rPr>
        <w:object w:dxaOrig="225" w:dyaOrig="465" w14:anchorId="3E53424B">
          <v:shape id="_x0000_i1072" type="#_x0000_t75" style="width:12pt;height:17.4pt" o:ole="">
            <v:imagedata r:id="rId68" o:title=""/>
          </v:shape>
          <o:OLEObject Type="Embed" ProgID="Equation.3" ShapeID="_x0000_i1072" DrawAspect="Content" ObjectID="_1783929979" r:id="rId77"/>
        </w:object>
      </w:r>
      <w:r w:rsidRPr="1F586200">
        <w:t xml:space="preserve"> NSINFQAMT </w:t>
      </w:r>
      <w:r w:rsidRPr="2A4FF316">
        <w:rPr>
          <w:i/>
          <w:iCs/>
          <w:vertAlign w:val="subscript"/>
        </w:rPr>
        <w:t>q</w:t>
      </w:r>
    </w:p>
    <w:p w14:paraId="2AA0A49B"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615"/>
        <w:gridCol w:w="6433"/>
      </w:tblGrid>
      <w:tr w:rsidR="00B47E11" w:rsidRPr="00B47E11" w14:paraId="12FA6FBD" w14:textId="77777777" w:rsidTr="00C01AF2">
        <w:trPr>
          <w:tblHeader/>
        </w:trPr>
        <w:tc>
          <w:tcPr>
            <w:tcW w:w="1231" w:type="pct"/>
          </w:tcPr>
          <w:p w14:paraId="6FD7A094" w14:textId="77777777" w:rsidR="00B47E11" w:rsidRPr="00B47E11" w:rsidRDefault="00B47E11" w:rsidP="00B47E11">
            <w:pPr>
              <w:spacing w:after="120"/>
              <w:rPr>
                <w:b/>
                <w:iCs/>
                <w:sz w:val="20"/>
                <w:szCs w:val="20"/>
              </w:rPr>
            </w:pPr>
            <w:r w:rsidRPr="00B47E11">
              <w:rPr>
                <w:b/>
                <w:iCs/>
                <w:sz w:val="20"/>
                <w:szCs w:val="20"/>
              </w:rPr>
              <w:t>Variable</w:t>
            </w:r>
          </w:p>
        </w:tc>
        <w:tc>
          <w:tcPr>
            <w:tcW w:w="329" w:type="pct"/>
          </w:tcPr>
          <w:p w14:paraId="3E38388A" w14:textId="77777777" w:rsidR="00B47E11" w:rsidRPr="00B47E11" w:rsidRDefault="00B47E11" w:rsidP="00B47E11">
            <w:pPr>
              <w:spacing w:after="120"/>
              <w:rPr>
                <w:b/>
                <w:iCs/>
                <w:sz w:val="20"/>
                <w:szCs w:val="20"/>
              </w:rPr>
            </w:pPr>
            <w:r w:rsidRPr="00B47E11">
              <w:rPr>
                <w:b/>
                <w:iCs/>
                <w:sz w:val="20"/>
                <w:szCs w:val="20"/>
              </w:rPr>
              <w:t>Unit</w:t>
            </w:r>
          </w:p>
        </w:tc>
        <w:tc>
          <w:tcPr>
            <w:tcW w:w="3440" w:type="pct"/>
          </w:tcPr>
          <w:p w14:paraId="0DDDD9D5"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67BBBC32" w14:textId="77777777" w:rsidTr="00C01AF2">
        <w:tc>
          <w:tcPr>
            <w:tcW w:w="1231" w:type="pct"/>
          </w:tcPr>
          <w:p w14:paraId="2C9D5158" w14:textId="77777777" w:rsidR="00B47E11" w:rsidRPr="00B47E11" w:rsidRDefault="00B47E11" w:rsidP="00B47E11">
            <w:pPr>
              <w:spacing w:after="60"/>
              <w:rPr>
                <w:iCs/>
                <w:sz w:val="20"/>
                <w:szCs w:val="20"/>
              </w:rPr>
            </w:pPr>
            <w:r w:rsidRPr="00B47E11">
              <w:rPr>
                <w:iCs/>
                <w:sz w:val="20"/>
                <w:szCs w:val="20"/>
              </w:rPr>
              <w:t>NSCOSTTOT</w:t>
            </w:r>
          </w:p>
        </w:tc>
        <w:tc>
          <w:tcPr>
            <w:tcW w:w="329" w:type="pct"/>
          </w:tcPr>
          <w:p w14:paraId="2A4672D7" w14:textId="77777777" w:rsidR="00B47E11" w:rsidRPr="00B47E11" w:rsidRDefault="00B47E11" w:rsidP="00B47E11">
            <w:pPr>
              <w:spacing w:after="60"/>
              <w:rPr>
                <w:iCs/>
                <w:sz w:val="20"/>
                <w:szCs w:val="20"/>
              </w:rPr>
            </w:pPr>
            <w:r w:rsidRPr="00B47E11">
              <w:rPr>
                <w:iCs/>
                <w:sz w:val="20"/>
                <w:szCs w:val="20"/>
              </w:rPr>
              <w:t>$</w:t>
            </w:r>
          </w:p>
        </w:tc>
        <w:tc>
          <w:tcPr>
            <w:tcW w:w="3440" w:type="pct"/>
          </w:tcPr>
          <w:p w14:paraId="6BB05BB9" w14:textId="77777777" w:rsidR="00B47E11" w:rsidRPr="00B47E11" w:rsidRDefault="00B47E11" w:rsidP="00B47E11">
            <w:pPr>
              <w:spacing w:after="60"/>
              <w:rPr>
                <w:iCs/>
                <w:sz w:val="20"/>
                <w:szCs w:val="20"/>
              </w:rPr>
            </w:pPr>
            <w:r w:rsidRPr="00B47E11">
              <w:rPr>
                <w:i/>
                <w:iCs/>
                <w:sz w:val="20"/>
                <w:szCs w:val="20"/>
              </w:rPr>
              <w:t>Non-Spin Cost Total</w:t>
            </w:r>
            <w:r w:rsidRPr="00B47E11">
              <w:rPr>
                <w:iCs/>
                <w:sz w:val="20"/>
                <w:szCs w:val="20"/>
              </w:rPr>
              <w:t>—The net total costs for Non-Spin, for the hour.</w:t>
            </w:r>
          </w:p>
        </w:tc>
      </w:tr>
      <w:tr w:rsidR="00B47E11" w:rsidRPr="00B47E11" w14:paraId="3F7C0A46" w14:textId="77777777" w:rsidTr="00C01AF2">
        <w:tc>
          <w:tcPr>
            <w:tcW w:w="1231" w:type="pct"/>
            <w:tcBorders>
              <w:top w:val="single" w:sz="4" w:space="0" w:color="auto"/>
              <w:left w:val="single" w:sz="4" w:space="0" w:color="auto"/>
              <w:bottom w:val="single" w:sz="4" w:space="0" w:color="auto"/>
              <w:right w:val="single" w:sz="4" w:space="0" w:color="auto"/>
            </w:tcBorders>
          </w:tcPr>
          <w:p w14:paraId="282FAAE6" w14:textId="77777777" w:rsidR="00B47E11" w:rsidRPr="00B47E11" w:rsidRDefault="00B47E11" w:rsidP="00B47E11">
            <w:pPr>
              <w:spacing w:after="60"/>
              <w:rPr>
                <w:iCs/>
                <w:sz w:val="20"/>
                <w:szCs w:val="20"/>
              </w:rPr>
            </w:pPr>
            <w:r w:rsidRPr="00B47E11">
              <w:rPr>
                <w:iCs/>
                <w:sz w:val="20"/>
                <w:szCs w:val="20"/>
              </w:rPr>
              <w:t xml:space="preserve">RTPCNSAMTTOT </w:t>
            </w:r>
            <w:r w:rsidRPr="00B47E11">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47BC0023"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125E1C9A" w14:textId="77777777" w:rsidR="00B47E11" w:rsidRPr="00B47E11" w:rsidRDefault="00B47E11" w:rsidP="00B47E11">
            <w:pPr>
              <w:spacing w:after="60"/>
              <w:rPr>
                <w:i/>
                <w:iCs/>
                <w:sz w:val="20"/>
                <w:szCs w:val="20"/>
              </w:rPr>
            </w:pPr>
            <w:r w:rsidRPr="00B47E11">
              <w:rPr>
                <w:i/>
                <w:iCs/>
                <w:sz w:val="20"/>
                <w:szCs w:val="20"/>
              </w:rPr>
              <w:t>Procured Capacity for Non-Spin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Non-Spin, for the hour.</w:t>
            </w:r>
          </w:p>
        </w:tc>
      </w:tr>
      <w:tr w:rsidR="00B47E11" w:rsidRPr="00B47E11" w14:paraId="7C971569" w14:textId="77777777" w:rsidTr="00C01AF2">
        <w:tc>
          <w:tcPr>
            <w:tcW w:w="1231" w:type="pct"/>
            <w:tcBorders>
              <w:top w:val="single" w:sz="4" w:space="0" w:color="auto"/>
              <w:left w:val="single" w:sz="4" w:space="0" w:color="auto"/>
              <w:bottom w:val="single" w:sz="4" w:space="0" w:color="auto"/>
              <w:right w:val="single" w:sz="4" w:space="0" w:color="auto"/>
            </w:tcBorders>
          </w:tcPr>
          <w:p w14:paraId="14A30077" w14:textId="77777777" w:rsidR="00B47E11" w:rsidRPr="00B47E11" w:rsidRDefault="00B47E11" w:rsidP="00B47E11">
            <w:pPr>
              <w:spacing w:after="60"/>
              <w:rPr>
                <w:iCs/>
                <w:sz w:val="20"/>
                <w:szCs w:val="20"/>
              </w:rPr>
            </w:pPr>
            <w:r w:rsidRPr="00B47E11">
              <w:rPr>
                <w:iCs/>
                <w:sz w:val="20"/>
                <w:szCs w:val="20"/>
              </w:rPr>
              <w:t xml:space="preserve">RTPCNSAMT </w:t>
            </w:r>
            <w:r w:rsidRPr="00B47E11">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4C559153"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9B4EA8F" w14:textId="77777777" w:rsidR="00B47E11" w:rsidRPr="00B47E11" w:rsidRDefault="00B47E11" w:rsidP="00B47E11">
            <w:pPr>
              <w:spacing w:after="60"/>
              <w:rPr>
                <w:i/>
                <w:iCs/>
                <w:sz w:val="20"/>
                <w:szCs w:val="20"/>
              </w:rPr>
            </w:pPr>
            <w:r w:rsidRPr="00B47E11">
              <w:rPr>
                <w:i/>
                <w:iCs/>
                <w:sz w:val="20"/>
                <w:szCs w:val="20"/>
              </w:rPr>
              <w:t>Procured Capacity for Non-Spin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Non-Spin, for the hour.</w:t>
            </w:r>
          </w:p>
        </w:tc>
      </w:tr>
      <w:tr w:rsidR="00B47E11" w:rsidRPr="00B47E11" w14:paraId="19E22D94" w14:textId="77777777" w:rsidTr="00C01AF2">
        <w:tc>
          <w:tcPr>
            <w:tcW w:w="1231" w:type="pct"/>
            <w:tcBorders>
              <w:top w:val="single" w:sz="4" w:space="0" w:color="auto"/>
              <w:left w:val="single" w:sz="4" w:space="0" w:color="auto"/>
              <w:bottom w:val="single" w:sz="4" w:space="0" w:color="auto"/>
              <w:right w:val="single" w:sz="4" w:space="0" w:color="auto"/>
            </w:tcBorders>
          </w:tcPr>
          <w:p w14:paraId="4B1D5674" w14:textId="77777777" w:rsidR="00B47E11" w:rsidRPr="00B47E11" w:rsidRDefault="00B47E11" w:rsidP="00B47E11">
            <w:pPr>
              <w:spacing w:after="60"/>
              <w:rPr>
                <w:iCs/>
                <w:sz w:val="20"/>
                <w:szCs w:val="20"/>
              </w:rPr>
            </w:pPr>
            <w:r w:rsidRPr="00B47E11">
              <w:rPr>
                <w:iCs/>
                <w:sz w:val="20"/>
                <w:szCs w:val="20"/>
              </w:rPr>
              <w:lastRenderedPageBreak/>
              <w:t>NSFQAMTTOT</w:t>
            </w:r>
          </w:p>
        </w:tc>
        <w:tc>
          <w:tcPr>
            <w:tcW w:w="329" w:type="pct"/>
            <w:tcBorders>
              <w:top w:val="single" w:sz="4" w:space="0" w:color="auto"/>
              <w:left w:val="single" w:sz="4" w:space="0" w:color="auto"/>
              <w:bottom w:val="single" w:sz="4" w:space="0" w:color="auto"/>
              <w:right w:val="single" w:sz="4" w:space="0" w:color="auto"/>
            </w:tcBorders>
          </w:tcPr>
          <w:p w14:paraId="3F8A7CFA"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EE95EAF" w14:textId="77777777" w:rsidR="00B47E11" w:rsidRPr="00B47E11" w:rsidRDefault="00B47E11" w:rsidP="00B47E11">
            <w:pPr>
              <w:spacing w:after="60"/>
              <w:rPr>
                <w:i/>
                <w:iCs/>
                <w:sz w:val="20"/>
                <w:szCs w:val="20"/>
              </w:rPr>
            </w:pPr>
            <w:r w:rsidRPr="00B47E11">
              <w:rPr>
                <w:i/>
                <w:iCs/>
                <w:sz w:val="20"/>
                <w:szCs w:val="20"/>
              </w:rPr>
              <w:t>Non-Spin Failure Quantity Amount Total</w:t>
            </w:r>
            <w:r w:rsidRPr="00B47E11">
              <w:rPr>
                <w:iCs/>
                <w:sz w:val="20"/>
                <w:szCs w:val="20"/>
              </w:rPr>
              <w:t>—The total charges to all QSEs for their capacity associated with failures and reconfiguration reductions on their Ancillary Service Supply Responsibilities for Non-Spin, for the hour.</w:t>
            </w:r>
          </w:p>
        </w:tc>
      </w:tr>
      <w:tr w:rsidR="00B47E11" w:rsidRPr="00B47E11" w14:paraId="0219E7F1" w14:textId="77777777" w:rsidTr="00C01AF2">
        <w:tc>
          <w:tcPr>
            <w:tcW w:w="1231" w:type="pct"/>
            <w:tcBorders>
              <w:top w:val="single" w:sz="4" w:space="0" w:color="auto"/>
              <w:left w:val="single" w:sz="4" w:space="0" w:color="auto"/>
              <w:bottom w:val="single" w:sz="4" w:space="0" w:color="auto"/>
              <w:right w:val="single" w:sz="4" w:space="0" w:color="auto"/>
            </w:tcBorders>
          </w:tcPr>
          <w:p w14:paraId="14FB3D9E" w14:textId="77777777" w:rsidR="00B47E11" w:rsidRPr="00B47E11" w:rsidRDefault="00B47E11" w:rsidP="00B47E11">
            <w:pPr>
              <w:spacing w:after="60"/>
              <w:rPr>
                <w:iCs/>
                <w:sz w:val="20"/>
                <w:szCs w:val="20"/>
              </w:rPr>
            </w:pPr>
            <w:r w:rsidRPr="00B47E11">
              <w:rPr>
                <w:iCs/>
                <w:sz w:val="20"/>
                <w:szCs w:val="20"/>
              </w:rPr>
              <w:t xml:space="preserve">NSFQAMTQSETOT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5778861"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55B7AAA2" w14:textId="77777777" w:rsidR="00B47E11" w:rsidRPr="00B47E11" w:rsidRDefault="00B47E11" w:rsidP="00B47E11">
            <w:pPr>
              <w:spacing w:after="60"/>
              <w:rPr>
                <w:i/>
                <w:iCs/>
                <w:sz w:val="20"/>
                <w:szCs w:val="20"/>
              </w:rPr>
            </w:pPr>
            <w:r w:rsidRPr="00B47E11">
              <w:rPr>
                <w:i/>
                <w:iCs/>
                <w:sz w:val="20"/>
                <w:szCs w:val="20"/>
              </w:rPr>
              <w:t>Non-Spin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Non-Spin, for the hour.</w:t>
            </w:r>
          </w:p>
        </w:tc>
      </w:tr>
      <w:tr w:rsidR="00B47E11" w:rsidRPr="00B47E11" w14:paraId="5BB8F454" w14:textId="77777777" w:rsidTr="00C01AF2">
        <w:tc>
          <w:tcPr>
            <w:tcW w:w="1231" w:type="pct"/>
            <w:tcBorders>
              <w:top w:val="single" w:sz="4" w:space="0" w:color="auto"/>
              <w:left w:val="single" w:sz="4" w:space="0" w:color="auto"/>
              <w:bottom w:val="single" w:sz="4" w:space="0" w:color="auto"/>
              <w:right w:val="single" w:sz="4" w:space="0" w:color="auto"/>
            </w:tcBorders>
          </w:tcPr>
          <w:p w14:paraId="36E3A8EC" w14:textId="77777777" w:rsidR="00B47E11" w:rsidRPr="00B47E11" w:rsidRDefault="00B47E11" w:rsidP="00B47E11">
            <w:pPr>
              <w:spacing w:after="60"/>
              <w:rPr>
                <w:iCs/>
                <w:sz w:val="20"/>
                <w:szCs w:val="20"/>
              </w:rPr>
            </w:pPr>
            <w:r w:rsidRPr="00B47E11">
              <w:rPr>
                <w:iCs/>
                <w:sz w:val="20"/>
                <w:szCs w:val="20"/>
              </w:rPr>
              <w:t xml:space="preserve">RTPCNSAMTQSETOT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6D42B32"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2489F641" w14:textId="77777777" w:rsidR="00B47E11" w:rsidRPr="00B47E11" w:rsidRDefault="00B47E11" w:rsidP="00B47E11">
            <w:pPr>
              <w:spacing w:after="60"/>
              <w:rPr>
                <w:iCs/>
                <w:sz w:val="20"/>
                <w:szCs w:val="20"/>
              </w:rPr>
            </w:pPr>
            <w:r w:rsidRPr="00B47E11">
              <w:rPr>
                <w:i/>
                <w:iCs/>
                <w:sz w:val="20"/>
                <w:szCs w:val="20"/>
              </w:rPr>
              <w:t>Procured Capacity for Non-Spin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Non-Spin, for the hour.</w:t>
            </w:r>
          </w:p>
        </w:tc>
      </w:tr>
      <w:tr w:rsidR="00B47E11" w:rsidRPr="00B47E11" w14:paraId="5229BFDD" w14:textId="77777777" w:rsidTr="00C01AF2">
        <w:tc>
          <w:tcPr>
            <w:tcW w:w="1231" w:type="pct"/>
            <w:tcBorders>
              <w:top w:val="single" w:sz="4" w:space="0" w:color="auto"/>
              <w:left w:val="single" w:sz="4" w:space="0" w:color="auto"/>
              <w:bottom w:val="single" w:sz="4" w:space="0" w:color="auto"/>
              <w:right w:val="single" w:sz="4" w:space="0" w:color="auto"/>
            </w:tcBorders>
          </w:tcPr>
          <w:p w14:paraId="618216C0" w14:textId="77777777" w:rsidR="00B47E11" w:rsidRPr="00B47E11" w:rsidRDefault="00B47E11" w:rsidP="00B47E11">
            <w:pPr>
              <w:rPr>
                <w:b/>
                <w:sz w:val="20"/>
                <w:szCs w:val="20"/>
              </w:rPr>
            </w:pPr>
            <w:r w:rsidRPr="00B47E11">
              <w:rPr>
                <w:sz w:val="20"/>
                <w:szCs w:val="20"/>
              </w:rPr>
              <w:t xml:space="preserve">PCNSAMT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6AFB497" w14:textId="77777777" w:rsidR="00B47E11" w:rsidRPr="00B47E11" w:rsidRDefault="00B47E11" w:rsidP="00B47E11">
            <w:pPr>
              <w:rPr>
                <w:b/>
                <w:sz w:val="20"/>
                <w:szCs w:val="20"/>
              </w:rPr>
            </w:pPr>
            <w:r w:rsidRPr="00B47E11">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2DAFF3D3" w14:textId="77777777" w:rsidR="00B47E11" w:rsidRPr="00B47E11" w:rsidRDefault="00B47E11" w:rsidP="00B47E11">
            <w:pPr>
              <w:rPr>
                <w:b/>
                <w:sz w:val="20"/>
                <w:szCs w:val="20"/>
              </w:rPr>
            </w:pPr>
            <w:r w:rsidRPr="00B47E11">
              <w:rPr>
                <w:i/>
                <w:sz w:val="20"/>
                <w:szCs w:val="20"/>
              </w:rPr>
              <w:t>Procured Capacity for Non-Spin Amount per QSE in DAM—</w:t>
            </w:r>
            <w:r w:rsidRPr="00B47E11">
              <w:rPr>
                <w:sz w:val="20"/>
                <w:szCs w:val="20"/>
              </w:rPr>
              <w:t>The DAM Non-Spin payment for QSE</w:t>
            </w:r>
            <w:r w:rsidRPr="00B47E11">
              <w:rPr>
                <w:i/>
                <w:sz w:val="20"/>
                <w:szCs w:val="20"/>
              </w:rPr>
              <w:t xml:space="preserve"> q</w:t>
            </w:r>
            <w:r w:rsidRPr="00B47E11">
              <w:rPr>
                <w:sz w:val="20"/>
                <w:szCs w:val="20"/>
              </w:rPr>
              <w:t>, for the hour.</w:t>
            </w:r>
          </w:p>
        </w:tc>
      </w:tr>
      <w:tr w:rsidR="00B47E11" w:rsidRPr="00B47E11" w14:paraId="20598B6A" w14:textId="77777777" w:rsidTr="00C01AF2">
        <w:tc>
          <w:tcPr>
            <w:tcW w:w="1231" w:type="pct"/>
            <w:tcBorders>
              <w:top w:val="single" w:sz="4" w:space="0" w:color="auto"/>
              <w:left w:val="single" w:sz="4" w:space="0" w:color="auto"/>
              <w:bottom w:val="single" w:sz="4" w:space="0" w:color="auto"/>
              <w:right w:val="single" w:sz="4" w:space="0" w:color="auto"/>
            </w:tcBorders>
          </w:tcPr>
          <w:p w14:paraId="26B275CD" w14:textId="77777777" w:rsidR="00B47E11" w:rsidRPr="00B47E11" w:rsidRDefault="00B47E11" w:rsidP="00B47E11">
            <w:pPr>
              <w:spacing w:after="60"/>
              <w:rPr>
                <w:sz w:val="20"/>
                <w:szCs w:val="20"/>
              </w:rPr>
            </w:pPr>
            <w:r w:rsidRPr="00B47E11">
              <w:rPr>
                <w:sz w:val="20"/>
                <w:szCs w:val="20"/>
              </w:rPr>
              <w:t>PCNSAMTTOT</w:t>
            </w:r>
          </w:p>
        </w:tc>
        <w:tc>
          <w:tcPr>
            <w:tcW w:w="329" w:type="pct"/>
            <w:tcBorders>
              <w:top w:val="single" w:sz="4" w:space="0" w:color="auto"/>
              <w:left w:val="single" w:sz="4" w:space="0" w:color="auto"/>
              <w:bottom w:val="single" w:sz="4" w:space="0" w:color="auto"/>
              <w:right w:val="single" w:sz="4" w:space="0" w:color="auto"/>
            </w:tcBorders>
          </w:tcPr>
          <w:p w14:paraId="275DFE42" w14:textId="77777777" w:rsidR="00B47E11" w:rsidRPr="00B47E11" w:rsidRDefault="00B47E11" w:rsidP="00B47E11">
            <w:pPr>
              <w:spacing w:after="60"/>
              <w:rPr>
                <w:sz w:val="20"/>
                <w:szCs w:val="20"/>
              </w:rPr>
            </w:pPr>
            <w:r w:rsidRPr="00B47E11">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5BEFFA13" w14:textId="77777777" w:rsidR="00B47E11" w:rsidRPr="00B47E11" w:rsidRDefault="00B47E11" w:rsidP="00B47E11">
            <w:pPr>
              <w:spacing w:after="60"/>
              <w:rPr>
                <w:sz w:val="20"/>
                <w:szCs w:val="20"/>
              </w:rPr>
            </w:pPr>
            <w:r w:rsidRPr="00B47E11">
              <w:rPr>
                <w:i/>
                <w:sz w:val="20"/>
                <w:szCs w:val="20"/>
              </w:rPr>
              <w:t>Procured Capacity for Non-Spin Amount Total in DAM</w:t>
            </w:r>
            <w:r w:rsidRPr="00B47E11">
              <w:rPr>
                <w:sz w:val="20"/>
                <w:szCs w:val="20"/>
              </w:rPr>
              <w:t>—The total of the DAM Non-Spin payments for all QSEs, for the hour.</w:t>
            </w:r>
          </w:p>
        </w:tc>
      </w:tr>
      <w:tr w:rsidR="00B47E11" w:rsidRPr="00B47E11" w14:paraId="227CFFA8" w14:textId="77777777" w:rsidTr="00C01AF2">
        <w:tc>
          <w:tcPr>
            <w:tcW w:w="1231" w:type="pct"/>
            <w:tcBorders>
              <w:top w:val="single" w:sz="4" w:space="0" w:color="auto"/>
              <w:left w:val="single" w:sz="4" w:space="0" w:color="auto"/>
              <w:bottom w:val="single" w:sz="4" w:space="0" w:color="auto"/>
              <w:right w:val="single" w:sz="4" w:space="0" w:color="auto"/>
            </w:tcBorders>
          </w:tcPr>
          <w:p w14:paraId="26461330" w14:textId="77777777" w:rsidR="00B47E11" w:rsidRPr="00B47E11" w:rsidRDefault="00B47E11" w:rsidP="00B47E11">
            <w:pPr>
              <w:spacing w:after="60"/>
              <w:rPr>
                <w:sz w:val="20"/>
                <w:szCs w:val="20"/>
              </w:rPr>
            </w:pPr>
            <w:r w:rsidRPr="00B47E11">
              <w:rPr>
                <w:sz w:val="20"/>
                <w:szCs w:val="20"/>
              </w:rPr>
              <w:t>NSINFQAMTTOT</w:t>
            </w:r>
          </w:p>
        </w:tc>
        <w:tc>
          <w:tcPr>
            <w:tcW w:w="329" w:type="pct"/>
            <w:tcBorders>
              <w:top w:val="single" w:sz="4" w:space="0" w:color="auto"/>
              <w:left w:val="single" w:sz="4" w:space="0" w:color="auto"/>
              <w:bottom w:val="single" w:sz="4" w:space="0" w:color="auto"/>
              <w:right w:val="single" w:sz="4" w:space="0" w:color="auto"/>
            </w:tcBorders>
          </w:tcPr>
          <w:p w14:paraId="695ADC52" w14:textId="77777777" w:rsidR="00B47E11" w:rsidRPr="00B47E11" w:rsidRDefault="00B47E11" w:rsidP="00B47E11">
            <w:pPr>
              <w:spacing w:after="60"/>
              <w:rPr>
                <w:sz w:val="20"/>
                <w:szCs w:val="20"/>
              </w:rPr>
            </w:pPr>
            <w:r w:rsidRPr="00B47E11">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5DC3255B" w14:textId="77777777" w:rsidR="00B47E11" w:rsidRPr="00B47E11" w:rsidRDefault="00B47E11" w:rsidP="00B47E11">
            <w:pPr>
              <w:spacing w:after="60"/>
              <w:rPr>
                <w:i/>
                <w:sz w:val="20"/>
                <w:szCs w:val="20"/>
              </w:rPr>
            </w:pPr>
            <w:r w:rsidRPr="00B47E11">
              <w:rPr>
                <w:i/>
                <w:sz w:val="20"/>
                <w:szCs w:val="20"/>
              </w:rPr>
              <w:t xml:space="preserve">Non-Spin Infeasible Quantity Amount Total </w:t>
            </w:r>
            <w:r w:rsidRPr="00B47E11">
              <w:rPr>
                <w:sz w:val="20"/>
                <w:szCs w:val="20"/>
              </w:rPr>
              <w:t>— The charge to all QSEs for their total capacity associated with infeasible deployment of Ancillary Service Supply Responsibilities for Non-Spin, for the hour.</w:t>
            </w:r>
          </w:p>
        </w:tc>
      </w:tr>
      <w:tr w:rsidR="00B47E11" w:rsidRPr="00B47E11" w14:paraId="6EB173EC" w14:textId="77777777" w:rsidTr="00C01AF2">
        <w:tc>
          <w:tcPr>
            <w:tcW w:w="1231" w:type="pct"/>
            <w:tcBorders>
              <w:top w:val="single" w:sz="4" w:space="0" w:color="auto"/>
              <w:left w:val="single" w:sz="4" w:space="0" w:color="auto"/>
              <w:bottom w:val="single" w:sz="4" w:space="0" w:color="auto"/>
              <w:right w:val="single" w:sz="4" w:space="0" w:color="auto"/>
            </w:tcBorders>
          </w:tcPr>
          <w:p w14:paraId="3068A394" w14:textId="77777777" w:rsidR="00B47E11" w:rsidRPr="00B47E11" w:rsidRDefault="00B47E11" w:rsidP="00B47E11">
            <w:pPr>
              <w:spacing w:after="60"/>
              <w:rPr>
                <w:sz w:val="20"/>
                <w:szCs w:val="20"/>
              </w:rPr>
            </w:pPr>
            <w:r w:rsidRPr="00B47E11">
              <w:rPr>
                <w:sz w:val="20"/>
                <w:szCs w:val="20"/>
              </w:rPr>
              <w:t xml:space="preserve">NSINFQAMT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9582C8C" w14:textId="77777777" w:rsidR="00B47E11" w:rsidRPr="00B47E11" w:rsidRDefault="00B47E11" w:rsidP="00B47E11">
            <w:pPr>
              <w:spacing w:after="60"/>
              <w:rPr>
                <w:sz w:val="20"/>
                <w:szCs w:val="20"/>
              </w:rPr>
            </w:pPr>
            <w:r w:rsidRPr="00B47E11">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6B1D127" w14:textId="77777777" w:rsidR="00B47E11" w:rsidRPr="00B47E11" w:rsidRDefault="00B47E11" w:rsidP="00B47E11">
            <w:pPr>
              <w:spacing w:after="60"/>
              <w:rPr>
                <w:i/>
                <w:sz w:val="20"/>
                <w:szCs w:val="20"/>
              </w:rPr>
            </w:pPr>
            <w:r w:rsidRPr="00B47E11">
              <w:rPr>
                <w:i/>
                <w:sz w:val="20"/>
                <w:szCs w:val="20"/>
              </w:rPr>
              <w:t>Non-Spin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Ancillary Service Supply Responsibilities for Non-Spin, for the hour.</w:t>
            </w:r>
          </w:p>
        </w:tc>
      </w:tr>
      <w:tr w:rsidR="00B47E11" w:rsidRPr="00B47E11" w14:paraId="12939A0D" w14:textId="77777777" w:rsidTr="00C01AF2">
        <w:tc>
          <w:tcPr>
            <w:tcW w:w="1231" w:type="pct"/>
            <w:tcBorders>
              <w:top w:val="single" w:sz="4" w:space="0" w:color="auto"/>
              <w:left w:val="single" w:sz="4" w:space="0" w:color="auto"/>
              <w:bottom w:val="single" w:sz="4" w:space="0" w:color="auto"/>
              <w:right w:val="single" w:sz="4" w:space="0" w:color="auto"/>
            </w:tcBorders>
          </w:tcPr>
          <w:p w14:paraId="28B90BC3" w14:textId="77777777" w:rsidR="00B47E11" w:rsidRPr="00B47E11" w:rsidRDefault="00B47E11" w:rsidP="00B47E11">
            <w:pPr>
              <w:spacing w:after="60"/>
              <w:rPr>
                <w:i/>
                <w:iCs/>
                <w:sz w:val="20"/>
                <w:szCs w:val="20"/>
              </w:rPr>
            </w:pPr>
            <w:r w:rsidRPr="00B47E11">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5E050863" w14:textId="77777777" w:rsidR="00B47E11" w:rsidRPr="00B47E11" w:rsidRDefault="00B47E11" w:rsidP="00B47E11">
            <w:pPr>
              <w:spacing w:after="60"/>
              <w:rPr>
                <w:iCs/>
                <w:sz w:val="20"/>
                <w:szCs w:val="20"/>
              </w:rPr>
            </w:pPr>
            <w:r w:rsidRPr="00B47E11">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021FA1EC"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70790B84" w14:textId="77777777" w:rsidTr="00C01AF2">
        <w:tc>
          <w:tcPr>
            <w:tcW w:w="1231" w:type="pct"/>
            <w:tcBorders>
              <w:top w:val="single" w:sz="4" w:space="0" w:color="auto"/>
              <w:left w:val="single" w:sz="4" w:space="0" w:color="auto"/>
              <w:bottom w:val="single" w:sz="4" w:space="0" w:color="auto"/>
              <w:right w:val="single" w:sz="4" w:space="0" w:color="auto"/>
            </w:tcBorders>
          </w:tcPr>
          <w:p w14:paraId="4389AADC" w14:textId="77777777" w:rsidR="00B47E11" w:rsidRPr="00B47E11" w:rsidRDefault="00B47E11" w:rsidP="00B47E11">
            <w:pPr>
              <w:spacing w:after="60"/>
              <w:rPr>
                <w:i/>
                <w:iCs/>
                <w:sz w:val="20"/>
                <w:szCs w:val="20"/>
              </w:rPr>
            </w:pPr>
            <w:r w:rsidRPr="00B47E11">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136C8501" w14:textId="77777777" w:rsidR="00B47E11" w:rsidRPr="00B47E11" w:rsidRDefault="00B47E11" w:rsidP="00B47E11">
            <w:pPr>
              <w:spacing w:after="60"/>
              <w:rPr>
                <w:iCs/>
                <w:sz w:val="20"/>
                <w:szCs w:val="20"/>
              </w:rPr>
            </w:pPr>
            <w:r w:rsidRPr="00B47E11">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45372AFD"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6EBBBE76" w14:textId="77777777" w:rsidR="00B47E11" w:rsidRPr="00B47E11" w:rsidRDefault="00B47E11" w:rsidP="00B47E1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47E11" w:rsidRPr="00B47E11" w14:paraId="68F1E099" w14:textId="77777777" w:rsidTr="0034019E">
        <w:trPr>
          <w:trHeight w:val="566"/>
        </w:trPr>
        <w:tc>
          <w:tcPr>
            <w:tcW w:w="9576" w:type="dxa"/>
            <w:shd w:val="clear" w:color="auto" w:fill="D0CECE" w:themeFill="background2" w:themeFillShade="E6"/>
          </w:tcPr>
          <w:p w14:paraId="3386AA48" w14:textId="77777777" w:rsidR="00B47E11" w:rsidRPr="00B47E11" w:rsidRDefault="00B47E11" w:rsidP="00B47E11">
            <w:pPr>
              <w:spacing w:before="120" w:after="240"/>
              <w:rPr>
                <w:b/>
                <w:i/>
                <w:iCs/>
              </w:rPr>
            </w:pPr>
            <w:r w:rsidRPr="00B47E11">
              <w:rPr>
                <w:b/>
                <w:i/>
                <w:iCs/>
              </w:rPr>
              <w:t>[NPRR841:  Replace paragraph (a) above with the following upon system implementation:]</w:t>
            </w:r>
          </w:p>
          <w:p w14:paraId="503F57E8"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Non-Spin for a given Operating Hour is calculated as follows:</w:t>
            </w:r>
          </w:p>
          <w:p w14:paraId="291C51A0" w14:textId="77777777" w:rsidR="00B47E11" w:rsidRPr="00B47E11" w:rsidRDefault="00B47E11" w:rsidP="1F586200">
            <w:pPr>
              <w:spacing w:after="120"/>
              <w:ind w:left="3600" w:hanging="2880"/>
              <w:rPr>
                <w:b/>
                <w:bCs/>
              </w:rPr>
            </w:pPr>
            <w:r w:rsidRPr="1F586200">
              <w:rPr>
                <w:b/>
                <w:bCs/>
              </w:rPr>
              <w:t xml:space="preserve">NSCOSTTOT </w:t>
            </w:r>
            <w:r w:rsidRPr="00B47E11">
              <w:rPr>
                <w:b/>
                <w:bCs/>
                <w:szCs w:val="20"/>
              </w:rPr>
              <w:tab/>
            </w:r>
            <w:r w:rsidRPr="1F586200">
              <w:rPr>
                <w:b/>
                <w:bCs/>
              </w:rPr>
              <w:t>=</w:t>
            </w:r>
            <w:r w:rsidRPr="00B47E11">
              <w:rPr>
                <w:b/>
                <w:bCs/>
                <w:szCs w:val="20"/>
              </w:rPr>
              <w:tab/>
            </w:r>
            <w:r w:rsidRPr="1F586200">
              <w:rPr>
                <w:b/>
                <w:bCs/>
              </w:rPr>
              <w:t>(-1) * (</w:t>
            </w:r>
            <w:r w:rsidRPr="00B47E11">
              <w:rPr>
                <w:b/>
                <w:bCs/>
                <w:noProof/>
                <w:position w:val="-20"/>
                <w:szCs w:val="20"/>
              </w:rPr>
              <w:drawing>
                <wp:inline distT="0" distB="0" distL="0" distR="0" wp14:anchorId="5120F639" wp14:editId="7892BB6D">
                  <wp:extent cx="142875" cy="276225"/>
                  <wp:effectExtent l="0" t="0" r="9525" b="952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(RTPCNSAMTTOT </w:t>
            </w:r>
            <w:r w:rsidRPr="2A4FF316">
              <w:rPr>
                <w:b/>
                <w:bCs/>
                <w:i/>
                <w:iCs/>
                <w:vertAlign w:val="subscript"/>
              </w:rPr>
              <w:t>m</w:t>
            </w:r>
            <w:r w:rsidRPr="00B47E11">
              <w:rPr>
                <w:bCs/>
                <w:szCs w:val="20"/>
              </w:rPr>
              <w:t>)</w:t>
            </w:r>
            <w:r w:rsidRPr="1F586200">
              <w:rPr>
                <w:b/>
                <w:bCs/>
              </w:rPr>
              <w:t xml:space="preserve"> + </w:t>
            </w:r>
            <w:r w:rsidRPr="00B47E11">
              <w:rPr>
                <w:b/>
                <w:bCs/>
                <w:szCs w:val="20"/>
              </w:rPr>
              <w:tab/>
            </w:r>
            <w:r w:rsidRPr="1F586200">
              <w:rPr>
                <w:b/>
                <w:bCs/>
              </w:rPr>
              <w:t xml:space="preserve">PCNSAMTTOT + NSFQAMTTOT + </w:t>
            </w:r>
          </w:p>
          <w:p w14:paraId="3E7421A5" w14:textId="77777777" w:rsidR="00B47E11" w:rsidRPr="00B47E11" w:rsidRDefault="00B47E11" w:rsidP="00B47E11">
            <w:pPr>
              <w:spacing w:after="240"/>
              <w:ind w:left="3600" w:firstLine="720"/>
              <w:rPr>
                <w:b/>
                <w:bCs/>
                <w:szCs w:val="20"/>
              </w:rPr>
            </w:pPr>
            <w:r w:rsidRPr="00B47E11">
              <w:rPr>
                <w:b/>
                <w:bCs/>
                <w:szCs w:val="20"/>
              </w:rPr>
              <w:t xml:space="preserve">NSINFQAMTTOT </w:t>
            </w:r>
            <w:r w:rsidRPr="00B47E11">
              <w:rPr>
                <w:b/>
                <w:szCs w:val="20"/>
              </w:rPr>
              <w:t xml:space="preserve">+ </w:t>
            </w:r>
            <w:r w:rsidRPr="00B47E11">
              <w:rPr>
                <w:b/>
                <w:color w:val="000000"/>
                <w:szCs w:val="20"/>
              </w:rPr>
              <w:t>NSMWINFATOT</w:t>
            </w:r>
            <w:r w:rsidRPr="00B47E11">
              <w:rPr>
                <w:b/>
                <w:bCs/>
                <w:szCs w:val="20"/>
              </w:rPr>
              <w:t>)</w:t>
            </w:r>
          </w:p>
          <w:p w14:paraId="083B8B77" w14:textId="77777777" w:rsidR="00B47E11" w:rsidRPr="00B47E11" w:rsidRDefault="00B47E11" w:rsidP="00B47E11">
            <w:pPr>
              <w:spacing w:after="240"/>
              <w:rPr>
                <w:iCs/>
                <w:szCs w:val="20"/>
              </w:rPr>
            </w:pPr>
            <w:r w:rsidRPr="00B47E11">
              <w:rPr>
                <w:iCs/>
                <w:szCs w:val="20"/>
              </w:rPr>
              <w:t xml:space="preserve">Where: </w:t>
            </w:r>
          </w:p>
          <w:p w14:paraId="6F620382" w14:textId="77777777" w:rsidR="00B47E11" w:rsidRPr="00B47E11" w:rsidRDefault="00B47E11" w:rsidP="00B47E11">
            <w:pPr>
              <w:rPr>
                <w:szCs w:val="20"/>
              </w:rPr>
            </w:pPr>
            <w:r w:rsidRPr="00B47E11">
              <w:rPr>
                <w:szCs w:val="20"/>
              </w:rPr>
              <w:t>Total payment of SASM- and RSASM-procured capacity for Non-Spin by market</w:t>
            </w:r>
          </w:p>
          <w:p w14:paraId="1E2D83AC" w14:textId="77777777" w:rsidR="00B47E11" w:rsidRPr="00B47E11" w:rsidRDefault="00B47E11" w:rsidP="00B47E11">
            <w:pPr>
              <w:spacing w:after="240"/>
              <w:ind w:leftChars="300" w:left="2880" w:hangingChars="900" w:hanging="2160"/>
            </w:pPr>
            <w:r w:rsidRPr="1F586200">
              <w:t xml:space="preserve">RTPCNSAMTTOT </w:t>
            </w:r>
            <w:r w:rsidRPr="2A4FF316">
              <w:rPr>
                <w:i/>
                <w:iCs/>
                <w:vertAlign w:val="subscript"/>
              </w:rPr>
              <w:t>m</w:t>
            </w:r>
            <w:r w:rsidRPr="00B47E11">
              <w:rPr>
                <w:bCs/>
                <w:i/>
                <w:szCs w:val="20"/>
                <w:vertAlign w:val="subscript"/>
              </w:rPr>
              <w:tab/>
            </w:r>
            <w:r w:rsidRPr="00B47E11">
              <w:rPr>
                <w:bCs/>
                <w:i/>
                <w:szCs w:val="20"/>
                <w:vertAlign w:val="subscript"/>
              </w:rPr>
              <w:tab/>
            </w:r>
            <w:r w:rsidRPr="1F586200">
              <w:t>=</w:t>
            </w:r>
            <w:r w:rsidRPr="00B47E11">
              <w:rPr>
                <w:bCs/>
                <w:szCs w:val="20"/>
              </w:rPr>
              <w:tab/>
            </w:r>
            <w:r w:rsidRPr="00B47E11">
              <w:rPr>
                <w:bCs/>
                <w:noProof/>
                <w:position w:val="-22"/>
                <w:szCs w:val="20"/>
              </w:rPr>
              <w:drawing>
                <wp:inline distT="0" distB="0" distL="0" distR="0" wp14:anchorId="302D32D2" wp14:editId="51035D42">
                  <wp:extent cx="142875" cy="295275"/>
                  <wp:effectExtent l="0" t="0" r="9525" b="952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RTPCNSAMT </w:t>
            </w:r>
            <w:r w:rsidRPr="2A4FF316">
              <w:rPr>
                <w:i/>
                <w:iCs/>
                <w:vertAlign w:val="subscript"/>
              </w:rPr>
              <w:t>q, m</w:t>
            </w:r>
          </w:p>
          <w:p w14:paraId="53211142" w14:textId="77777777" w:rsidR="00B47E11" w:rsidRPr="00B47E11" w:rsidRDefault="00B47E11" w:rsidP="00B47E11">
            <w:pPr>
              <w:rPr>
                <w:szCs w:val="20"/>
              </w:rPr>
            </w:pPr>
            <w:r w:rsidRPr="00B47E11">
              <w:rPr>
                <w:szCs w:val="20"/>
              </w:rPr>
              <w:t>Total payment of DAM-procured capacity for Non-Spin</w:t>
            </w:r>
          </w:p>
          <w:p w14:paraId="369FFE86" w14:textId="77777777" w:rsidR="00B47E11" w:rsidRPr="00B47E11" w:rsidRDefault="00B47E11" w:rsidP="00B47E11">
            <w:pPr>
              <w:spacing w:after="240"/>
              <w:ind w:leftChars="300" w:left="2880" w:hangingChars="900" w:hanging="2160"/>
            </w:pPr>
            <w:r w:rsidRPr="1F586200">
              <w:t>PCNSAMTTOT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091D84F2" wp14:editId="4C81F4D5">
                  <wp:extent cx="142875" cy="295275"/>
                  <wp:effectExtent l="0" t="0" r="9525" b="9525"/>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PCNSAMT </w:t>
            </w:r>
            <w:r w:rsidRPr="2A4FF316">
              <w:rPr>
                <w:i/>
                <w:iCs/>
                <w:vertAlign w:val="subscript"/>
              </w:rPr>
              <w:t>q</w:t>
            </w:r>
          </w:p>
          <w:p w14:paraId="32F42396" w14:textId="77777777" w:rsidR="00B47E11" w:rsidRPr="00B47E11" w:rsidRDefault="00B47E11" w:rsidP="00B47E11">
            <w:pPr>
              <w:rPr>
                <w:szCs w:val="20"/>
              </w:rPr>
            </w:pPr>
            <w:r w:rsidRPr="00B47E11">
              <w:rPr>
                <w:szCs w:val="20"/>
              </w:rPr>
              <w:t>Total charge of failure on Ancillary Service Supply Responsibility for Non-Spin</w:t>
            </w:r>
          </w:p>
          <w:p w14:paraId="5B060137" w14:textId="77777777" w:rsidR="00B47E11" w:rsidRPr="00B47E11" w:rsidRDefault="00B47E11" w:rsidP="00B47E11">
            <w:pPr>
              <w:spacing w:after="240"/>
              <w:ind w:leftChars="300" w:left="2880" w:hangingChars="900" w:hanging="2160"/>
            </w:pPr>
            <w:r w:rsidRPr="1F586200">
              <w:t>NSFQAMTTOT</w:t>
            </w:r>
            <w:r w:rsidRPr="00B47E11">
              <w:rPr>
                <w:bCs/>
                <w:szCs w:val="20"/>
              </w:rPr>
              <w:tab/>
            </w:r>
            <w:r w:rsidRPr="00B47E11">
              <w:rPr>
                <w:bCs/>
                <w:szCs w:val="20"/>
              </w:rPr>
              <w:tab/>
            </w:r>
            <w:r w:rsidRPr="1F586200">
              <w:t>=</w:t>
            </w:r>
            <w:r w:rsidRPr="00B47E11">
              <w:rPr>
                <w:bCs/>
                <w:szCs w:val="20"/>
              </w:rPr>
              <w:tab/>
            </w:r>
            <w:r w:rsidRPr="00B47E11">
              <w:rPr>
                <w:bCs/>
                <w:noProof/>
                <w:position w:val="-22"/>
                <w:szCs w:val="20"/>
              </w:rPr>
              <w:drawing>
                <wp:inline distT="0" distB="0" distL="0" distR="0" wp14:anchorId="309A5CB5" wp14:editId="2CE3509D">
                  <wp:extent cx="142875" cy="295275"/>
                  <wp:effectExtent l="0" t="0" r="9525" b="9525"/>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NSFQAMTQSETOT </w:t>
            </w:r>
            <w:r w:rsidRPr="2A4FF316">
              <w:rPr>
                <w:i/>
                <w:iCs/>
                <w:vertAlign w:val="subscript"/>
              </w:rPr>
              <w:t>q</w:t>
            </w:r>
          </w:p>
          <w:p w14:paraId="10697F03" w14:textId="77777777" w:rsidR="00B47E11" w:rsidRPr="00B47E11" w:rsidRDefault="00B47E11" w:rsidP="00B47E11">
            <w:pPr>
              <w:ind w:left="300" w:hangingChars="125" w:hanging="300"/>
              <w:rPr>
                <w:bCs/>
                <w:szCs w:val="20"/>
              </w:rPr>
            </w:pPr>
            <w:r w:rsidRPr="00B47E11">
              <w:rPr>
                <w:bCs/>
                <w:szCs w:val="20"/>
              </w:rPr>
              <w:lastRenderedPageBreak/>
              <w:t>Total payment of SASM- and RSASM-procured capacity for Non-Spin by QSE</w:t>
            </w:r>
          </w:p>
          <w:p w14:paraId="3A3A5C60" w14:textId="77777777" w:rsidR="00B47E11" w:rsidRPr="00B47E11" w:rsidRDefault="00B47E11" w:rsidP="2A4FF316">
            <w:pPr>
              <w:spacing w:after="240"/>
              <w:ind w:leftChars="300" w:left="2880" w:hangingChars="900" w:hanging="2160"/>
              <w:rPr>
                <w:i/>
                <w:iCs/>
                <w:vertAlign w:val="subscript"/>
              </w:rPr>
            </w:pPr>
            <w:r w:rsidRPr="1F586200">
              <w:t xml:space="preserve">RTPCNSAMTQSETOT </w:t>
            </w:r>
            <w:r w:rsidRPr="2A4FF316">
              <w:rPr>
                <w:i/>
                <w:iCs/>
                <w:vertAlign w:val="subscript"/>
              </w:rPr>
              <w:t>q</w:t>
            </w:r>
            <w:r w:rsidRPr="00B47E11">
              <w:rPr>
                <w:bCs/>
                <w:i/>
                <w:szCs w:val="20"/>
                <w:vertAlign w:val="subscript"/>
              </w:rPr>
              <w:tab/>
            </w:r>
            <w:r w:rsidRPr="1F586200">
              <w:t>=</w:t>
            </w:r>
            <w:r w:rsidRPr="00B47E11">
              <w:rPr>
                <w:bCs/>
                <w:szCs w:val="20"/>
              </w:rPr>
              <w:tab/>
            </w:r>
            <w:r w:rsidRPr="00B47E11">
              <w:rPr>
                <w:bCs/>
                <w:noProof/>
                <w:position w:val="-20"/>
                <w:szCs w:val="20"/>
              </w:rPr>
              <w:drawing>
                <wp:inline distT="0" distB="0" distL="0" distR="0" wp14:anchorId="27986E1B" wp14:editId="1DC4B7D6">
                  <wp:extent cx="142875" cy="27622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RTPCNSAMT </w:t>
            </w:r>
            <w:r w:rsidRPr="2A4FF316">
              <w:rPr>
                <w:i/>
                <w:iCs/>
                <w:vertAlign w:val="subscript"/>
              </w:rPr>
              <w:t>q, m</w:t>
            </w:r>
          </w:p>
          <w:p w14:paraId="6BF690E2" w14:textId="77777777" w:rsidR="00B47E11" w:rsidRPr="00B47E11" w:rsidRDefault="00B47E11" w:rsidP="00B47E11">
            <w:pPr>
              <w:rPr>
                <w:szCs w:val="20"/>
              </w:rPr>
            </w:pPr>
            <w:r w:rsidRPr="00B47E11">
              <w:rPr>
                <w:szCs w:val="20"/>
              </w:rPr>
              <w:t>Total charge of infeasible Ancillary Service Supply Responsibility for Non-Spin</w:t>
            </w:r>
          </w:p>
          <w:p w14:paraId="6D212F47" w14:textId="77777777" w:rsidR="00B47E11" w:rsidRPr="00B47E11" w:rsidRDefault="00B47E11" w:rsidP="2A4FF316">
            <w:pPr>
              <w:spacing w:after="240"/>
              <w:ind w:left="2880" w:hanging="2160"/>
              <w:rPr>
                <w:i/>
                <w:iCs/>
                <w:vertAlign w:val="subscript"/>
              </w:rPr>
            </w:pPr>
            <w:r w:rsidRPr="1F586200">
              <w:t>NSINFQAMTTOT</w:t>
            </w:r>
            <w:r w:rsidRPr="00B47E11">
              <w:rPr>
                <w:szCs w:val="20"/>
              </w:rPr>
              <w:tab/>
            </w:r>
            <w:r w:rsidRPr="1F586200">
              <w:t>=</w:t>
            </w:r>
            <w:r w:rsidRPr="00B47E11">
              <w:rPr>
                <w:szCs w:val="20"/>
              </w:rPr>
              <w:tab/>
            </w:r>
            <w:r w:rsidRPr="00B47E11">
              <w:rPr>
                <w:noProof/>
                <w:position w:val="-22"/>
                <w:szCs w:val="20"/>
              </w:rPr>
              <w:drawing>
                <wp:inline distT="0" distB="0" distL="0" distR="0" wp14:anchorId="1ECD3ECC" wp14:editId="42EED879">
                  <wp:extent cx="142875" cy="29527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 NSINFQAMT </w:t>
            </w:r>
            <w:r w:rsidRPr="2A4FF316">
              <w:rPr>
                <w:i/>
                <w:iCs/>
                <w:vertAlign w:val="subscript"/>
              </w:rPr>
              <w:t>q</w:t>
            </w:r>
          </w:p>
          <w:p w14:paraId="2D1F9654" w14:textId="77777777" w:rsidR="00B47E11" w:rsidRPr="00B47E11" w:rsidRDefault="00B47E11" w:rsidP="00B47E11">
            <w:pPr>
              <w:tabs>
                <w:tab w:val="left" w:pos="2160"/>
                <w:tab w:val="left" w:pos="2880"/>
              </w:tabs>
              <w:spacing w:after="240"/>
              <w:ind w:leftChars="9" w:left="322" w:hangingChars="125" w:hanging="300"/>
              <w:rPr>
                <w:bCs/>
              </w:rPr>
            </w:pPr>
            <w:r w:rsidRPr="00B47E11">
              <w:rPr>
                <w:bCs/>
              </w:rPr>
              <w:t xml:space="preserve">Total Real-Time </w:t>
            </w:r>
            <w:r w:rsidRPr="00B47E11">
              <w:rPr>
                <w:bCs/>
                <w:iCs/>
              </w:rPr>
              <w:t>Day-Ahead</w:t>
            </w:r>
            <w:r w:rsidRPr="00B47E11">
              <w:rPr>
                <w:bCs/>
              </w:rPr>
              <w:t xml:space="preserve"> Make-Whole Payment for Non-Spin </w:t>
            </w:r>
          </w:p>
          <w:p w14:paraId="2FD6DEC5" w14:textId="77777777" w:rsidR="00B47E11" w:rsidRPr="00B47E11" w:rsidRDefault="00B47E11" w:rsidP="00B47E11">
            <w:pPr>
              <w:spacing w:after="240"/>
              <w:ind w:leftChars="300" w:left="2880" w:hangingChars="900" w:hanging="2160"/>
            </w:pPr>
            <w:r w:rsidRPr="1F586200">
              <w:t>NSMWINFATOT</w:t>
            </w:r>
            <w:r w:rsidRPr="00B47E11">
              <w:rPr>
                <w:szCs w:val="20"/>
              </w:rPr>
              <w:tab/>
            </w:r>
            <w:r w:rsidRPr="1F586200">
              <w:t>=</w:t>
            </w:r>
            <w:r w:rsidRPr="00B47E11">
              <w:rPr>
                <w:szCs w:val="20"/>
              </w:rPr>
              <w:tab/>
            </w:r>
            <w:r w:rsidRPr="00B47E11">
              <w:rPr>
                <w:position w:val="-22"/>
                <w:szCs w:val="20"/>
                <w:lang w:val="pt-BR"/>
              </w:rPr>
              <w:object w:dxaOrig="220" w:dyaOrig="460" w14:anchorId="1B231330">
                <v:shape id="_x0000_i1073" type="#_x0000_t75" style="width:12pt;height:18.6pt" o:ole="">
                  <v:imagedata r:id="rId70" o:title=""/>
                </v:shape>
                <o:OLEObject Type="Embed" ProgID="Equation.3" ShapeID="_x0000_i1073" DrawAspect="Content" ObjectID="_1783929980" r:id="rId78"/>
              </w:object>
            </w:r>
            <w:r w:rsidRPr="1F586200">
              <w:rPr>
                <w:color w:val="000000"/>
              </w:rPr>
              <w:t xml:space="preserve"> NSMWINFA</w:t>
            </w:r>
            <w:r w:rsidRPr="1F586200" w:rsidDel="003A6C36">
              <w:rPr>
                <w:color w:val="000000"/>
              </w:rPr>
              <w:t xml:space="preserve"> </w:t>
            </w:r>
            <w:r w:rsidRPr="2A4FF316">
              <w:rPr>
                <w:i/>
                <w:iCs/>
                <w:vertAlign w:val="subscript"/>
              </w:rPr>
              <w:t xml:space="preserve">q, h  </w:t>
            </w:r>
          </w:p>
          <w:p w14:paraId="612D05A1"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05"/>
              <w:gridCol w:w="6265"/>
            </w:tblGrid>
            <w:tr w:rsidR="00B47E11" w:rsidRPr="00B47E11" w14:paraId="482516B6" w14:textId="77777777" w:rsidTr="00C01AF2">
              <w:trPr>
                <w:tblHeader/>
              </w:trPr>
              <w:tc>
                <w:tcPr>
                  <w:tcW w:w="1231" w:type="pct"/>
                </w:tcPr>
                <w:p w14:paraId="173DD811" w14:textId="77777777" w:rsidR="00B47E11" w:rsidRPr="00B47E11" w:rsidRDefault="00B47E11" w:rsidP="00B47E11">
                  <w:pPr>
                    <w:spacing w:after="120"/>
                    <w:rPr>
                      <w:b/>
                      <w:iCs/>
                      <w:sz w:val="20"/>
                      <w:szCs w:val="20"/>
                    </w:rPr>
                  </w:pPr>
                  <w:r w:rsidRPr="00B47E11">
                    <w:rPr>
                      <w:b/>
                      <w:iCs/>
                      <w:sz w:val="20"/>
                      <w:szCs w:val="20"/>
                    </w:rPr>
                    <w:t>Variable</w:t>
                  </w:r>
                </w:p>
              </w:tc>
              <w:tc>
                <w:tcPr>
                  <w:tcW w:w="329" w:type="pct"/>
                </w:tcPr>
                <w:p w14:paraId="3A96D134" w14:textId="77777777" w:rsidR="00B47E11" w:rsidRPr="00B47E11" w:rsidRDefault="00B47E11" w:rsidP="00B47E11">
                  <w:pPr>
                    <w:spacing w:after="120"/>
                    <w:rPr>
                      <w:b/>
                      <w:iCs/>
                      <w:sz w:val="20"/>
                      <w:szCs w:val="20"/>
                    </w:rPr>
                  </w:pPr>
                  <w:r w:rsidRPr="00B47E11">
                    <w:rPr>
                      <w:b/>
                      <w:iCs/>
                      <w:sz w:val="20"/>
                      <w:szCs w:val="20"/>
                    </w:rPr>
                    <w:t>Unit</w:t>
                  </w:r>
                </w:p>
              </w:tc>
              <w:tc>
                <w:tcPr>
                  <w:tcW w:w="3440" w:type="pct"/>
                </w:tcPr>
                <w:p w14:paraId="46E4873D"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4A299C39" w14:textId="77777777" w:rsidTr="00C01AF2">
              <w:tc>
                <w:tcPr>
                  <w:tcW w:w="1231" w:type="pct"/>
                </w:tcPr>
                <w:p w14:paraId="51E51F01" w14:textId="77777777" w:rsidR="00B47E11" w:rsidRPr="00B47E11" w:rsidRDefault="00B47E11" w:rsidP="00B47E11">
                  <w:pPr>
                    <w:spacing w:after="60"/>
                    <w:rPr>
                      <w:iCs/>
                      <w:sz w:val="20"/>
                      <w:szCs w:val="20"/>
                    </w:rPr>
                  </w:pPr>
                  <w:r w:rsidRPr="00B47E11">
                    <w:rPr>
                      <w:iCs/>
                      <w:sz w:val="20"/>
                      <w:szCs w:val="20"/>
                    </w:rPr>
                    <w:t>NSCOSTTOT</w:t>
                  </w:r>
                </w:p>
              </w:tc>
              <w:tc>
                <w:tcPr>
                  <w:tcW w:w="329" w:type="pct"/>
                </w:tcPr>
                <w:p w14:paraId="5DE34FDD" w14:textId="77777777" w:rsidR="00B47E11" w:rsidRPr="00B47E11" w:rsidRDefault="00B47E11" w:rsidP="00B47E11">
                  <w:pPr>
                    <w:spacing w:after="60"/>
                    <w:rPr>
                      <w:iCs/>
                      <w:sz w:val="20"/>
                      <w:szCs w:val="20"/>
                    </w:rPr>
                  </w:pPr>
                  <w:r w:rsidRPr="00B47E11">
                    <w:rPr>
                      <w:iCs/>
                      <w:sz w:val="20"/>
                      <w:szCs w:val="20"/>
                    </w:rPr>
                    <w:t>$</w:t>
                  </w:r>
                </w:p>
              </w:tc>
              <w:tc>
                <w:tcPr>
                  <w:tcW w:w="3440" w:type="pct"/>
                </w:tcPr>
                <w:p w14:paraId="747BBDB4" w14:textId="77777777" w:rsidR="00B47E11" w:rsidRPr="00B47E11" w:rsidRDefault="00B47E11" w:rsidP="00B47E11">
                  <w:pPr>
                    <w:spacing w:after="60"/>
                    <w:rPr>
                      <w:iCs/>
                      <w:sz w:val="20"/>
                      <w:szCs w:val="20"/>
                    </w:rPr>
                  </w:pPr>
                  <w:r w:rsidRPr="00B47E11">
                    <w:rPr>
                      <w:i/>
                      <w:iCs/>
                      <w:sz w:val="20"/>
                      <w:szCs w:val="20"/>
                    </w:rPr>
                    <w:t>Non-Spin Cost Total</w:t>
                  </w:r>
                  <w:r w:rsidRPr="00B47E11">
                    <w:rPr>
                      <w:iCs/>
                      <w:sz w:val="20"/>
                      <w:szCs w:val="20"/>
                    </w:rPr>
                    <w:t>—The net total costs for Non-Spin, for the hour.</w:t>
                  </w:r>
                </w:p>
              </w:tc>
            </w:tr>
            <w:tr w:rsidR="00B47E11" w:rsidRPr="00B47E11" w14:paraId="1EEE52E9" w14:textId="77777777" w:rsidTr="00C01AF2">
              <w:tc>
                <w:tcPr>
                  <w:tcW w:w="1231" w:type="pct"/>
                  <w:tcBorders>
                    <w:top w:val="single" w:sz="4" w:space="0" w:color="auto"/>
                    <w:left w:val="single" w:sz="4" w:space="0" w:color="auto"/>
                    <w:bottom w:val="single" w:sz="4" w:space="0" w:color="auto"/>
                    <w:right w:val="single" w:sz="4" w:space="0" w:color="auto"/>
                  </w:tcBorders>
                </w:tcPr>
                <w:p w14:paraId="395B1E09" w14:textId="77777777" w:rsidR="00B47E11" w:rsidRPr="00B47E11" w:rsidRDefault="00B47E11" w:rsidP="00B47E11">
                  <w:pPr>
                    <w:spacing w:after="60"/>
                    <w:rPr>
                      <w:iCs/>
                      <w:sz w:val="20"/>
                      <w:szCs w:val="20"/>
                    </w:rPr>
                  </w:pPr>
                  <w:r w:rsidRPr="00B47E11">
                    <w:rPr>
                      <w:iCs/>
                      <w:sz w:val="20"/>
                      <w:szCs w:val="20"/>
                    </w:rPr>
                    <w:t xml:space="preserve">RTPCNSAMTTOT </w:t>
                  </w:r>
                  <w:r w:rsidRPr="00B47E11">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779C0540"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7825B1E" w14:textId="77777777" w:rsidR="00B47E11" w:rsidRPr="00B47E11" w:rsidRDefault="00B47E11" w:rsidP="00B47E11">
                  <w:pPr>
                    <w:spacing w:after="60"/>
                    <w:rPr>
                      <w:i/>
                      <w:iCs/>
                      <w:sz w:val="20"/>
                      <w:szCs w:val="20"/>
                    </w:rPr>
                  </w:pPr>
                  <w:r w:rsidRPr="00B47E11">
                    <w:rPr>
                      <w:i/>
                      <w:iCs/>
                      <w:sz w:val="20"/>
                      <w:szCs w:val="20"/>
                    </w:rPr>
                    <w:t>Procured Capacity for Non-Spin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Non-Spin, for the hour.</w:t>
                  </w:r>
                </w:p>
              </w:tc>
            </w:tr>
            <w:tr w:rsidR="00B47E11" w:rsidRPr="00B47E11" w14:paraId="282A2A92" w14:textId="77777777" w:rsidTr="00C01AF2">
              <w:tc>
                <w:tcPr>
                  <w:tcW w:w="1231" w:type="pct"/>
                  <w:tcBorders>
                    <w:top w:val="single" w:sz="4" w:space="0" w:color="auto"/>
                    <w:left w:val="single" w:sz="4" w:space="0" w:color="auto"/>
                    <w:bottom w:val="single" w:sz="4" w:space="0" w:color="auto"/>
                    <w:right w:val="single" w:sz="4" w:space="0" w:color="auto"/>
                  </w:tcBorders>
                </w:tcPr>
                <w:p w14:paraId="37EF7349" w14:textId="77777777" w:rsidR="00B47E11" w:rsidRPr="00B47E11" w:rsidRDefault="00B47E11" w:rsidP="00B47E11">
                  <w:pPr>
                    <w:spacing w:after="60"/>
                    <w:rPr>
                      <w:iCs/>
                      <w:sz w:val="20"/>
                      <w:szCs w:val="20"/>
                    </w:rPr>
                  </w:pPr>
                  <w:r w:rsidRPr="00B47E11">
                    <w:rPr>
                      <w:iCs/>
                      <w:sz w:val="20"/>
                      <w:szCs w:val="20"/>
                    </w:rPr>
                    <w:t xml:space="preserve">RTPCNSAMT </w:t>
                  </w:r>
                  <w:r w:rsidRPr="00B47E11">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78268BA9"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9C8D1EB" w14:textId="77777777" w:rsidR="00B47E11" w:rsidRPr="00B47E11" w:rsidRDefault="00B47E11" w:rsidP="00B47E11">
                  <w:pPr>
                    <w:spacing w:after="60"/>
                    <w:rPr>
                      <w:i/>
                      <w:iCs/>
                      <w:sz w:val="20"/>
                      <w:szCs w:val="20"/>
                    </w:rPr>
                  </w:pPr>
                  <w:r w:rsidRPr="00B47E11">
                    <w:rPr>
                      <w:i/>
                      <w:iCs/>
                      <w:sz w:val="20"/>
                      <w:szCs w:val="20"/>
                    </w:rPr>
                    <w:t>Procured Capacity for Non-Spin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Non-Spin, for the hour.</w:t>
                  </w:r>
                </w:p>
              </w:tc>
            </w:tr>
            <w:tr w:rsidR="00B47E11" w:rsidRPr="00B47E11" w14:paraId="18E8AD2D" w14:textId="77777777" w:rsidTr="00C01AF2">
              <w:tc>
                <w:tcPr>
                  <w:tcW w:w="1231" w:type="pct"/>
                  <w:tcBorders>
                    <w:top w:val="single" w:sz="4" w:space="0" w:color="auto"/>
                    <w:left w:val="single" w:sz="4" w:space="0" w:color="auto"/>
                    <w:bottom w:val="single" w:sz="4" w:space="0" w:color="auto"/>
                    <w:right w:val="single" w:sz="4" w:space="0" w:color="auto"/>
                  </w:tcBorders>
                </w:tcPr>
                <w:p w14:paraId="74AFE2CD" w14:textId="77777777" w:rsidR="00B47E11" w:rsidRPr="00B47E11" w:rsidRDefault="00B47E11" w:rsidP="00B47E11">
                  <w:pPr>
                    <w:spacing w:after="60"/>
                    <w:rPr>
                      <w:iCs/>
                      <w:sz w:val="20"/>
                      <w:szCs w:val="20"/>
                    </w:rPr>
                  </w:pPr>
                  <w:r w:rsidRPr="00B47E11">
                    <w:rPr>
                      <w:iCs/>
                      <w:sz w:val="20"/>
                      <w:szCs w:val="20"/>
                    </w:rPr>
                    <w:t>NSFQAMTTOT</w:t>
                  </w:r>
                </w:p>
              </w:tc>
              <w:tc>
                <w:tcPr>
                  <w:tcW w:w="329" w:type="pct"/>
                  <w:tcBorders>
                    <w:top w:val="single" w:sz="4" w:space="0" w:color="auto"/>
                    <w:left w:val="single" w:sz="4" w:space="0" w:color="auto"/>
                    <w:bottom w:val="single" w:sz="4" w:space="0" w:color="auto"/>
                    <w:right w:val="single" w:sz="4" w:space="0" w:color="auto"/>
                  </w:tcBorders>
                </w:tcPr>
                <w:p w14:paraId="1A9CC26B"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ADB44BD" w14:textId="77777777" w:rsidR="00B47E11" w:rsidRPr="00B47E11" w:rsidRDefault="00B47E11" w:rsidP="00B47E11">
                  <w:pPr>
                    <w:spacing w:after="60"/>
                    <w:rPr>
                      <w:i/>
                      <w:iCs/>
                      <w:sz w:val="20"/>
                      <w:szCs w:val="20"/>
                    </w:rPr>
                  </w:pPr>
                  <w:r w:rsidRPr="00B47E11">
                    <w:rPr>
                      <w:i/>
                      <w:iCs/>
                      <w:sz w:val="20"/>
                      <w:szCs w:val="20"/>
                    </w:rPr>
                    <w:t>Non-Spin Failure Quantity Amount Total</w:t>
                  </w:r>
                  <w:r w:rsidRPr="00B47E11">
                    <w:rPr>
                      <w:iCs/>
                      <w:sz w:val="20"/>
                      <w:szCs w:val="20"/>
                    </w:rPr>
                    <w:t>—The total charges to all QSEs for their capacity associated with failures and reconfiguration reductions on their Ancillary Service Supply Responsibilities for Non-Spin, for the hour.</w:t>
                  </w:r>
                </w:p>
              </w:tc>
            </w:tr>
            <w:tr w:rsidR="00B47E11" w:rsidRPr="00B47E11" w14:paraId="3C66CF70" w14:textId="77777777" w:rsidTr="00C01AF2">
              <w:tc>
                <w:tcPr>
                  <w:tcW w:w="1231" w:type="pct"/>
                  <w:tcBorders>
                    <w:top w:val="single" w:sz="4" w:space="0" w:color="auto"/>
                    <w:left w:val="single" w:sz="4" w:space="0" w:color="auto"/>
                    <w:bottom w:val="single" w:sz="4" w:space="0" w:color="auto"/>
                    <w:right w:val="single" w:sz="4" w:space="0" w:color="auto"/>
                  </w:tcBorders>
                </w:tcPr>
                <w:p w14:paraId="314858C3" w14:textId="77777777" w:rsidR="00B47E11" w:rsidRPr="00B47E11" w:rsidRDefault="00B47E11" w:rsidP="00B47E11">
                  <w:pPr>
                    <w:spacing w:after="60"/>
                    <w:rPr>
                      <w:iCs/>
                      <w:sz w:val="20"/>
                      <w:szCs w:val="20"/>
                    </w:rPr>
                  </w:pPr>
                  <w:r w:rsidRPr="00B47E11">
                    <w:rPr>
                      <w:color w:val="000000"/>
                      <w:sz w:val="20"/>
                      <w:szCs w:val="20"/>
                    </w:rPr>
                    <w:t>NSMWINFATOT</w:t>
                  </w:r>
                </w:p>
              </w:tc>
              <w:tc>
                <w:tcPr>
                  <w:tcW w:w="329" w:type="pct"/>
                  <w:tcBorders>
                    <w:top w:val="single" w:sz="4" w:space="0" w:color="auto"/>
                    <w:left w:val="single" w:sz="4" w:space="0" w:color="auto"/>
                    <w:bottom w:val="single" w:sz="4" w:space="0" w:color="auto"/>
                    <w:right w:val="single" w:sz="4" w:space="0" w:color="auto"/>
                  </w:tcBorders>
                </w:tcPr>
                <w:p w14:paraId="3F81FA45"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86B0334" w14:textId="77777777" w:rsidR="00B47E11" w:rsidRPr="00B47E11" w:rsidRDefault="00B47E11" w:rsidP="00B47E11">
                  <w:pPr>
                    <w:spacing w:after="60"/>
                    <w:rPr>
                      <w:i/>
                      <w:iCs/>
                      <w:sz w:val="20"/>
                      <w:szCs w:val="20"/>
                    </w:rPr>
                  </w:pPr>
                  <w:r w:rsidRPr="00B47E11">
                    <w:rPr>
                      <w:i/>
                      <w:sz w:val="20"/>
                      <w:szCs w:val="20"/>
                    </w:rPr>
                    <w:t>Non Spin Make-Whole Infeasible Amount total</w:t>
                  </w:r>
                  <w:r w:rsidRPr="00B47E11">
                    <w:rPr>
                      <w:rFonts w:ascii="Symbol" w:eastAsia="Symbol" w:hAnsi="Symbol" w:cs="Symbol"/>
                      <w:sz w:val="20"/>
                      <w:szCs w:val="20"/>
                    </w:rPr>
                    <w:t>¾</w:t>
                  </w:r>
                  <w:r w:rsidRPr="00B47E11">
                    <w:rPr>
                      <w:sz w:val="20"/>
                      <w:szCs w:val="20"/>
                    </w:rPr>
                    <w:t xml:space="preserve"> The total Real-Time calculated payment to all QSEs</w:t>
                  </w:r>
                  <w:r w:rsidRPr="00B47E11">
                    <w:rPr>
                      <w:i/>
                      <w:sz w:val="20"/>
                      <w:szCs w:val="20"/>
                    </w:rPr>
                    <w:t>,</w:t>
                  </w:r>
                  <w:r w:rsidRPr="00B47E11">
                    <w:rPr>
                      <w:sz w:val="20"/>
                      <w:szCs w:val="20"/>
                    </w:rPr>
                    <w:t xml:space="preserve"> for their contribution of Non-Spin, to make-whole the Startup and energy costs of all Resources committed in the DAM, for the hour.</w:t>
                  </w:r>
                </w:p>
              </w:tc>
            </w:tr>
            <w:tr w:rsidR="00B47E11" w:rsidRPr="00B47E11" w14:paraId="7871B1D0" w14:textId="77777777" w:rsidTr="00C01AF2">
              <w:tc>
                <w:tcPr>
                  <w:tcW w:w="1231" w:type="pct"/>
                  <w:tcBorders>
                    <w:top w:val="single" w:sz="4" w:space="0" w:color="auto"/>
                    <w:left w:val="single" w:sz="4" w:space="0" w:color="auto"/>
                    <w:bottom w:val="single" w:sz="4" w:space="0" w:color="auto"/>
                    <w:right w:val="single" w:sz="4" w:space="0" w:color="auto"/>
                  </w:tcBorders>
                </w:tcPr>
                <w:p w14:paraId="4F30C4BE" w14:textId="77777777" w:rsidR="00B47E11" w:rsidRPr="00B47E11" w:rsidRDefault="00B47E11" w:rsidP="00B47E11">
                  <w:pPr>
                    <w:spacing w:after="60"/>
                    <w:rPr>
                      <w:iCs/>
                      <w:sz w:val="20"/>
                      <w:szCs w:val="20"/>
                    </w:rPr>
                  </w:pPr>
                  <w:r w:rsidRPr="00B47E11">
                    <w:rPr>
                      <w:color w:val="000000"/>
                      <w:sz w:val="20"/>
                      <w:szCs w:val="20"/>
                    </w:rPr>
                    <w:t>NSMWINFA</w:t>
                  </w:r>
                  <w:r w:rsidRPr="00B47E11" w:rsidDel="003A6C36">
                    <w:rPr>
                      <w:color w:val="000000"/>
                      <w:sz w:val="20"/>
                      <w:szCs w:val="20"/>
                    </w:rPr>
                    <w:t xml:space="preserve"> </w:t>
                  </w:r>
                  <w:r w:rsidRPr="00B47E11">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1CF88AB0"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5ED375E" w14:textId="77777777" w:rsidR="00B47E11" w:rsidRPr="00B47E11" w:rsidRDefault="00B47E11" w:rsidP="00B47E11">
                  <w:pPr>
                    <w:spacing w:after="60"/>
                    <w:rPr>
                      <w:i/>
                      <w:iCs/>
                      <w:sz w:val="20"/>
                      <w:szCs w:val="20"/>
                    </w:rPr>
                  </w:pPr>
                  <w:r w:rsidRPr="00B47E11">
                    <w:rPr>
                      <w:i/>
                      <w:sz w:val="20"/>
                      <w:szCs w:val="20"/>
                    </w:rPr>
                    <w:t>Non Spin Make-Whole Infeasible Amount per QSE per hour</w:t>
                  </w:r>
                  <w:r w:rsidRPr="00B47E11">
                    <w:rPr>
                      <w:rFonts w:ascii="Symbol" w:eastAsia="Symbol" w:hAnsi="Symbol" w:cs="Symbol"/>
                      <w:sz w:val="20"/>
                      <w:szCs w:val="20"/>
                    </w:rPr>
                    <w:t>¾</w:t>
                  </w:r>
                  <w:r w:rsidRPr="00B47E11">
                    <w:rPr>
                      <w:sz w:val="20"/>
                      <w:szCs w:val="20"/>
                    </w:rPr>
                    <w:t xml:space="preserve"> The total Real-Time calculated payment to QSE </w:t>
                  </w:r>
                  <w:r w:rsidRPr="00B47E11">
                    <w:rPr>
                      <w:i/>
                      <w:sz w:val="20"/>
                      <w:szCs w:val="20"/>
                    </w:rPr>
                    <w:t>q,</w:t>
                  </w:r>
                  <w:r w:rsidRPr="00B47E11">
                    <w:rPr>
                      <w:sz w:val="20"/>
                      <w:szCs w:val="20"/>
                    </w:rPr>
                    <w:t xml:space="preserve"> for its contribution of Non-Spin, to make-whole the Startup and energy costs of all Resources committed in the DAM, for the hour </w:t>
                  </w:r>
                  <w:r w:rsidRPr="00B47E11">
                    <w:rPr>
                      <w:i/>
                      <w:sz w:val="20"/>
                      <w:szCs w:val="20"/>
                    </w:rPr>
                    <w:t>h</w:t>
                  </w:r>
                  <w:r w:rsidRPr="00B47E11">
                    <w:rPr>
                      <w:sz w:val="20"/>
                      <w:szCs w:val="20"/>
                    </w:rPr>
                    <w:t xml:space="preserve">.  </w:t>
                  </w:r>
                </w:p>
              </w:tc>
            </w:tr>
            <w:tr w:rsidR="00B47E11" w:rsidRPr="00B47E11" w14:paraId="0DE57599" w14:textId="77777777" w:rsidTr="00C01AF2">
              <w:tc>
                <w:tcPr>
                  <w:tcW w:w="1231" w:type="pct"/>
                  <w:tcBorders>
                    <w:top w:val="single" w:sz="4" w:space="0" w:color="auto"/>
                    <w:left w:val="single" w:sz="4" w:space="0" w:color="auto"/>
                    <w:bottom w:val="single" w:sz="4" w:space="0" w:color="auto"/>
                    <w:right w:val="single" w:sz="4" w:space="0" w:color="auto"/>
                  </w:tcBorders>
                </w:tcPr>
                <w:p w14:paraId="3CBF8042" w14:textId="77777777" w:rsidR="00B47E11" w:rsidRPr="00B47E11" w:rsidRDefault="00B47E11" w:rsidP="00B47E11">
                  <w:pPr>
                    <w:spacing w:after="60"/>
                    <w:rPr>
                      <w:iCs/>
                      <w:sz w:val="20"/>
                      <w:szCs w:val="20"/>
                    </w:rPr>
                  </w:pPr>
                  <w:r w:rsidRPr="00B47E11">
                    <w:rPr>
                      <w:iCs/>
                      <w:sz w:val="20"/>
                      <w:szCs w:val="20"/>
                    </w:rPr>
                    <w:t xml:space="preserve">NSFQAMTQSETOT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9A83C05"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66134FB3" w14:textId="77777777" w:rsidR="00B47E11" w:rsidRPr="00B47E11" w:rsidRDefault="00B47E11" w:rsidP="00B47E11">
                  <w:pPr>
                    <w:spacing w:after="60"/>
                    <w:rPr>
                      <w:i/>
                      <w:iCs/>
                      <w:sz w:val="20"/>
                      <w:szCs w:val="20"/>
                    </w:rPr>
                  </w:pPr>
                  <w:r w:rsidRPr="00B47E11">
                    <w:rPr>
                      <w:i/>
                      <w:iCs/>
                      <w:sz w:val="20"/>
                      <w:szCs w:val="20"/>
                    </w:rPr>
                    <w:t>Non-Spin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Non-Spin, for the hour.</w:t>
                  </w:r>
                </w:p>
              </w:tc>
            </w:tr>
            <w:tr w:rsidR="00B47E11" w:rsidRPr="00B47E11" w14:paraId="7F1DDDF2" w14:textId="77777777" w:rsidTr="00C01AF2">
              <w:tc>
                <w:tcPr>
                  <w:tcW w:w="1231" w:type="pct"/>
                  <w:tcBorders>
                    <w:top w:val="single" w:sz="4" w:space="0" w:color="auto"/>
                    <w:left w:val="single" w:sz="4" w:space="0" w:color="auto"/>
                    <w:bottom w:val="single" w:sz="4" w:space="0" w:color="auto"/>
                    <w:right w:val="single" w:sz="4" w:space="0" w:color="auto"/>
                  </w:tcBorders>
                </w:tcPr>
                <w:p w14:paraId="36DD33D1" w14:textId="77777777" w:rsidR="00B47E11" w:rsidRPr="00B47E11" w:rsidRDefault="00B47E11" w:rsidP="00B47E11">
                  <w:pPr>
                    <w:spacing w:after="60"/>
                    <w:rPr>
                      <w:iCs/>
                      <w:sz w:val="20"/>
                      <w:szCs w:val="20"/>
                    </w:rPr>
                  </w:pPr>
                  <w:r w:rsidRPr="00B47E11">
                    <w:rPr>
                      <w:iCs/>
                      <w:sz w:val="20"/>
                      <w:szCs w:val="20"/>
                    </w:rPr>
                    <w:t xml:space="preserve">RTPCNSAMTQSETOT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F19AC78" w14:textId="77777777" w:rsidR="00B47E11" w:rsidRPr="00B47E11" w:rsidRDefault="00B47E11" w:rsidP="00B47E11">
                  <w:pPr>
                    <w:spacing w:after="60"/>
                    <w:rPr>
                      <w:iCs/>
                      <w:sz w:val="20"/>
                      <w:szCs w:val="20"/>
                    </w:rPr>
                  </w:pPr>
                  <w:r w:rsidRPr="00B47E11">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6FA65BC" w14:textId="77777777" w:rsidR="00B47E11" w:rsidRPr="00B47E11" w:rsidRDefault="00B47E11" w:rsidP="00B47E11">
                  <w:pPr>
                    <w:spacing w:after="60"/>
                    <w:rPr>
                      <w:iCs/>
                      <w:sz w:val="20"/>
                      <w:szCs w:val="20"/>
                    </w:rPr>
                  </w:pPr>
                  <w:r w:rsidRPr="00B47E11">
                    <w:rPr>
                      <w:i/>
                      <w:iCs/>
                      <w:sz w:val="20"/>
                      <w:szCs w:val="20"/>
                    </w:rPr>
                    <w:t>Procured Capacity for Non-Spin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Non-Spin, for the hour.</w:t>
                  </w:r>
                </w:p>
              </w:tc>
            </w:tr>
            <w:tr w:rsidR="00B47E11" w:rsidRPr="00B47E11" w14:paraId="752C6A81" w14:textId="77777777" w:rsidTr="00C01AF2">
              <w:tc>
                <w:tcPr>
                  <w:tcW w:w="1231" w:type="pct"/>
                  <w:tcBorders>
                    <w:top w:val="single" w:sz="4" w:space="0" w:color="auto"/>
                    <w:left w:val="single" w:sz="4" w:space="0" w:color="auto"/>
                    <w:bottom w:val="single" w:sz="4" w:space="0" w:color="auto"/>
                    <w:right w:val="single" w:sz="4" w:space="0" w:color="auto"/>
                  </w:tcBorders>
                </w:tcPr>
                <w:p w14:paraId="37D88879" w14:textId="77777777" w:rsidR="00B47E11" w:rsidRPr="00B47E11" w:rsidRDefault="00B47E11" w:rsidP="00B47E11">
                  <w:pPr>
                    <w:rPr>
                      <w:b/>
                      <w:sz w:val="20"/>
                      <w:szCs w:val="20"/>
                    </w:rPr>
                  </w:pPr>
                  <w:r w:rsidRPr="00B47E11">
                    <w:rPr>
                      <w:sz w:val="20"/>
                      <w:szCs w:val="20"/>
                    </w:rPr>
                    <w:t xml:space="preserve">PCNSAMT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8F851AB" w14:textId="77777777" w:rsidR="00B47E11" w:rsidRPr="00B47E11" w:rsidRDefault="00B47E11" w:rsidP="00B47E11">
                  <w:pPr>
                    <w:rPr>
                      <w:b/>
                      <w:sz w:val="20"/>
                      <w:szCs w:val="20"/>
                    </w:rPr>
                  </w:pPr>
                  <w:r w:rsidRPr="00B47E11">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961BA14" w14:textId="77777777" w:rsidR="00B47E11" w:rsidRPr="00B47E11" w:rsidRDefault="00B47E11" w:rsidP="00B47E11">
                  <w:pPr>
                    <w:rPr>
                      <w:b/>
                      <w:sz w:val="20"/>
                      <w:szCs w:val="20"/>
                    </w:rPr>
                  </w:pPr>
                  <w:r w:rsidRPr="00B47E11">
                    <w:rPr>
                      <w:i/>
                      <w:sz w:val="20"/>
                      <w:szCs w:val="20"/>
                    </w:rPr>
                    <w:t>Procured Capacity for Non-Spin Amount per QSE in DAM—</w:t>
                  </w:r>
                  <w:r w:rsidRPr="00B47E11">
                    <w:rPr>
                      <w:sz w:val="20"/>
                      <w:szCs w:val="20"/>
                    </w:rPr>
                    <w:t>The DAM Non-Spin payment for QSE</w:t>
                  </w:r>
                  <w:r w:rsidRPr="00B47E11">
                    <w:rPr>
                      <w:i/>
                      <w:sz w:val="20"/>
                      <w:szCs w:val="20"/>
                    </w:rPr>
                    <w:t xml:space="preserve"> q</w:t>
                  </w:r>
                  <w:r w:rsidRPr="00B47E11">
                    <w:rPr>
                      <w:sz w:val="20"/>
                      <w:szCs w:val="20"/>
                    </w:rPr>
                    <w:t>, for the hour.</w:t>
                  </w:r>
                </w:p>
              </w:tc>
            </w:tr>
            <w:tr w:rsidR="00B47E11" w:rsidRPr="00B47E11" w14:paraId="4915B592" w14:textId="77777777" w:rsidTr="00C01AF2">
              <w:tc>
                <w:tcPr>
                  <w:tcW w:w="1231" w:type="pct"/>
                  <w:tcBorders>
                    <w:top w:val="single" w:sz="4" w:space="0" w:color="auto"/>
                    <w:left w:val="single" w:sz="4" w:space="0" w:color="auto"/>
                    <w:bottom w:val="single" w:sz="4" w:space="0" w:color="auto"/>
                    <w:right w:val="single" w:sz="4" w:space="0" w:color="auto"/>
                  </w:tcBorders>
                </w:tcPr>
                <w:p w14:paraId="43FEBD84" w14:textId="77777777" w:rsidR="00B47E11" w:rsidRPr="00B47E11" w:rsidRDefault="00B47E11" w:rsidP="00B47E11">
                  <w:pPr>
                    <w:spacing w:after="60"/>
                    <w:rPr>
                      <w:sz w:val="20"/>
                      <w:szCs w:val="20"/>
                    </w:rPr>
                  </w:pPr>
                  <w:r w:rsidRPr="00B47E11">
                    <w:rPr>
                      <w:sz w:val="20"/>
                      <w:szCs w:val="20"/>
                    </w:rPr>
                    <w:t>PCNSAMTTOT</w:t>
                  </w:r>
                </w:p>
              </w:tc>
              <w:tc>
                <w:tcPr>
                  <w:tcW w:w="329" w:type="pct"/>
                  <w:tcBorders>
                    <w:top w:val="single" w:sz="4" w:space="0" w:color="auto"/>
                    <w:left w:val="single" w:sz="4" w:space="0" w:color="auto"/>
                    <w:bottom w:val="single" w:sz="4" w:space="0" w:color="auto"/>
                    <w:right w:val="single" w:sz="4" w:space="0" w:color="auto"/>
                  </w:tcBorders>
                </w:tcPr>
                <w:p w14:paraId="1EB9451A" w14:textId="77777777" w:rsidR="00B47E11" w:rsidRPr="00B47E11" w:rsidRDefault="00B47E11" w:rsidP="00B47E11">
                  <w:pPr>
                    <w:spacing w:after="60"/>
                    <w:rPr>
                      <w:sz w:val="20"/>
                      <w:szCs w:val="20"/>
                    </w:rPr>
                  </w:pPr>
                  <w:r w:rsidRPr="00B47E11">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449CA93F" w14:textId="77777777" w:rsidR="00B47E11" w:rsidRPr="00B47E11" w:rsidRDefault="00B47E11" w:rsidP="00B47E11">
                  <w:pPr>
                    <w:spacing w:after="60"/>
                    <w:rPr>
                      <w:sz w:val="20"/>
                      <w:szCs w:val="20"/>
                    </w:rPr>
                  </w:pPr>
                  <w:r w:rsidRPr="00B47E11">
                    <w:rPr>
                      <w:i/>
                      <w:sz w:val="20"/>
                      <w:szCs w:val="20"/>
                    </w:rPr>
                    <w:t>Procured Capacity for Non-Spin Amount Total in DAM</w:t>
                  </w:r>
                  <w:r w:rsidRPr="00B47E11">
                    <w:rPr>
                      <w:sz w:val="20"/>
                      <w:szCs w:val="20"/>
                    </w:rPr>
                    <w:t>—The total of the DAM Non-Spin payments for all QSEs, for the hour.</w:t>
                  </w:r>
                </w:p>
              </w:tc>
            </w:tr>
            <w:tr w:rsidR="00B47E11" w:rsidRPr="00B47E11" w14:paraId="4DFE3A55" w14:textId="77777777" w:rsidTr="00C01AF2">
              <w:tc>
                <w:tcPr>
                  <w:tcW w:w="1231" w:type="pct"/>
                  <w:tcBorders>
                    <w:top w:val="single" w:sz="4" w:space="0" w:color="auto"/>
                    <w:left w:val="single" w:sz="4" w:space="0" w:color="auto"/>
                    <w:bottom w:val="single" w:sz="4" w:space="0" w:color="auto"/>
                    <w:right w:val="single" w:sz="4" w:space="0" w:color="auto"/>
                  </w:tcBorders>
                </w:tcPr>
                <w:p w14:paraId="60E37A27" w14:textId="77777777" w:rsidR="00B47E11" w:rsidRPr="00B47E11" w:rsidRDefault="00B47E11" w:rsidP="00B47E11">
                  <w:pPr>
                    <w:spacing w:after="60"/>
                    <w:rPr>
                      <w:sz w:val="20"/>
                      <w:szCs w:val="20"/>
                    </w:rPr>
                  </w:pPr>
                  <w:r w:rsidRPr="00B47E11">
                    <w:rPr>
                      <w:sz w:val="20"/>
                      <w:szCs w:val="20"/>
                    </w:rPr>
                    <w:t>NSINFQAMTTOT</w:t>
                  </w:r>
                </w:p>
              </w:tc>
              <w:tc>
                <w:tcPr>
                  <w:tcW w:w="329" w:type="pct"/>
                  <w:tcBorders>
                    <w:top w:val="single" w:sz="4" w:space="0" w:color="auto"/>
                    <w:left w:val="single" w:sz="4" w:space="0" w:color="auto"/>
                    <w:bottom w:val="single" w:sz="4" w:space="0" w:color="auto"/>
                    <w:right w:val="single" w:sz="4" w:space="0" w:color="auto"/>
                  </w:tcBorders>
                </w:tcPr>
                <w:p w14:paraId="11D21B63" w14:textId="77777777" w:rsidR="00B47E11" w:rsidRPr="00B47E11" w:rsidRDefault="00B47E11" w:rsidP="00B47E11">
                  <w:pPr>
                    <w:spacing w:after="60"/>
                    <w:rPr>
                      <w:sz w:val="20"/>
                      <w:szCs w:val="20"/>
                    </w:rPr>
                  </w:pPr>
                  <w:r w:rsidRPr="00B47E11">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44716A0C" w14:textId="77777777" w:rsidR="00B47E11" w:rsidRPr="00B47E11" w:rsidRDefault="00B47E11" w:rsidP="00B47E11">
                  <w:pPr>
                    <w:spacing w:after="60"/>
                    <w:rPr>
                      <w:i/>
                      <w:sz w:val="20"/>
                      <w:szCs w:val="20"/>
                    </w:rPr>
                  </w:pPr>
                  <w:r w:rsidRPr="00B47E11">
                    <w:rPr>
                      <w:i/>
                      <w:sz w:val="20"/>
                      <w:szCs w:val="20"/>
                    </w:rPr>
                    <w:t xml:space="preserve">Non-Spin Infeasible Quantity Amount Total </w:t>
                  </w:r>
                  <w:r w:rsidRPr="00B47E11">
                    <w:rPr>
                      <w:sz w:val="20"/>
                      <w:szCs w:val="20"/>
                    </w:rPr>
                    <w:t>— The charge to all QSEs for their total capacity associated with infeasible deployment of Ancillary Service Supply Responsibilities for Non-Spin, for the hour.</w:t>
                  </w:r>
                </w:p>
              </w:tc>
            </w:tr>
            <w:tr w:rsidR="00B47E11" w:rsidRPr="00B47E11" w14:paraId="3AEB3CC8" w14:textId="77777777" w:rsidTr="00C01AF2">
              <w:tc>
                <w:tcPr>
                  <w:tcW w:w="1231" w:type="pct"/>
                  <w:tcBorders>
                    <w:top w:val="single" w:sz="4" w:space="0" w:color="auto"/>
                    <w:left w:val="single" w:sz="4" w:space="0" w:color="auto"/>
                    <w:bottom w:val="single" w:sz="4" w:space="0" w:color="auto"/>
                    <w:right w:val="single" w:sz="4" w:space="0" w:color="auto"/>
                  </w:tcBorders>
                </w:tcPr>
                <w:p w14:paraId="2D109EE7" w14:textId="77777777" w:rsidR="00B47E11" w:rsidRPr="00B47E11" w:rsidRDefault="00B47E11" w:rsidP="00B47E11">
                  <w:pPr>
                    <w:spacing w:after="60"/>
                    <w:rPr>
                      <w:sz w:val="20"/>
                      <w:szCs w:val="20"/>
                    </w:rPr>
                  </w:pPr>
                  <w:r w:rsidRPr="00B47E11">
                    <w:rPr>
                      <w:sz w:val="20"/>
                      <w:szCs w:val="20"/>
                    </w:rPr>
                    <w:t xml:space="preserve">NSINFQAMT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1ACDD74" w14:textId="77777777" w:rsidR="00B47E11" w:rsidRPr="00B47E11" w:rsidRDefault="00B47E11" w:rsidP="00B47E11">
                  <w:pPr>
                    <w:spacing w:after="60"/>
                    <w:rPr>
                      <w:sz w:val="20"/>
                      <w:szCs w:val="20"/>
                    </w:rPr>
                  </w:pPr>
                  <w:r w:rsidRPr="00B47E11">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FB8ADAB" w14:textId="77777777" w:rsidR="00B47E11" w:rsidRPr="00B47E11" w:rsidRDefault="00B47E11" w:rsidP="00B47E11">
                  <w:pPr>
                    <w:spacing w:after="60"/>
                    <w:rPr>
                      <w:i/>
                      <w:sz w:val="20"/>
                      <w:szCs w:val="20"/>
                    </w:rPr>
                  </w:pPr>
                  <w:r w:rsidRPr="00B47E11">
                    <w:rPr>
                      <w:i/>
                      <w:sz w:val="20"/>
                      <w:szCs w:val="20"/>
                    </w:rPr>
                    <w:t>Non-Spin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Ancillary Service Supply Responsibilities for Non-Spin, for the hour.</w:t>
                  </w:r>
                </w:p>
              </w:tc>
            </w:tr>
            <w:tr w:rsidR="00B47E11" w:rsidRPr="00B47E11" w14:paraId="289DDE2F" w14:textId="77777777" w:rsidTr="00C01AF2">
              <w:tc>
                <w:tcPr>
                  <w:tcW w:w="1231" w:type="pct"/>
                  <w:tcBorders>
                    <w:top w:val="single" w:sz="4" w:space="0" w:color="auto"/>
                    <w:left w:val="single" w:sz="4" w:space="0" w:color="auto"/>
                    <w:bottom w:val="single" w:sz="4" w:space="0" w:color="auto"/>
                    <w:right w:val="single" w:sz="4" w:space="0" w:color="auto"/>
                  </w:tcBorders>
                </w:tcPr>
                <w:p w14:paraId="6D879F51" w14:textId="77777777" w:rsidR="00B47E11" w:rsidRPr="00B47E11" w:rsidRDefault="00B47E11" w:rsidP="00B47E11">
                  <w:pPr>
                    <w:spacing w:after="60"/>
                    <w:rPr>
                      <w:i/>
                      <w:iCs/>
                      <w:sz w:val="20"/>
                      <w:szCs w:val="20"/>
                    </w:rPr>
                  </w:pPr>
                  <w:r w:rsidRPr="00B47E11">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06F7DE64" w14:textId="77777777" w:rsidR="00B47E11" w:rsidRPr="00B47E11" w:rsidRDefault="00B47E11" w:rsidP="00B47E11">
                  <w:pPr>
                    <w:spacing w:after="60"/>
                    <w:rPr>
                      <w:iCs/>
                      <w:sz w:val="20"/>
                      <w:szCs w:val="20"/>
                    </w:rPr>
                  </w:pPr>
                  <w:r w:rsidRPr="00B47E11">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6E1B4E75"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488C0FF6" w14:textId="77777777" w:rsidTr="00C01AF2">
              <w:tc>
                <w:tcPr>
                  <w:tcW w:w="1231" w:type="pct"/>
                  <w:tcBorders>
                    <w:top w:val="single" w:sz="4" w:space="0" w:color="auto"/>
                    <w:left w:val="single" w:sz="4" w:space="0" w:color="auto"/>
                    <w:bottom w:val="single" w:sz="4" w:space="0" w:color="auto"/>
                    <w:right w:val="single" w:sz="4" w:space="0" w:color="auto"/>
                  </w:tcBorders>
                </w:tcPr>
                <w:p w14:paraId="4B617855" w14:textId="77777777" w:rsidR="00B47E11" w:rsidRPr="00B47E11" w:rsidRDefault="00B47E11" w:rsidP="00B47E11">
                  <w:pPr>
                    <w:spacing w:after="60"/>
                    <w:rPr>
                      <w:i/>
                      <w:iCs/>
                      <w:sz w:val="20"/>
                      <w:szCs w:val="20"/>
                    </w:rPr>
                  </w:pPr>
                  <w:r w:rsidRPr="00B47E11">
                    <w:rPr>
                      <w:i/>
                      <w:iCs/>
                      <w:sz w:val="20"/>
                      <w:szCs w:val="20"/>
                    </w:rPr>
                    <w:lastRenderedPageBreak/>
                    <w:t>m</w:t>
                  </w:r>
                </w:p>
              </w:tc>
              <w:tc>
                <w:tcPr>
                  <w:tcW w:w="329" w:type="pct"/>
                  <w:tcBorders>
                    <w:top w:val="single" w:sz="4" w:space="0" w:color="auto"/>
                    <w:left w:val="single" w:sz="4" w:space="0" w:color="auto"/>
                    <w:bottom w:val="single" w:sz="4" w:space="0" w:color="auto"/>
                    <w:right w:val="single" w:sz="4" w:space="0" w:color="auto"/>
                  </w:tcBorders>
                </w:tcPr>
                <w:p w14:paraId="755224C0" w14:textId="77777777" w:rsidR="00B47E11" w:rsidRPr="00B47E11" w:rsidRDefault="00B47E11" w:rsidP="00B47E11">
                  <w:pPr>
                    <w:spacing w:after="60"/>
                    <w:rPr>
                      <w:iCs/>
                      <w:sz w:val="20"/>
                      <w:szCs w:val="20"/>
                    </w:rPr>
                  </w:pPr>
                  <w:r w:rsidRPr="00B47E11">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6B58CBB7"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404D1A2C" w14:textId="77777777" w:rsidR="00B47E11" w:rsidRPr="00B47E11" w:rsidRDefault="00B47E11" w:rsidP="00B47E11">
            <w:pPr>
              <w:spacing w:after="240"/>
              <w:rPr>
                <w:szCs w:val="20"/>
              </w:rPr>
            </w:pPr>
          </w:p>
        </w:tc>
      </w:tr>
    </w:tbl>
    <w:p w14:paraId="22424CE3" w14:textId="77777777" w:rsidR="00B47E11" w:rsidRPr="00B47E11" w:rsidRDefault="00B47E11" w:rsidP="00B47E11">
      <w:pPr>
        <w:spacing w:before="240" w:after="240"/>
        <w:ind w:left="1440" w:hanging="720"/>
        <w:rPr>
          <w:szCs w:val="20"/>
        </w:rPr>
      </w:pPr>
      <w:r w:rsidRPr="00B47E11">
        <w:rPr>
          <w:szCs w:val="20"/>
        </w:rPr>
        <w:lastRenderedPageBreak/>
        <w:t>(b)</w:t>
      </w:r>
      <w:r w:rsidRPr="00B47E11">
        <w:rPr>
          <w:szCs w:val="20"/>
        </w:rPr>
        <w:tab/>
        <w:t>Each QSE’s share of the net total costs for Non-Spin for the Operating Hour is calculated as follows:</w:t>
      </w:r>
    </w:p>
    <w:p w14:paraId="648C6B3E" w14:textId="77777777" w:rsidR="00B47E11" w:rsidRPr="00B47E11" w:rsidRDefault="00B47E11" w:rsidP="00B47E11">
      <w:pPr>
        <w:spacing w:after="240"/>
        <w:ind w:left="2880" w:hanging="2160"/>
        <w:rPr>
          <w:b/>
          <w:bCs/>
          <w:szCs w:val="20"/>
        </w:rPr>
      </w:pPr>
      <w:r w:rsidRPr="00B47E11">
        <w:rPr>
          <w:b/>
          <w:bCs/>
          <w:szCs w:val="20"/>
        </w:rPr>
        <w:t xml:space="preserve">NSCOST </w:t>
      </w:r>
      <w:r w:rsidRPr="00B47E11">
        <w:rPr>
          <w:b/>
          <w:bCs/>
          <w:i/>
          <w:szCs w:val="20"/>
          <w:vertAlign w:val="subscript"/>
        </w:rPr>
        <w:t>q</w:t>
      </w:r>
      <w:r w:rsidRPr="00B47E11">
        <w:rPr>
          <w:b/>
          <w:bCs/>
          <w:szCs w:val="20"/>
        </w:rPr>
        <w:tab/>
        <w:t>=</w:t>
      </w:r>
      <w:r w:rsidRPr="00B47E11">
        <w:rPr>
          <w:b/>
          <w:bCs/>
          <w:szCs w:val="20"/>
        </w:rPr>
        <w:tab/>
        <w:t xml:space="preserve">NSPR * NSQ </w:t>
      </w:r>
      <w:r w:rsidRPr="00B47E11">
        <w:rPr>
          <w:b/>
          <w:bCs/>
          <w:i/>
          <w:szCs w:val="20"/>
          <w:vertAlign w:val="subscript"/>
        </w:rPr>
        <w:t>q</w:t>
      </w:r>
    </w:p>
    <w:p w14:paraId="79FB0E00" w14:textId="77777777" w:rsidR="00B47E11" w:rsidRPr="00B47E11" w:rsidRDefault="00B47E11" w:rsidP="00B47E11">
      <w:pPr>
        <w:spacing w:after="240"/>
        <w:rPr>
          <w:iCs/>
          <w:szCs w:val="20"/>
        </w:rPr>
      </w:pPr>
      <w:r w:rsidRPr="00B47E11">
        <w:rPr>
          <w:iCs/>
          <w:szCs w:val="20"/>
        </w:rPr>
        <w:t>Where:</w:t>
      </w:r>
    </w:p>
    <w:p w14:paraId="2F550618" w14:textId="77777777" w:rsidR="00B47E11" w:rsidRPr="00B47E11" w:rsidRDefault="00B47E11" w:rsidP="00B47E11">
      <w:pPr>
        <w:spacing w:after="120"/>
        <w:ind w:leftChars="300" w:left="2880" w:hangingChars="900" w:hanging="2160"/>
        <w:rPr>
          <w:bCs/>
          <w:szCs w:val="20"/>
        </w:rPr>
      </w:pPr>
      <w:r w:rsidRPr="00B47E11">
        <w:rPr>
          <w:bCs/>
          <w:szCs w:val="20"/>
        </w:rPr>
        <w:t>NSPR</w:t>
      </w:r>
      <w:r w:rsidRPr="00B47E11">
        <w:rPr>
          <w:bCs/>
          <w:szCs w:val="20"/>
        </w:rPr>
        <w:tab/>
        <w:t>=</w:t>
      </w:r>
      <w:r w:rsidRPr="00B47E11">
        <w:rPr>
          <w:bCs/>
          <w:szCs w:val="20"/>
        </w:rPr>
        <w:tab/>
        <w:t>NSCOSTTOT / NSQTOT</w:t>
      </w:r>
    </w:p>
    <w:p w14:paraId="6BD7965D" w14:textId="77777777" w:rsidR="00B47E11" w:rsidRPr="00B47E11" w:rsidRDefault="00B47E11" w:rsidP="00B47E11">
      <w:pPr>
        <w:spacing w:after="120"/>
        <w:ind w:leftChars="300" w:left="2880" w:hangingChars="900" w:hanging="2160"/>
      </w:pPr>
      <w:r w:rsidRPr="1F586200">
        <w:t>NSQTOT</w:t>
      </w:r>
      <w:r w:rsidRPr="00B47E11">
        <w:rPr>
          <w:bCs/>
          <w:szCs w:val="20"/>
        </w:rPr>
        <w:tab/>
      </w:r>
      <w:r w:rsidRPr="1F586200">
        <w:t>=</w:t>
      </w:r>
      <w:r w:rsidRPr="00B47E11">
        <w:rPr>
          <w:bCs/>
          <w:szCs w:val="20"/>
        </w:rPr>
        <w:tab/>
      </w:r>
      <w:r w:rsidRPr="00B47E11">
        <w:rPr>
          <w:bCs/>
          <w:noProof/>
          <w:position w:val="-22"/>
          <w:szCs w:val="20"/>
        </w:rPr>
        <w:drawing>
          <wp:inline distT="0" distB="0" distL="0" distR="0" wp14:anchorId="5FF374EB" wp14:editId="19D948D8">
            <wp:extent cx="142875" cy="29527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NSQ </w:t>
      </w:r>
      <w:r w:rsidRPr="2A4FF316">
        <w:rPr>
          <w:i/>
          <w:iCs/>
          <w:vertAlign w:val="subscript"/>
        </w:rPr>
        <w:t>q</w:t>
      </w:r>
    </w:p>
    <w:p w14:paraId="48B07136" w14:textId="77777777" w:rsidR="00B47E11" w:rsidRPr="00B47E11" w:rsidRDefault="00B47E11" w:rsidP="00B47E11">
      <w:pPr>
        <w:spacing w:after="120"/>
        <w:ind w:leftChars="300" w:left="2880" w:hangingChars="900" w:hanging="2160"/>
        <w:rPr>
          <w:bCs/>
          <w:szCs w:val="20"/>
          <w:lang w:val="fr-FR"/>
        </w:rPr>
      </w:pPr>
      <w:r w:rsidRPr="00B47E11">
        <w:rPr>
          <w:bCs/>
          <w:szCs w:val="20"/>
          <w:lang w:val="fr-FR"/>
        </w:rPr>
        <w:t xml:space="preserve">NSQ </w:t>
      </w:r>
      <w:r w:rsidRPr="00B47E11">
        <w:rPr>
          <w:bCs/>
          <w:i/>
          <w:szCs w:val="20"/>
          <w:vertAlign w:val="subscript"/>
          <w:lang w:val="fr-FR"/>
        </w:rPr>
        <w:t>q</w:t>
      </w:r>
      <w:r w:rsidRPr="00B47E11">
        <w:rPr>
          <w:bCs/>
          <w:szCs w:val="20"/>
          <w:lang w:val="fr-FR"/>
        </w:rPr>
        <w:tab/>
        <w:t>=</w:t>
      </w:r>
      <w:r w:rsidRPr="00B47E11">
        <w:rPr>
          <w:bCs/>
          <w:szCs w:val="20"/>
          <w:lang w:val="fr-FR"/>
        </w:rPr>
        <w:tab/>
        <w:t xml:space="preserve">NSO </w:t>
      </w:r>
      <w:r w:rsidRPr="00B47E11">
        <w:rPr>
          <w:bCs/>
          <w:i/>
          <w:szCs w:val="20"/>
          <w:vertAlign w:val="subscript"/>
          <w:lang w:val="fr-FR"/>
        </w:rPr>
        <w:t>q</w:t>
      </w:r>
      <w:r w:rsidRPr="00B47E11">
        <w:rPr>
          <w:bCs/>
          <w:szCs w:val="20"/>
          <w:lang w:val="fr-FR"/>
        </w:rPr>
        <w:t xml:space="preserve"> – SANSQ </w:t>
      </w:r>
      <w:r w:rsidRPr="00B47E11">
        <w:rPr>
          <w:bCs/>
          <w:i/>
          <w:szCs w:val="20"/>
          <w:vertAlign w:val="subscript"/>
          <w:lang w:val="fr-FR"/>
        </w:rPr>
        <w:t>q</w:t>
      </w:r>
    </w:p>
    <w:p w14:paraId="33F3EF2C" w14:textId="77777777" w:rsidR="00B47E11" w:rsidRPr="00B47E11" w:rsidRDefault="00B47E11" w:rsidP="1F586200">
      <w:pPr>
        <w:spacing w:after="120"/>
        <w:ind w:leftChars="300" w:left="2880" w:hangingChars="900" w:hanging="2160"/>
        <w:rPr>
          <w:lang w:val="fr-FR"/>
        </w:rPr>
      </w:pPr>
      <w:r w:rsidRPr="1F586200">
        <w:rPr>
          <w:lang w:val="fr-FR"/>
        </w:rPr>
        <w:t xml:space="preserve">NSO </w:t>
      </w:r>
      <w:r w:rsidRPr="2A4FF316">
        <w:rPr>
          <w:i/>
          <w:iCs/>
          <w:vertAlign w:val="subscript"/>
          <w:lang w:val="fr-FR"/>
        </w:rPr>
        <w:t>q</w:t>
      </w:r>
      <w:r w:rsidRPr="00B47E11">
        <w:rPr>
          <w:bCs/>
          <w:szCs w:val="20"/>
          <w:lang w:val="fr-FR"/>
        </w:rPr>
        <w:tab/>
      </w:r>
      <w:r w:rsidRPr="1F586200">
        <w:rPr>
          <w:lang w:val="fr-FR"/>
        </w:rPr>
        <w:t>=</w:t>
      </w:r>
      <w:r w:rsidRPr="00B47E11">
        <w:rPr>
          <w:bCs/>
          <w:szCs w:val="20"/>
          <w:lang w:val="fr-FR"/>
        </w:rPr>
        <w:tab/>
      </w:r>
      <w:r w:rsidRPr="00B47E11">
        <w:rPr>
          <w:bCs/>
          <w:noProof/>
          <w:position w:val="-22"/>
          <w:szCs w:val="20"/>
        </w:rPr>
        <w:drawing>
          <wp:inline distT="0" distB="0" distL="0" distR="0" wp14:anchorId="3FCC4868" wp14:editId="1B0291A1">
            <wp:extent cx="142875" cy="295275"/>
            <wp:effectExtent l="0" t="0" r="9525" b="952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rPr>
          <w:lang w:val="fr-FR"/>
        </w:rPr>
        <w:t xml:space="preserve">(SANSQ </w:t>
      </w:r>
      <w:r w:rsidRPr="2A4FF316">
        <w:rPr>
          <w:i/>
          <w:iCs/>
          <w:vertAlign w:val="subscript"/>
          <w:lang w:val="fr-FR"/>
        </w:rPr>
        <w:t>q</w:t>
      </w:r>
      <w:r w:rsidRPr="1F586200">
        <w:rPr>
          <w:lang w:val="fr-FR"/>
        </w:rPr>
        <w:t xml:space="preserve"> + </w:t>
      </w:r>
      <w:r w:rsidRPr="00B47E11">
        <w:rPr>
          <w:bCs/>
          <w:noProof/>
          <w:position w:val="-20"/>
          <w:szCs w:val="20"/>
        </w:rPr>
        <w:drawing>
          <wp:inline distT="0" distB="0" distL="0" distR="0" wp14:anchorId="4C998AC7" wp14:editId="396DE476">
            <wp:extent cx="142875" cy="276225"/>
            <wp:effectExtent l="0" t="0" r="9525"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lang w:val="fr-FR"/>
        </w:rPr>
        <w:t xml:space="preserve">(RTPCNS </w:t>
      </w:r>
      <w:r w:rsidRPr="2A4FF316">
        <w:rPr>
          <w:i/>
          <w:iCs/>
          <w:vertAlign w:val="subscript"/>
          <w:lang w:val="fr-FR"/>
        </w:rPr>
        <w:t>q, m</w:t>
      </w:r>
      <w:r w:rsidRPr="1F586200">
        <w:rPr>
          <w:lang w:val="fr-FR"/>
        </w:rPr>
        <w:t xml:space="preserve">) + PCNS </w:t>
      </w:r>
      <w:r w:rsidRPr="2A4FF316">
        <w:rPr>
          <w:i/>
          <w:iCs/>
          <w:vertAlign w:val="subscript"/>
          <w:lang w:val="fr-FR"/>
        </w:rPr>
        <w:t xml:space="preserve">q </w:t>
      </w:r>
      <w:r w:rsidRPr="1F586200">
        <w:rPr>
          <w:lang w:val="fr-FR"/>
        </w:rPr>
        <w:t xml:space="preserve">– </w:t>
      </w:r>
    </w:p>
    <w:p w14:paraId="302B3A8F" w14:textId="77777777" w:rsidR="00B47E11" w:rsidRPr="00B47E11" w:rsidRDefault="00B47E11" w:rsidP="00B47E11">
      <w:pPr>
        <w:spacing w:after="120"/>
        <w:ind w:leftChars="1200" w:left="2880" w:firstLine="720"/>
        <w:rPr>
          <w:bCs/>
          <w:i/>
          <w:szCs w:val="20"/>
          <w:vertAlign w:val="subscript"/>
          <w:lang w:val="fr-FR"/>
        </w:rPr>
      </w:pPr>
      <w:r w:rsidRPr="00B47E11">
        <w:rPr>
          <w:bCs/>
          <w:szCs w:val="20"/>
          <w:lang w:val="fr-FR"/>
        </w:rPr>
        <w:t xml:space="preserve">NSFQ </w:t>
      </w:r>
      <w:r w:rsidRPr="00B47E11">
        <w:rPr>
          <w:bCs/>
          <w:i/>
          <w:szCs w:val="20"/>
          <w:vertAlign w:val="subscript"/>
          <w:lang w:val="fr-FR"/>
        </w:rPr>
        <w:t xml:space="preserve">q </w:t>
      </w:r>
      <w:r w:rsidRPr="00B47E11">
        <w:rPr>
          <w:bCs/>
          <w:szCs w:val="20"/>
          <w:lang w:val="fr-FR"/>
        </w:rPr>
        <w:t xml:space="preserve">– RNSFQ </w:t>
      </w:r>
      <w:r w:rsidRPr="00B47E11">
        <w:rPr>
          <w:bCs/>
          <w:i/>
          <w:szCs w:val="20"/>
          <w:vertAlign w:val="subscript"/>
          <w:lang w:val="fr-FR"/>
        </w:rPr>
        <w:t>q</w:t>
      </w:r>
      <w:r w:rsidRPr="00B47E11">
        <w:rPr>
          <w:bCs/>
          <w:szCs w:val="20"/>
          <w:lang w:val="fr-FR"/>
        </w:rPr>
        <w:t xml:space="preserve">) * HLRS </w:t>
      </w:r>
      <w:r w:rsidRPr="00B47E11">
        <w:rPr>
          <w:bCs/>
          <w:i/>
          <w:szCs w:val="20"/>
          <w:vertAlign w:val="subscript"/>
          <w:lang w:val="fr-FR"/>
        </w:rPr>
        <w:t>q</w:t>
      </w:r>
    </w:p>
    <w:p w14:paraId="0572560C" w14:textId="77777777" w:rsidR="00B47E11" w:rsidRPr="00B47E11" w:rsidRDefault="00B47E11" w:rsidP="00B47E11">
      <w:pPr>
        <w:spacing w:after="240"/>
        <w:ind w:leftChars="300" w:left="2880" w:hangingChars="900" w:hanging="2160"/>
        <w:rPr>
          <w:bCs/>
          <w:szCs w:val="20"/>
          <w:lang w:val="fr-FR"/>
        </w:rPr>
      </w:pPr>
      <w:r w:rsidRPr="00B47E11">
        <w:rPr>
          <w:bCs/>
          <w:szCs w:val="20"/>
          <w:lang w:val="fr-FR"/>
        </w:rPr>
        <w:t xml:space="preserve">SANSQ </w:t>
      </w:r>
      <w:r w:rsidRPr="00B47E11">
        <w:rPr>
          <w:bCs/>
          <w:i/>
          <w:szCs w:val="20"/>
          <w:vertAlign w:val="subscript"/>
          <w:lang w:val="fr-FR"/>
        </w:rPr>
        <w:t>q</w:t>
      </w:r>
      <w:r w:rsidRPr="00B47E11">
        <w:rPr>
          <w:bCs/>
          <w:i/>
          <w:szCs w:val="20"/>
          <w:vertAlign w:val="subscript"/>
          <w:lang w:val="fr-FR"/>
        </w:rPr>
        <w:tab/>
      </w:r>
      <w:r w:rsidRPr="00B47E11">
        <w:rPr>
          <w:bCs/>
          <w:szCs w:val="20"/>
          <w:lang w:val="fr-FR"/>
        </w:rPr>
        <w:t>=</w:t>
      </w:r>
      <w:r w:rsidRPr="00B47E11">
        <w:rPr>
          <w:bCs/>
          <w:szCs w:val="20"/>
          <w:lang w:val="fr-FR"/>
        </w:rPr>
        <w:tab/>
        <w:t xml:space="preserve">DASANSQ </w:t>
      </w:r>
      <w:r w:rsidRPr="00B47E11">
        <w:rPr>
          <w:bCs/>
          <w:i/>
          <w:szCs w:val="20"/>
          <w:vertAlign w:val="subscript"/>
          <w:lang w:val="fr-FR"/>
        </w:rPr>
        <w:t>q</w:t>
      </w:r>
      <w:r w:rsidRPr="00B47E11">
        <w:rPr>
          <w:bCs/>
          <w:szCs w:val="20"/>
          <w:lang w:val="fr-FR"/>
        </w:rPr>
        <w:t xml:space="preserve"> + RTSANSQ </w:t>
      </w:r>
      <w:r w:rsidRPr="00B47E11">
        <w:rPr>
          <w:bCs/>
          <w:i/>
          <w:szCs w:val="20"/>
          <w:vertAlign w:val="subscript"/>
          <w:lang w:val="fr-FR"/>
        </w:rPr>
        <w:t>q</w:t>
      </w:r>
    </w:p>
    <w:p w14:paraId="0E5BB286" w14:textId="77777777" w:rsidR="00B47E11" w:rsidRPr="00B47E11" w:rsidRDefault="00B47E11" w:rsidP="00B47E11">
      <w:pPr>
        <w:tabs>
          <w:tab w:val="left" w:pos="2160"/>
          <w:tab w:val="left" w:pos="2880"/>
        </w:tabs>
        <w:ind w:leftChars="31" w:left="374" w:hangingChars="125" w:hanging="300"/>
        <w:rPr>
          <w:bCs/>
          <w:szCs w:val="20"/>
        </w:rPr>
      </w:pPr>
      <w:r w:rsidRPr="00B47E11">
        <w:rPr>
          <w:b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B47E11" w:rsidRPr="00B47E11" w14:paraId="0F821B6F" w14:textId="77777777" w:rsidTr="00C01AF2">
        <w:trPr>
          <w:tblHeader/>
        </w:trPr>
        <w:tc>
          <w:tcPr>
            <w:tcW w:w="849" w:type="pct"/>
          </w:tcPr>
          <w:p w14:paraId="6EDC7FF1" w14:textId="77777777" w:rsidR="00B47E11" w:rsidRPr="00B47E11" w:rsidRDefault="00B47E11" w:rsidP="00B47E11">
            <w:pPr>
              <w:keepNext/>
              <w:spacing w:after="120"/>
              <w:rPr>
                <w:b/>
                <w:iCs/>
                <w:sz w:val="20"/>
                <w:szCs w:val="20"/>
              </w:rPr>
            </w:pPr>
            <w:r w:rsidRPr="00B47E11">
              <w:rPr>
                <w:b/>
                <w:iCs/>
                <w:sz w:val="20"/>
                <w:szCs w:val="20"/>
              </w:rPr>
              <w:t>Variable</w:t>
            </w:r>
          </w:p>
        </w:tc>
        <w:tc>
          <w:tcPr>
            <w:tcW w:w="460" w:type="pct"/>
          </w:tcPr>
          <w:p w14:paraId="1C252269" w14:textId="77777777" w:rsidR="00B47E11" w:rsidRPr="00B47E11" w:rsidRDefault="00B47E11" w:rsidP="00B47E11">
            <w:pPr>
              <w:keepNext/>
              <w:spacing w:after="120"/>
              <w:rPr>
                <w:b/>
                <w:iCs/>
                <w:sz w:val="20"/>
                <w:szCs w:val="20"/>
              </w:rPr>
            </w:pPr>
            <w:r w:rsidRPr="00B47E11">
              <w:rPr>
                <w:b/>
                <w:iCs/>
                <w:sz w:val="20"/>
                <w:szCs w:val="20"/>
              </w:rPr>
              <w:t>Unit</w:t>
            </w:r>
          </w:p>
        </w:tc>
        <w:tc>
          <w:tcPr>
            <w:tcW w:w="3691" w:type="pct"/>
          </w:tcPr>
          <w:p w14:paraId="57A5D250" w14:textId="77777777" w:rsidR="00B47E11" w:rsidRPr="00B47E11" w:rsidRDefault="00B47E11" w:rsidP="00B47E11">
            <w:pPr>
              <w:keepNext/>
              <w:spacing w:after="120"/>
              <w:rPr>
                <w:b/>
                <w:iCs/>
                <w:sz w:val="20"/>
                <w:szCs w:val="20"/>
              </w:rPr>
            </w:pPr>
            <w:r w:rsidRPr="00B47E11">
              <w:rPr>
                <w:b/>
                <w:iCs/>
                <w:sz w:val="20"/>
                <w:szCs w:val="20"/>
              </w:rPr>
              <w:t>Description</w:t>
            </w:r>
          </w:p>
        </w:tc>
      </w:tr>
      <w:tr w:rsidR="00B47E11" w:rsidRPr="00B47E11" w14:paraId="7950B259" w14:textId="77777777" w:rsidTr="00C01AF2">
        <w:tc>
          <w:tcPr>
            <w:tcW w:w="849" w:type="pct"/>
          </w:tcPr>
          <w:p w14:paraId="0D633909" w14:textId="77777777" w:rsidR="00B47E11" w:rsidRPr="00B47E11" w:rsidRDefault="00B47E11" w:rsidP="00B47E11">
            <w:pPr>
              <w:spacing w:after="60"/>
              <w:rPr>
                <w:iCs/>
                <w:sz w:val="20"/>
                <w:szCs w:val="20"/>
              </w:rPr>
            </w:pPr>
            <w:r w:rsidRPr="00B47E11">
              <w:rPr>
                <w:iCs/>
                <w:sz w:val="20"/>
                <w:szCs w:val="20"/>
              </w:rPr>
              <w:t xml:space="preserve">NSCOST </w:t>
            </w:r>
            <w:r w:rsidRPr="00B47E11">
              <w:rPr>
                <w:i/>
                <w:iCs/>
                <w:sz w:val="20"/>
                <w:szCs w:val="20"/>
                <w:vertAlign w:val="subscript"/>
              </w:rPr>
              <w:t>q</w:t>
            </w:r>
          </w:p>
        </w:tc>
        <w:tc>
          <w:tcPr>
            <w:tcW w:w="460" w:type="pct"/>
          </w:tcPr>
          <w:p w14:paraId="328FBB3A" w14:textId="77777777" w:rsidR="00B47E11" w:rsidRPr="00B47E11" w:rsidRDefault="00B47E11" w:rsidP="00B47E11">
            <w:pPr>
              <w:keepNext/>
              <w:spacing w:after="60"/>
              <w:rPr>
                <w:iCs/>
                <w:sz w:val="20"/>
                <w:szCs w:val="20"/>
              </w:rPr>
            </w:pPr>
            <w:r w:rsidRPr="00B47E11">
              <w:rPr>
                <w:iCs/>
                <w:sz w:val="20"/>
                <w:szCs w:val="20"/>
              </w:rPr>
              <w:t>$</w:t>
            </w:r>
          </w:p>
        </w:tc>
        <w:tc>
          <w:tcPr>
            <w:tcW w:w="3691" w:type="pct"/>
          </w:tcPr>
          <w:p w14:paraId="4F0E794F" w14:textId="77777777" w:rsidR="00B47E11" w:rsidRPr="00B47E11" w:rsidRDefault="00B47E11" w:rsidP="00B47E11">
            <w:pPr>
              <w:keepNext/>
              <w:spacing w:after="60"/>
              <w:rPr>
                <w:iCs/>
                <w:sz w:val="20"/>
                <w:szCs w:val="20"/>
              </w:rPr>
            </w:pPr>
            <w:r w:rsidRPr="00B47E11">
              <w:rPr>
                <w:i/>
                <w:iCs/>
                <w:sz w:val="20"/>
                <w:szCs w:val="20"/>
              </w:rPr>
              <w:t>Non-Spin Cost per QSE</w:t>
            </w:r>
            <w:r w:rsidRPr="00B47E11">
              <w:rPr>
                <w:iCs/>
                <w:sz w:val="20"/>
                <w:szCs w:val="20"/>
              </w:rPr>
              <w:t xml:space="preserve">—QSE </w:t>
            </w:r>
            <w:r w:rsidRPr="00B47E11">
              <w:rPr>
                <w:i/>
                <w:iCs/>
                <w:sz w:val="20"/>
                <w:szCs w:val="20"/>
              </w:rPr>
              <w:t>q</w:t>
            </w:r>
            <w:r w:rsidRPr="00B47E11">
              <w:rPr>
                <w:iCs/>
                <w:sz w:val="20"/>
                <w:szCs w:val="20"/>
              </w:rPr>
              <w:t>’s share of the net total costs for Non-Spin, for the hour.</w:t>
            </w:r>
          </w:p>
        </w:tc>
      </w:tr>
      <w:tr w:rsidR="00B47E11" w:rsidRPr="00B47E11" w14:paraId="5FBC4059" w14:textId="77777777" w:rsidTr="00C01AF2">
        <w:tc>
          <w:tcPr>
            <w:tcW w:w="849" w:type="pct"/>
            <w:tcBorders>
              <w:top w:val="single" w:sz="4" w:space="0" w:color="auto"/>
              <w:left w:val="single" w:sz="4" w:space="0" w:color="auto"/>
              <w:bottom w:val="single" w:sz="4" w:space="0" w:color="auto"/>
              <w:right w:val="single" w:sz="4" w:space="0" w:color="auto"/>
            </w:tcBorders>
          </w:tcPr>
          <w:p w14:paraId="27D6FAB1" w14:textId="77777777" w:rsidR="00B47E11" w:rsidRPr="00B47E11" w:rsidRDefault="00B47E11" w:rsidP="00B47E11">
            <w:pPr>
              <w:spacing w:after="60"/>
              <w:rPr>
                <w:iCs/>
                <w:sz w:val="20"/>
                <w:szCs w:val="20"/>
              </w:rPr>
            </w:pPr>
            <w:r w:rsidRPr="00B47E11">
              <w:rPr>
                <w:iCs/>
                <w:sz w:val="20"/>
                <w:szCs w:val="20"/>
              </w:rPr>
              <w:t>NSPR</w:t>
            </w:r>
          </w:p>
        </w:tc>
        <w:tc>
          <w:tcPr>
            <w:tcW w:w="460" w:type="pct"/>
            <w:tcBorders>
              <w:top w:val="single" w:sz="4" w:space="0" w:color="auto"/>
              <w:left w:val="single" w:sz="4" w:space="0" w:color="auto"/>
              <w:bottom w:val="single" w:sz="4" w:space="0" w:color="auto"/>
              <w:right w:val="single" w:sz="4" w:space="0" w:color="auto"/>
            </w:tcBorders>
          </w:tcPr>
          <w:p w14:paraId="7D5C239A" w14:textId="77777777" w:rsidR="00B47E11" w:rsidRPr="00B47E11" w:rsidRDefault="00B47E11" w:rsidP="00B47E11">
            <w:pPr>
              <w:spacing w:after="60"/>
              <w:rPr>
                <w:iCs/>
                <w:sz w:val="20"/>
                <w:szCs w:val="20"/>
              </w:rPr>
            </w:pPr>
            <w:r w:rsidRPr="00B47E11">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52CEB9D7" w14:textId="77777777" w:rsidR="00B47E11" w:rsidRPr="00B47E11" w:rsidRDefault="00B47E11" w:rsidP="00B47E11">
            <w:pPr>
              <w:spacing w:after="60"/>
              <w:rPr>
                <w:i/>
                <w:iCs/>
                <w:sz w:val="20"/>
                <w:szCs w:val="20"/>
              </w:rPr>
            </w:pPr>
            <w:r w:rsidRPr="00B47E11">
              <w:rPr>
                <w:i/>
                <w:iCs/>
                <w:sz w:val="20"/>
                <w:szCs w:val="20"/>
              </w:rPr>
              <w:t>Non-Spin Price—</w:t>
            </w:r>
            <w:r w:rsidRPr="00B47E11">
              <w:rPr>
                <w:iCs/>
                <w:sz w:val="20"/>
                <w:szCs w:val="20"/>
              </w:rPr>
              <w:t>The price for Non-Spin calculated based on the net total costs for Non-Spin, for the hour.</w:t>
            </w:r>
          </w:p>
        </w:tc>
      </w:tr>
      <w:tr w:rsidR="00B47E11" w:rsidRPr="00B47E11" w14:paraId="498B8FCC" w14:textId="77777777" w:rsidTr="00C01AF2">
        <w:tc>
          <w:tcPr>
            <w:tcW w:w="849" w:type="pct"/>
            <w:tcBorders>
              <w:top w:val="single" w:sz="4" w:space="0" w:color="auto"/>
              <w:left w:val="single" w:sz="4" w:space="0" w:color="auto"/>
              <w:bottom w:val="single" w:sz="4" w:space="0" w:color="auto"/>
              <w:right w:val="single" w:sz="4" w:space="0" w:color="auto"/>
            </w:tcBorders>
          </w:tcPr>
          <w:p w14:paraId="53FD8EF7" w14:textId="77777777" w:rsidR="00B47E11" w:rsidRPr="00B47E11" w:rsidRDefault="00B47E11" w:rsidP="00B47E11">
            <w:pPr>
              <w:spacing w:after="60"/>
              <w:rPr>
                <w:iCs/>
                <w:sz w:val="20"/>
                <w:szCs w:val="20"/>
              </w:rPr>
            </w:pPr>
            <w:r w:rsidRPr="00B47E11">
              <w:rPr>
                <w:iCs/>
                <w:sz w:val="20"/>
                <w:szCs w:val="20"/>
              </w:rPr>
              <w:t>NSCOSTTOT</w:t>
            </w:r>
          </w:p>
        </w:tc>
        <w:tc>
          <w:tcPr>
            <w:tcW w:w="460" w:type="pct"/>
            <w:tcBorders>
              <w:top w:val="single" w:sz="4" w:space="0" w:color="auto"/>
              <w:left w:val="single" w:sz="4" w:space="0" w:color="auto"/>
              <w:bottom w:val="single" w:sz="4" w:space="0" w:color="auto"/>
              <w:right w:val="single" w:sz="4" w:space="0" w:color="auto"/>
            </w:tcBorders>
          </w:tcPr>
          <w:p w14:paraId="41628481" w14:textId="77777777" w:rsidR="00B47E11" w:rsidRPr="00B47E11" w:rsidRDefault="00B47E11" w:rsidP="00B47E11">
            <w:pPr>
              <w:spacing w:after="60"/>
              <w:rPr>
                <w:iCs/>
                <w:sz w:val="20"/>
                <w:szCs w:val="20"/>
              </w:rPr>
            </w:pPr>
            <w:r w:rsidRPr="00B47E11">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7B821C7B" w14:textId="77777777" w:rsidR="00B47E11" w:rsidRPr="00B47E11" w:rsidRDefault="00B47E11" w:rsidP="00B47E11">
            <w:pPr>
              <w:spacing w:after="60"/>
              <w:rPr>
                <w:i/>
                <w:iCs/>
                <w:sz w:val="20"/>
                <w:szCs w:val="20"/>
              </w:rPr>
            </w:pPr>
            <w:r w:rsidRPr="00B47E11">
              <w:rPr>
                <w:i/>
                <w:iCs/>
                <w:sz w:val="20"/>
                <w:szCs w:val="20"/>
              </w:rPr>
              <w:t>Non-Spin Cost Total</w:t>
            </w:r>
            <w:r w:rsidRPr="00B47E11">
              <w:rPr>
                <w:iCs/>
                <w:sz w:val="20"/>
                <w:szCs w:val="20"/>
              </w:rPr>
              <w:t>—The net total costs for Non-Spin for the hour.  See item (5)(a) above.</w:t>
            </w:r>
          </w:p>
        </w:tc>
      </w:tr>
      <w:tr w:rsidR="00B47E11" w:rsidRPr="00B47E11" w14:paraId="1ACEE49E" w14:textId="77777777" w:rsidTr="00C01AF2">
        <w:tc>
          <w:tcPr>
            <w:tcW w:w="849" w:type="pct"/>
            <w:tcBorders>
              <w:top w:val="single" w:sz="4" w:space="0" w:color="auto"/>
              <w:left w:val="single" w:sz="4" w:space="0" w:color="auto"/>
              <w:bottom w:val="single" w:sz="4" w:space="0" w:color="auto"/>
              <w:right w:val="single" w:sz="4" w:space="0" w:color="auto"/>
            </w:tcBorders>
          </w:tcPr>
          <w:p w14:paraId="0A185B5B" w14:textId="77777777" w:rsidR="00B47E11" w:rsidRPr="00B47E11" w:rsidRDefault="00B47E11" w:rsidP="00B47E11">
            <w:pPr>
              <w:spacing w:after="60"/>
              <w:rPr>
                <w:iCs/>
                <w:sz w:val="20"/>
                <w:szCs w:val="20"/>
              </w:rPr>
            </w:pPr>
            <w:r w:rsidRPr="00B47E11">
              <w:rPr>
                <w:iCs/>
                <w:sz w:val="20"/>
                <w:szCs w:val="20"/>
              </w:rPr>
              <w:t>NSQTOT</w:t>
            </w:r>
          </w:p>
        </w:tc>
        <w:tc>
          <w:tcPr>
            <w:tcW w:w="460" w:type="pct"/>
            <w:tcBorders>
              <w:top w:val="single" w:sz="4" w:space="0" w:color="auto"/>
              <w:left w:val="single" w:sz="4" w:space="0" w:color="auto"/>
              <w:bottom w:val="single" w:sz="4" w:space="0" w:color="auto"/>
              <w:right w:val="single" w:sz="4" w:space="0" w:color="auto"/>
            </w:tcBorders>
          </w:tcPr>
          <w:p w14:paraId="63756828"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2A29A5EB" w14:textId="77777777" w:rsidR="00B47E11" w:rsidRPr="00B47E11" w:rsidRDefault="00B47E11" w:rsidP="00B47E11">
            <w:pPr>
              <w:spacing w:after="60"/>
              <w:rPr>
                <w:i/>
                <w:iCs/>
                <w:sz w:val="20"/>
                <w:szCs w:val="20"/>
              </w:rPr>
            </w:pPr>
            <w:r w:rsidRPr="00B47E11">
              <w:rPr>
                <w:i/>
                <w:iCs/>
                <w:sz w:val="20"/>
                <w:szCs w:val="20"/>
              </w:rPr>
              <w:t>Non-Spin Quantity Total</w:t>
            </w:r>
            <w:r w:rsidRPr="00B47E11">
              <w:rPr>
                <w:iCs/>
                <w:sz w:val="20"/>
                <w:szCs w:val="20"/>
              </w:rPr>
              <w:t>—The sum of every QSE’s Ancillary Service Obligation minus its self-arranged Non-Spin quantity in the DAM and any and all SASMs, for the hour.</w:t>
            </w:r>
          </w:p>
        </w:tc>
      </w:tr>
      <w:tr w:rsidR="00B47E11" w:rsidRPr="00B47E11" w14:paraId="04CC8809" w14:textId="77777777" w:rsidTr="00C01AF2">
        <w:tc>
          <w:tcPr>
            <w:tcW w:w="849" w:type="pct"/>
            <w:tcBorders>
              <w:top w:val="single" w:sz="4" w:space="0" w:color="auto"/>
              <w:left w:val="single" w:sz="4" w:space="0" w:color="auto"/>
              <w:bottom w:val="single" w:sz="4" w:space="0" w:color="auto"/>
              <w:right w:val="single" w:sz="4" w:space="0" w:color="auto"/>
            </w:tcBorders>
          </w:tcPr>
          <w:p w14:paraId="0E253660" w14:textId="77777777" w:rsidR="00B47E11" w:rsidRPr="00B47E11" w:rsidRDefault="00B47E11" w:rsidP="00B47E11">
            <w:pPr>
              <w:spacing w:after="60"/>
              <w:rPr>
                <w:iCs/>
                <w:sz w:val="20"/>
                <w:szCs w:val="20"/>
              </w:rPr>
            </w:pPr>
            <w:r w:rsidRPr="00B47E11">
              <w:rPr>
                <w:iCs/>
                <w:sz w:val="20"/>
                <w:szCs w:val="20"/>
              </w:rPr>
              <w:t xml:space="preserve">NSQ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4A3C476"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59B4B690" w14:textId="77777777" w:rsidR="00B47E11" w:rsidRPr="00B47E11" w:rsidRDefault="00B47E11" w:rsidP="00B47E11">
            <w:pPr>
              <w:spacing w:after="60"/>
              <w:rPr>
                <w:i/>
                <w:iCs/>
                <w:sz w:val="20"/>
                <w:szCs w:val="20"/>
              </w:rPr>
            </w:pPr>
            <w:r w:rsidRPr="00B47E11">
              <w:rPr>
                <w:i/>
                <w:iCs/>
                <w:sz w:val="20"/>
                <w:szCs w:val="20"/>
              </w:rPr>
              <w:t>Non-Spin Quantity per QSE</w:t>
            </w:r>
            <w:r w:rsidRPr="00B47E11">
              <w:rPr>
                <w:iCs/>
                <w:sz w:val="20"/>
                <w:szCs w:val="20"/>
              </w:rPr>
              <w:t xml:space="preserve">—The difference in QSE </w:t>
            </w:r>
            <w:r w:rsidRPr="00B47E11">
              <w:rPr>
                <w:i/>
                <w:iCs/>
                <w:sz w:val="20"/>
                <w:szCs w:val="20"/>
              </w:rPr>
              <w:t>q</w:t>
            </w:r>
            <w:r w:rsidRPr="00B47E11">
              <w:rPr>
                <w:iCs/>
                <w:sz w:val="20"/>
                <w:szCs w:val="20"/>
              </w:rPr>
              <w:t>’s Ancillary Service Obligation minus its self-arranged Non-Spin quantity in the DAM and any and all SASMs, for the hour.</w:t>
            </w:r>
          </w:p>
        </w:tc>
      </w:tr>
      <w:tr w:rsidR="00B47E11" w:rsidRPr="00B47E11" w14:paraId="2B88263F" w14:textId="77777777" w:rsidTr="00C01AF2">
        <w:tc>
          <w:tcPr>
            <w:tcW w:w="849" w:type="pct"/>
            <w:tcBorders>
              <w:top w:val="single" w:sz="4" w:space="0" w:color="auto"/>
              <w:left w:val="single" w:sz="4" w:space="0" w:color="auto"/>
              <w:bottom w:val="single" w:sz="4" w:space="0" w:color="auto"/>
              <w:right w:val="single" w:sz="4" w:space="0" w:color="auto"/>
            </w:tcBorders>
          </w:tcPr>
          <w:p w14:paraId="358B6CF4" w14:textId="77777777" w:rsidR="00B47E11" w:rsidRPr="00B47E11" w:rsidRDefault="00B47E11" w:rsidP="00B47E11">
            <w:pPr>
              <w:spacing w:after="60"/>
              <w:rPr>
                <w:iCs/>
                <w:sz w:val="20"/>
                <w:szCs w:val="20"/>
              </w:rPr>
            </w:pPr>
            <w:r w:rsidRPr="00B47E11">
              <w:rPr>
                <w:iCs/>
                <w:sz w:val="20"/>
                <w:szCs w:val="20"/>
              </w:rPr>
              <w:t xml:space="preserve">NSO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0DFA282"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5E6A3535" w14:textId="77777777" w:rsidR="00B47E11" w:rsidRPr="00B47E11" w:rsidRDefault="00B47E11" w:rsidP="00B47E11">
            <w:pPr>
              <w:spacing w:after="60"/>
              <w:rPr>
                <w:i/>
                <w:iCs/>
                <w:sz w:val="20"/>
                <w:szCs w:val="20"/>
              </w:rPr>
            </w:pPr>
            <w:r w:rsidRPr="00B47E11">
              <w:rPr>
                <w:i/>
                <w:iCs/>
                <w:sz w:val="20"/>
                <w:szCs w:val="20"/>
              </w:rPr>
              <w:t>Non-Spin Obligation per QSE</w:t>
            </w:r>
            <w:r w:rsidRPr="00B47E11">
              <w:rPr>
                <w:iCs/>
                <w:sz w:val="20"/>
                <w:szCs w:val="20"/>
              </w:rPr>
              <w:t xml:space="preserve">—The Ancillary Service Obligation of QSE </w:t>
            </w:r>
            <w:r w:rsidRPr="00B47E11">
              <w:rPr>
                <w:i/>
                <w:iCs/>
                <w:sz w:val="20"/>
                <w:szCs w:val="20"/>
              </w:rPr>
              <w:t>q</w:t>
            </w:r>
            <w:r w:rsidRPr="00B47E11">
              <w:rPr>
                <w:iCs/>
                <w:sz w:val="20"/>
                <w:szCs w:val="20"/>
              </w:rPr>
              <w:t>, for the hour.</w:t>
            </w:r>
          </w:p>
        </w:tc>
      </w:tr>
      <w:tr w:rsidR="00B47E11" w:rsidRPr="00B47E11" w14:paraId="3F897212" w14:textId="77777777" w:rsidTr="00C01AF2">
        <w:tc>
          <w:tcPr>
            <w:tcW w:w="849" w:type="pct"/>
            <w:tcBorders>
              <w:top w:val="single" w:sz="4" w:space="0" w:color="auto"/>
              <w:left w:val="single" w:sz="4" w:space="0" w:color="auto"/>
              <w:bottom w:val="single" w:sz="4" w:space="0" w:color="auto"/>
              <w:right w:val="single" w:sz="4" w:space="0" w:color="auto"/>
            </w:tcBorders>
          </w:tcPr>
          <w:p w14:paraId="212FF942" w14:textId="77777777" w:rsidR="00B47E11" w:rsidRPr="00B47E11" w:rsidRDefault="00B47E11" w:rsidP="00B47E11">
            <w:pPr>
              <w:spacing w:after="60"/>
              <w:rPr>
                <w:iCs/>
                <w:sz w:val="20"/>
                <w:szCs w:val="20"/>
              </w:rPr>
            </w:pPr>
            <w:r w:rsidRPr="00B47E11">
              <w:rPr>
                <w:iCs/>
                <w:sz w:val="20"/>
                <w:szCs w:val="20"/>
              </w:rPr>
              <w:t xml:space="preserve">DASANSQ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87A1F8F"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0198ED6" w14:textId="77777777" w:rsidR="00B47E11" w:rsidRPr="00B47E11" w:rsidRDefault="00B47E11" w:rsidP="00B47E11">
            <w:pPr>
              <w:spacing w:after="60"/>
              <w:rPr>
                <w:i/>
                <w:iCs/>
                <w:sz w:val="20"/>
                <w:szCs w:val="20"/>
              </w:rPr>
            </w:pPr>
            <w:r w:rsidRPr="00B47E11">
              <w:rPr>
                <w:i/>
                <w:iCs/>
                <w:sz w:val="20"/>
                <w:szCs w:val="20"/>
              </w:rPr>
              <w:t>Day-Ahead Self-Arranged Non-Spin Quantity per QSE for DAM</w:t>
            </w:r>
            <w:r w:rsidRPr="00B47E11">
              <w:rPr>
                <w:iCs/>
                <w:sz w:val="20"/>
                <w:szCs w:val="20"/>
              </w:rPr>
              <w:t xml:space="preserve">—The self-arranged Non-Spin quantity submitted by QSE </w:t>
            </w:r>
            <w:r w:rsidRPr="00B47E11">
              <w:rPr>
                <w:i/>
                <w:iCs/>
                <w:sz w:val="20"/>
                <w:szCs w:val="20"/>
              </w:rPr>
              <w:t>q</w:t>
            </w:r>
            <w:r w:rsidRPr="00B47E11">
              <w:rPr>
                <w:iCs/>
                <w:sz w:val="20"/>
                <w:szCs w:val="20"/>
              </w:rPr>
              <w:t xml:space="preserve"> before 1000 in the Day-Ahead.</w:t>
            </w:r>
          </w:p>
        </w:tc>
      </w:tr>
      <w:tr w:rsidR="00B47E11" w:rsidRPr="00B47E11" w14:paraId="6BCBE6F5" w14:textId="77777777" w:rsidTr="00C01AF2">
        <w:trPr>
          <w:cantSplit/>
        </w:trPr>
        <w:tc>
          <w:tcPr>
            <w:tcW w:w="849" w:type="pct"/>
            <w:tcBorders>
              <w:top w:val="single" w:sz="4" w:space="0" w:color="auto"/>
              <w:left w:val="single" w:sz="4" w:space="0" w:color="auto"/>
              <w:bottom w:val="single" w:sz="4" w:space="0" w:color="auto"/>
              <w:right w:val="single" w:sz="4" w:space="0" w:color="auto"/>
            </w:tcBorders>
          </w:tcPr>
          <w:p w14:paraId="16E9FD93" w14:textId="77777777" w:rsidR="00B47E11" w:rsidRPr="00B47E11" w:rsidRDefault="00B47E11" w:rsidP="00B47E11">
            <w:pPr>
              <w:spacing w:after="60"/>
              <w:rPr>
                <w:iCs/>
                <w:sz w:val="20"/>
                <w:szCs w:val="20"/>
              </w:rPr>
            </w:pPr>
            <w:r w:rsidRPr="00B47E11">
              <w:rPr>
                <w:iCs/>
                <w:sz w:val="20"/>
                <w:szCs w:val="20"/>
              </w:rPr>
              <w:t xml:space="preserve">RTSANSQ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9B1AC7F"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2033518A" w14:textId="77777777" w:rsidR="00B47E11" w:rsidRPr="00B47E11" w:rsidRDefault="00B47E11" w:rsidP="00B47E11">
            <w:pPr>
              <w:spacing w:after="60"/>
              <w:rPr>
                <w:i/>
                <w:iCs/>
                <w:sz w:val="20"/>
                <w:szCs w:val="20"/>
              </w:rPr>
            </w:pPr>
            <w:r w:rsidRPr="00B47E11">
              <w:rPr>
                <w:i/>
                <w:iCs/>
                <w:sz w:val="20"/>
                <w:szCs w:val="20"/>
              </w:rPr>
              <w:t>Self-Arranged Non-Spin Quantity per QSE for all SASMs</w:t>
            </w:r>
            <w:r w:rsidRPr="00B47E11">
              <w:rPr>
                <w:iCs/>
                <w:sz w:val="20"/>
                <w:szCs w:val="20"/>
              </w:rPr>
              <w:t xml:space="preserve">—The sum of all self-arranged Non-Spin quantities submitted by QSE </w:t>
            </w:r>
            <w:r w:rsidRPr="00B47E11">
              <w:rPr>
                <w:i/>
                <w:iCs/>
                <w:sz w:val="20"/>
                <w:szCs w:val="20"/>
              </w:rPr>
              <w:t>q</w:t>
            </w:r>
            <w:r w:rsidRPr="00B47E11">
              <w:rPr>
                <w:iCs/>
                <w:sz w:val="20"/>
                <w:szCs w:val="20"/>
              </w:rPr>
              <w:t xml:space="preserve"> for all SASMs due to an increase in the Ancillary Service Plan per Section 4.4.7.1.</w:t>
            </w:r>
          </w:p>
        </w:tc>
      </w:tr>
      <w:tr w:rsidR="00B47E11" w:rsidRPr="00B47E11" w14:paraId="3BD094DF" w14:textId="77777777" w:rsidTr="00C01AF2">
        <w:tc>
          <w:tcPr>
            <w:tcW w:w="849" w:type="pct"/>
            <w:tcBorders>
              <w:top w:val="single" w:sz="4" w:space="0" w:color="auto"/>
              <w:left w:val="single" w:sz="4" w:space="0" w:color="auto"/>
              <w:bottom w:val="single" w:sz="4" w:space="0" w:color="auto"/>
              <w:right w:val="single" w:sz="4" w:space="0" w:color="auto"/>
            </w:tcBorders>
          </w:tcPr>
          <w:p w14:paraId="08683E51" w14:textId="77777777" w:rsidR="00B47E11" w:rsidRPr="00B47E11" w:rsidRDefault="00B47E11" w:rsidP="00B47E11">
            <w:pPr>
              <w:spacing w:after="60"/>
              <w:rPr>
                <w:iCs/>
                <w:sz w:val="20"/>
                <w:szCs w:val="20"/>
              </w:rPr>
            </w:pPr>
            <w:r w:rsidRPr="00B47E11">
              <w:rPr>
                <w:iCs/>
                <w:sz w:val="20"/>
                <w:szCs w:val="20"/>
              </w:rPr>
              <w:t xml:space="preserve">RTPCNS </w:t>
            </w:r>
            <w:r w:rsidRPr="00B47E11">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222B5FE7"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50AD66A" w14:textId="77777777" w:rsidR="00B47E11" w:rsidRPr="00B47E11" w:rsidRDefault="00B47E11" w:rsidP="00B47E11">
            <w:pPr>
              <w:spacing w:after="60"/>
              <w:rPr>
                <w:i/>
                <w:iCs/>
                <w:sz w:val="20"/>
                <w:szCs w:val="20"/>
              </w:rPr>
            </w:pPr>
            <w:r w:rsidRPr="00B47E11">
              <w:rPr>
                <w:i/>
                <w:iCs/>
                <w:sz w:val="20"/>
                <w:szCs w:val="20"/>
              </w:rPr>
              <w:t>Procured Capacity for Non-Spin per QSE by market—</w:t>
            </w:r>
            <w:r w:rsidRPr="00B47E11">
              <w:rPr>
                <w:iCs/>
                <w:sz w:val="20"/>
                <w:szCs w:val="20"/>
              </w:rPr>
              <w:t xml:space="preserve">The MW portion of QSE </w:t>
            </w:r>
            <w:r w:rsidRPr="00B47E11">
              <w:rPr>
                <w:i/>
                <w:iCs/>
                <w:sz w:val="20"/>
                <w:szCs w:val="20"/>
              </w:rPr>
              <w:t>q</w:t>
            </w:r>
            <w:r w:rsidRPr="00B47E11">
              <w:rPr>
                <w:iCs/>
                <w:sz w:val="20"/>
                <w:szCs w:val="20"/>
              </w:rPr>
              <w:t xml:space="preserve">’s Ancillary Service Offers cleared in the market </w:t>
            </w:r>
            <w:r w:rsidRPr="00B47E11">
              <w:rPr>
                <w:i/>
                <w:iCs/>
                <w:sz w:val="20"/>
                <w:szCs w:val="20"/>
              </w:rPr>
              <w:t>m</w:t>
            </w:r>
            <w:r w:rsidRPr="00B47E11">
              <w:rPr>
                <w:iCs/>
                <w:sz w:val="20"/>
                <w:szCs w:val="20"/>
              </w:rPr>
              <w:t xml:space="preserve"> to provide Non-Spin, for the hour.</w:t>
            </w:r>
          </w:p>
        </w:tc>
      </w:tr>
      <w:tr w:rsidR="00B47E11" w:rsidRPr="00B47E11" w14:paraId="5418212F" w14:textId="77777777" w:rsidTr="00C01AF2">
        <w:tc>
          <w:tcPr>
            <w:tcW w:w="849" w:type="pct"/>
            <w:tcBorders>
              <w:top w:val="single" w:sz="4" w:space="0" w:color="auto"/>
              <w:left w:val="single" w:sz="4" w:space="0" w:color="auto"/>
              <w:bottom w:val="single" w:sz="4" w:space="0" w:color="auto"/>
              <w:right w:val="single" w:sz="4" w:space="0" w:color="auto"/>
            </w:tcBorders>
          </w:tcPr>
          <w:p w14:paraId="4BEC0C4C" w14:textId="77777777" w:rsidR="00B47E11" w:rsidRPr="00B47E11" w:rsidRDefault="00B47E11" w:rsidP="00B47E11">
            <w:pPr>
              <w:spacing w:after="60"/>
              <w:rPr>
                <w:iCs/>
                <w:sz w:val="20"/>
                <w:szCs w:val="20"/>
              </w:rPr>
            </w:pPr>
            <w:r w:rsidRPr="00B47E11">
              <w:rPr>
                <w:iCs/>
                <w:sz w:val="20"/>
                <w:szCs w:val="20"/>
              </w:rPr>
              <w:t xml:space="preserve">NSFQ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9A09EEB"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1FD7902" w14:textId="77777777" w:rsidR="00B47E11" w:rsidRPr="00B47E11" w:rsidRDefault="00B47E11" w:rsidP="00B47E11">
            <w:pPr>
              <w:spacing w:after="60"/>
              <w:rPr>
                <w:iCs/>
                <w:sz w:val="20"/>
                <w:szCs w:val="20"/>
              </w:rPr>
            </w:pPr>
            <w:r w:rsidRPr="00B47E11">
              <w:rPr>
                <w:i/>
                <w:iCs/>
                <w:sz w:val="20"/>
                <w:szCs w:val="20"/>
              </w:rPr>
              <w:t>Non-Spin Failure Quantity per QSE—</w:t>
            </w:r>
            <w:r w:rsidRPr="00B47E11">
              <w:rPr>
                <w:iCs/>
                <w:sz w:val="20"/>
                <w:szCs w:val="20"/>
              </w:rPr>
              <w:t xml:space="preserve">QSE </w:t>
            </w:r>
            <w:r w:rsidRPr="00B47E11">
              <w:rPr>
                <w:i/>
                <w:iCs/>
                <w:sz w:val="20"/>
                <w:szCs w:val="20"/>
              </w:rPr>
              <w:t>q</w:t>
            </w:r>
            <w:r w:rsidRPr="00B47E11">
              <w:rPr>
                <w:iCs/>
                <w:sz w:val="20"/>
                <w:szCs w:val="20"/>
              </w:rPr>
              <w:t>’s total capacity associated with failures on its Ancillary Service Supply Responsibility for Non-Spin, for the hour.</w:t>
            </w:r>
          </w:p>
        </w:tc>
      </w:tr>
      <w:tr w:rsidR="00B47E11" w:rsidRPr="00B47E11" w14:paraId="3ED93FC0" w14:textId="77777777" w:rsidTr="00C01AF2">
        <w:tc>
          <w:tcPr>
            <w:tcW w:w="849" w:type="pct"/>
            <w:tcBorders>
              <w:top w:val="single" w:sz="4" w:space="0" w:color="auto"/>
              <w:left w:val="single" w:sz="4" w:space="0" w:color="auto"/>
              <w:bottom w:val="single" w:sz="4" w:space="0" w:color="auto"/>
              <w:right w:val="single" w:sz="4" w:space="0" w:color="auto"/>
            </w:tcBorders>
          </w:tcPr>
          <w:p w14:paraId="3CBDF1A6" w14:textId="77777777" w:rsidR="00B47E11" w:rsidRPr="00B47E11" w:rsidRDefault="00B47E11" w:rsidP="00B47E11">
            <w:pPr>
              <w:spacing w:after="60"/>
              <w:rPr>
                <w:iCs/>
                <w:sz w:val="20"/>
                <w:szCs w:val="20"/>
              </w:rPr>
            </w:pPr>
            <w:r w:rsidRPr="00B47E11">
              <w:rPr>
                <w:sz w:val="20"/>
                <w:szCs w:val="20"/>
              </w:rPr>
              <w:lastRenderedPageBreak/>
              <w:t xml:space="preserve">RNSFQ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DEC4485" w14:textId="77777777" w:rsidR="00B47E11" w:rsidRPr="00B47E11" w:rsidRDefault="00B47E11" w:rsidP="00B47E11">
            <w:pPr>
              <w:spacing w:after="60"/>
              <w:rPr>
                <w:iCs/>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C0D8CA4" w14:textId="77777777" w:rsidR="00B47E11" w:rsidRPr="00B47E11" w:rsidRDefault="00B47E11" w:rsidP="00B47E11">
            <w:pPr>
              <w:spacing w:after="60"/>
              <w:rPr>
                <w:i/>
                <w:iCs/>
                <w:sz w:val="20"/>
                <w:szCs w:val="20"/>
              </w:rPr>
            </w:pPr>
            <w:r w:rsidRPr="00B47E11">
              <w:rPr>
                <w:i/>
                <w:sz w:val="20"/>
                <w:szCs w:val="20"/>
              </w:rPr>
              <w:t>Reconfiguration Non-Spin Failure Quantity per QSE—</w:t>
            </w:r>
            <w:r w:rsidRPr="00B47E11">
              <w:rPr>
                <w:sz w:val="20"/>
                <w:szCs w:val="20"/>
              </w:rPr>
              <w:t xml:space="preserve">QSE </w:t>
            </w:r>
            <w:r w:rsidRPr="00B47E11">
              <w:rPr>
                <w:i/>
                <w:sz w:val="20"/>
                <w:szCs w:val="20"/>
              </w:rPr>
              <w:t>q</w:t>
            </w:r>
            <w:r w:rsidRPr="00B47E11">
              <w:rPr>
                <w:sz w:val="20"/>
                <w:szCs w:val="20"/>
              </w:rPr>
              <w:t>’s total capacity associated with reconfiguration reductions on its Ancillary Service Supply Responsibility for Non-Spin, for the hour.</w:t>
            </w:r>
          </w:p>
        </w:tc>
      </w:tr>
      <w:tr w:rsidR="00B47E11" w:rsidRPr="00B47E11" w14:paraId="7016C573" w14:textId="77777777" w:rsidTr="00C01AF2">
        <w:tc>
          <w:tcPr>
            <w:tcW w:w="849" w:type="pct"/>
            <w:tcBorders>
              <w:top w:val="single" w:sz="4" w:space="0" w:color="auto"/>
              <w:left w:val="single" w:sz="4" w:space="0" w:color="auto"/>
              <w:bottom w:val="single" w:sz="4" w:space="0" w:color="auto"/>
              <w:right w:val="single" w:sz="4" w:space="0" w:color="auto"/>
            </w:tcBorders>
          </w:tcPr>
          <w:p w14:paraId="2F6F903A" w14:textId="77777777" w:rsidR="00B47E11" w:rsidRPr="00B47E11" w:rsidRDefault="00B47E11" w:rsidP="00B47E11">
            <w:pPr>
              <w:spacing w:after="60"/>
              <w:rPr>
                <w:iCs/>
                <w:sz w:val="20"/>
                <w:szCs w:val="20"/>
              </w:rPr>
            </w:pPr>
            <w:r w:rsidRPr="00B47E11">
              <w:rPr>
                <w:iCs/>
                <w:sz w:val="20"/>
                <w:szCs w:val="20"/>
              </w:rPr>
              <w:t xml:space="preserve">HLRS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5FCD4FD"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2F83D889" w14:textId="77777777" w:rsidR="00B47E11" w:rsidRPr="00B47E11" w:rsidRDefault="00B47E11" w:rsidP="00B47E11">
            <w:pPr>
              <w:spacing w:after="60"/>
              <w:rPr>
                <w:iCs/>
                <w:sz w:val="20"/>
                <w:szCs w:val="20"/>
              </w:rPr>
            </w:pPr>
            <w:r w:rsidRPr="00B47E11">
              <w:rPr>
                <w:i/>
                <w:iCs/>
                <w:sz w:val="20"/>
                <w:szCs w:val="20"/>
              </w:rPr>
              <w:t>The Hourly Load Ratio Share calculated for QSE q for the hour</w:t>
            </w:r>
            <w:r w:rsidRPr="00B47E11">
              <w:rPr>
                <w:iCs/>
                <w:sz w:val="20"/>
                <w:szCs w:val="20"/>
              </w:rPr>
              <w:t>.  See Section 6.6.2.4.</w:t>
            </w:r>
          </w:p>
        </w:tc>
      </w:tr>
      <w:tr w:rsidR="00B47E11" w:rsidRPr="00B47E11" w14:paraId="6D4DD6B0" w14:textId="77777777" w:rsidTr="00C01AF2">
        <w:tc>
          <w:tcPr>
            <w:tcW w:w="849" w:type="pct"/>
            <w:tcBorders>
              <w:top w:val="single" w:sz="4" w:space="0" w:color="auto"/>
              <w:left w:val="single" w:sz="4" w:space="0" w:color="auto"/>
              <w:bottom w:val="single" w:sz="4" w:space="0" w:color="auto"/>
              <w:right w:val="single" w:sz="4" w:space="0" w:color="auto"/>
            </w:tcBorders>
          </w:tcPr>
          <w:p w14:paraId="34A1CA22" w14:textId="77777777" w:rsidR="00B47E11" w:rsidRPr="00B47E11" w:rsidRDefault="00B47E11" w:rsidP="00B47E11">
            <w:pPr>
              <w:rPr>
                <w:sz w:val="20"/>
                <w:szCs w:val="20"/>
              </w:rPr>
            </w:pPr>
            <w:r w:rsidRPr="00B47E11">
              <w:rPr>
                <w:sz w:val="20"/>
                <w:szCs w:val="20"/>
              </w:rPr>
              <w:t xml:space="preserve">PCNS </w:t>
            </w:r>
            <w:r w:rsidRPr="00B47E11">
              <w:rPr>
                <w:i/>
                <w:sz w:val="20"/>
                <w:szCs w:val="20"/>
                <w:vertAlign w:val="subscript"/>
              </w:rPr>
              <w:t>q</w:t>
            </w:r>
            <w:r w:rsidRPr="00B47E11">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3DD44FD8" w14:textId="77777777" w:rsidR="00B47E11" w:rsidRPr="00B47E11" w:rsidRDefault="00B47E11" w:rsidP="00B47E11">
            <w:pPr>
              <w:rPr>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507F4FA" w14:textId="77777777" w:rsidR="00B47E11" w:rsidRPr="00B47E11" w:rsidRDefault="00B47E11" w:rsidP="00B47E11">
            <w:pPr>
              <w:rPr>
                <w:sz w:val="20"/>
                <w:szCs w:val="20"/>
              </w:rPr>
            </w:pPr>
            <w:r w:rsidRPr="00B47E11">
              <w:rPr>
                <w:i/>
                <w:sz w:val="20"/>
                <w:szCs w:val="20"/>
              </w:rPr>
              <w:t>Procured Capacity for Non-Spin Service per QSE in DAM</w:t>
            </w:r>
            <w:r w:rsidRPr="00B47E11">
              <w:rPr>
                <w:sz w:val="20"/>
                <w:szCs w:val="20"/>
              </w:rPr>
              <w:t xml:space="preserve">—The total Non-Spin capacity quantity awarded to QSE </w:t>
            </w:r>
            <w:r w:rsidRPr="00B47E11">
              <w:rPr>
                <w:i/>
                <w:sz w:val="20"/>
                <w:szCs w:val="20"/>
              </w:rPr>
              <w:t>q</w:t>
            </w:r>
            <w:r w:rsidRPr="00B47E11">
              <w:rPr>
                <w:sz w:val="20"/>
                <w:szCs w:val="20"/>
              </w:rPr>
              <w:t xml:space="preserve"> in the DAM for all the Resources represented by the QSE</w:t>
            </w:r>
            <w:r w:rsidRPr="00B47E11">
              <w:rPr>
                <w:iCs/>
                <w:sz w:val="20"/>
                <w:szCs w:val="20"/>
              </w:rPr>
              <w:t>,</w:t>
            </w:r>
            <w:r w:rsidRPr="00B47E11">
              <w:rPr>
                <w:sz w:val="20"/>
                <w:szCs w:val="20"/>
              </w:rPr>
              <w:t xml:space="preserve"> for the hour.</w:t>
            </w:r>
          </w:p>
        </w:tc>
      </w:tr>
      <w:tr w:rsidR="00B47E11" w:rsidRPr="00B47E11" w14:paraId="7D455BDA" w14:textId="77777777" w:rsidTr="00C01AF2">
        <w:tc>
          <w:tcPr>
            <w:tcW w:w="849" w:type="pct"/>
            <w:tcBorders>
              <w:top w:val="single" w:sz="4" w:space="0" w:color="auto"/>
              <w:left w:val="single" w:sz="4" w:space="0" w:color="auto"/>
              <w:bottom w:val="single" w:sz="4" w:space="0" w:color="auto"/>
              <w:right w:val="single" w:sz="4" w:space="0" w:color="auto"/>
            </w:tcBorders>
          </w:tcPr>
          <w:p w14:paraId="5E31FCCC" w14:textId="77777777" w:rsidR="00B47E11" w:rsidRPr="00B47E11" w:rsidRDefault="00B47E11" w:rsidP="00B47E11">
            <w:pPr>
              <w:spacing w:after="60"/>
              <w:rPr>
                <w:iCs/>
                <w:sz w:val="20"/>
                <w:szCs w:val="20"/>
              </w:rPr>
            </w:pPr>
            <w:r w:rsidRPr="00B47E11">
              <w:rPr>
                <w:iCs/>
                <w:sz w:val="20"/>
                <w:szCs w:val="20"/>
              </w:rPr>
              <w:t xml:space="preserve">SANSQ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EBBF673"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BEA7989" w14:textId="77777777" w:rsidR="00B47E11" w:rsidRPr="00B47E11" w:rsidRDefault="00B47E11" w:rsidP="00B47E11">
            <w:pPr>
              <w:spacing w:after="60"/>
              <w:rPr>
                <w:i/>
                <w:iCs/>
                <w:sz w:val="20"/>
                <w:szCs w:val="20"/>
              </w:rPr>
            </w:pPr>
            <w:r w:rsidRPr="00B47E11">
              <w:rPr>
                <w:i/>
                <w:iCs/>
                <w:sz w:val="20"/>
                <w:szCs w:val="20"/>
              </w:rPr>
              <w:t>Total Self-Arranged Non-Spin Supplied Quantity per QSE for all markets</w:t>
            </w:r>
            <w:r w:rsidRPr="00B47E11">
              <w:rPr>
                <w:iCs/>
                <w:sz w:val="20"/>
                <w:szCs w:val="20"/>
              </w:rPr>
              <w:t xml:space="preserve">—The sum of all self-arranged Non-Spin quantities submitted by QSE </w:t>
            </w:r>
            <w:r w:rsidRPr="00B47E11">
              <w:rPr>
                <w:i/>
                <w:iCs/>
                <w:sz w:val="20"/>
                <w:szCs w:val="20"/>
              </w:rPr>
              <w:t>q</w:t>
            </w:r>
            <w:r w:rsidRPr="00B47E11">
              <w:rPr>
                <w:iCs/>
                <w:sz w:val="20"/>
                <w:szCs w:val="20"/>
              </w:rPr>
              <w:t xml:space="preserve"> for DAM and all SASMs.</w:t>
            </w:r>
          </w:p>
        </w:tc>
      </w:tr>
      <w:tr w:rsidR="00B47E11" w:rsidRPr="00B47E11" w14:paraId="5D43ABE3" w14:textId="77777777" w:rsidTr="00C01AF2">
        <w:tc>
          <w:tcPr>
            <w:tcW w:w="849" w:type="pct"/>
            <w:tcBorders>
              <w:top w:val="single" w:sz="4" w:space="0" w:color="auto"/>
              <w:left w:val="single" w:sz="4" w:space="0" w:color="auto"/>
              <w:bottom w:val="single" w:sz="4" w:space="0" w:color="auto"/>
              <w:right w:val="single" w:sz="4" w:space="0" w:color="auto"/>
            </w:tcBorders>
          </w:tcPr>
          <w:p w14:paraId="68E1A74A" w14:textId="77777777" w:rsidR="00B47E11" w:rsidRPr="00B47E11" w:rsidRDefault="00B47E11" w:rsidP="00B47E11">
            <w:pPr>
              <w:spacing w:after="60"/>
              <w:rPr>
                <w:i/>
                <w:sz w:val="20"/>
                <w:szCs w:val="20"/>
              </w:rPr>
            </w:pPr>
            <w:r w:rsidRPr="00B47E11">
              <w:rPr>
                <w:i/>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33DBADB5" w14:textId="77777777" w:rsidR="00B47E11" w:rsidRPr="00B47E11" w:rsidRDefault="00B47E11" w:rsidP="00B47E11">
            <w:pPr>
              <w:spacing w:after="60"/>
              <w:rPr>
                <w:sz w:val="20"/>
                <w:szCs w:val="20"/>
              </w:rPr>
            </w:pPr>
            <w:r w:rsidRPr="00B47E11">
              <w:rPr>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0DA3BAD8" w14:textId="77777777" w:rsidR="00B47E11" w:rsidRPr="00B47E11" w:rsidRDefault="00B47E11" w:rsidP="00B47E11">
            <w:pPr>
              <w:spacing w:after="60"/>
              <w:rPr>
                <w:sz w:val="20"/>
                <w:szCs w:val="20"/>
              </w:rPr>
            </w:pPr>
            <w:r w:rsidRPr="00B47E11">
              <w:rPr>
                <w:sz w:val="20"/>
                <w:szCs w:val="20"/>
              </w:rPr>
              <w:t>A QSE.</w:t>
            </w:r>
          </w:p>
        </w:tc>
      </w:tr>
      <w:tr w:rsidR="00B47E11" w:rsidRPr="00B47E11" w14:paraId="615CB261" w14:textId="77777777" w:rsidTr="00C01AF2">
        <w:tc>
          <w:tcPr>
            <w:tcW w:w="849" w:type="pct"/>
            <w:tcBorders>
              <w:top w:val="single" w:sz="4" w:space="0" w:color="auto"/>
              <w:left w:val="single" w:sz="4" w:space="0" w:color="auto"/>
              <w:bottom w:val="single" w:sz="4" w:space="0" w:color="auto"/>
              <w:right w:val="single" w:sz="4" w:space="0" w:color="auto"/>
            </w:tcBorders>
          </w:tcPr>
          <w:p w14:paraId="0825FEE2" w14:textId="77777777" w:rsidR="00B47E11" w:rsidRPr="00B47E11" w:rsidRDefault="00B47E11" w:rsidP="00B47E11">
            <w:pPr>
              <w:spacing w:after="60"/>
              <w:rPr>
                <w:i/>
                <w:sz w:val="20"/>
                <w:szCs w:val="20"/>
              </w:rPr>
            </w:pPr>
            <w:r w:rsidRPr="00B47E11">
              <w:rPr>
                <w:i/>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34AFC84B" w14:textId="77777777" w:rsidR="00B47E11" w:rsidRPr="00B47E11" w:rsidRDefault="00B47E11" w:rsidP="00B47E11">
            <w:pPr>
              <w:spacing w:after="60"/>
              <w:rPr>
                <w:sz w:val="20"/>
                <w:szCs w:val="20"/>
              </w:rPr>
            </w:pPr>
            <w:r w:rsidRPr="00B47E11">
              <w:rPr>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56A3B4D2" w14:textId="77777777" w:rsidR="00B47E11" w:rsidRPr="00B47E11" w:rsidRDefault="00B47E11" w:rsidP="00B47E11">
            <w:pPr>
              <w:spacing w:after="60"/>
              <w:rPr>
                <w:sz w:val="20"/>
                <w:szCs w:val="20"/>
              </w:rPr>
            </w:pPr>
            <w:r w:rsidRPr="00B47E11">
              <w:rPr>
                <w:sz w:val="20"/>
                <w:szCs w:val="20"/>
              </w:rPr>
              <w:t>An Ancillary Service market (SASM or RSASM) for the given Operating Hour.</w:t>
            </w:r>
          </w:p>
        </w:tc>
      </w:tr>
    </w:tbl>
    <w:p w14:paraId="3C342821" w14:textId="77777777" w:rsidR="00B47E11" w:rsidRPr="00B47E11" w:rsidRDefault="00B47E11" w:rsidP="00B47E11">
      <w:pPr>
        <w:rPr>
          <w:szCs w:val="20"/>
        </w:rPr>
      </w:pPr>
    </w:p>
    <w:p w14:paraId="37F43B40" w14:textId="77777777" w:rsidR="00B47E11" w:rsidRPr="00B47E11" w:rsidRDefault="00B47E11" w:rsidP="00B47E11">
      <w:pPr>
        <w:spacing w:after="240"/>
        <w:ind w:left="1440" w:hanging="720"/>
        <w:rPr>
          <w:szCs w:val="20"/>
        </w:rPr>
      </w:pPr>
      <w:r w:rsidRPr="00B47E11">
        <w:rPr>
          <w:szCs w:val="20"/>
        </w:rPr>
        <w:t>(c)</w:t>
      </w:r>
      <w:r w:rsidRPr="00B47E11">
        <w:rPr>
          <w:szCs w:val="20"/>
        </w:rPr>
        <w:tab/>
        <w:t>The adjustment to each QSE’s DAM charge for the Non-Spin for the Operating Hour, due to changes during the Adjustment Period or Real-Time operations, is calculated as follows:</w:t>
      </w:r>
    </w:p>
    <w:p w14:paraId="2F91E81C" w14:textId="77777777" w:rsidR="00B47E11" w:rsidRPr="00B47E11" w:rsidRDefault="00B47E11" w:rsidP="00B47E11">
      <w:pPr>
        <w:spacing w:after="240"/>
        <w:ind w:left="2880" w:hanging="2160"/>
        <w:rPr>
          <w:b/>
          <w:bCs/>
          <w:szCs w:val="20"/>
          <w:lang w:val="pt-BR"/>
        </w:rPr>
      </w:pPr>
      <w:r w:rsidRPr="00B47E11">
        <w:rPr>
          <w:b/>
          <w:bCs/>
          <w:szCs w:val="20"/>
          <w:lang w:val="pt-BR"/>
        </w:rPr>
        <w:t xml:space="preserve">RTNSAMT </w:t>
      </w:r>
      <w:r w:rsidRPr="00B47E11">
        <w:rPr>
          <w:b/>
          <w:bCs/>
          <w:i/>
          <w:szCs w:val="20"/>
          <w:vertAlign w:val="subscript"/>
          <w:lang w:val="pt-BR"/>
        </w:rPr>
        <w:t>q</w:t>
      </w:r>
      <w:r w:rsidRPr="00B47E11">
        <w:rPr>
          <w:b/>
          <w:bCs/>
          <w:szCs w:val="20"/>
          <w:lang w:val="pt-BR"/>
        </w:rPr>
        <w:tab/>
        <w:t>=</w:t>
      </w:r>
      <w:r w:rsidRPr="00B47E11">
        <w:rPr>
          <w:b/>
          <w:bCs/>
          <w:szCs w:val="20"/>
          <w:lang w:val="pt-BR"/>
        </w:rPr>
        <w:tab/>
        <w:t xml:space="preserve">NSCOST </w:t>
      </w:r>
      <w:r w:rsidRPr="00B47E11">
        <w:rPr>
          <w:b/>
          <w:bCs/>
          <w:i/>
          <w:szCs w:val="20"/>
          <w:vertAlign w:val="subscript"/>
          <w:lang w:val="pt-BR"/>
        </w:rPr>
        <w:t>q</w:t>
      </w:r>
      <w:r w:rsidRPr="00B47E11">
        <w:rPr>
          <w:b/>
          <w:bCs/>
          <w:szCs w:val="20"/>
          <w:lang w:val="pt-BR"/>
        </w:rPr>
        <w:t xml:space="preserve"> – DANSAMT </w:t>
      </w:r>
      <w:r w:rsidRPr="00B47E11">
        <w:rPr>
          <w:b/>
          <w:bCs/>
          <w:i/>
          <w:szCs w:val="20"/>
          <w:vertAlign w:val="subscript"/>
          <w:lang w:val="pt-BR"/>
        </w:rPr>
        <w:t>q</w:t>
      </w:r>
    </w:p>
    <w:p w14:paraId="0B823631" w14:textId="77777777" w:rsidR="00B47E11" w:rsidRPr="00B47E11" w:rsidRDefault="00B47E11" w:rsidP="00B47E11">
      <w:pPr>
        <w:rPr>
          <w:szCs w:val="20"/>
        </w:rPr>
      </w:pPr>
      <w:r w:rsidRPr="00B47E11">
        <w:rPr>
          <w:szCs w:val="20"/>
        </w:rPr>
        <w:t>The above variables are defined as follows:</w:t>
      </w:r>
    </w:p>
    <w:tbl>
      <w:tblPr>
        <w:tblW w:w="5056" w:type="pc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876"/>
        <w:gridCol w:w="7021"/>
      </w:tblGrid>
      <w:tr w:rsidR="00B47E11" w:rsidRPr="00B47E11" w14:paraId="71594549" w14:textId="77777777" w:rsidTr="00C01AF2">
        <w:tc>
          <w:tcPr>
            <w:tcW w:w="824" w:type="pct"/>
          </w:tcPr>
          <w:p w14:paraId="1D65BC3C" w14:textId="77777777" w:rsidR="00B47E11" w:rsidRPr="00B47E11" w:rsidRDefault="00B47E11" w:rsidP="00B47E11">
            <w:pPr>
              <w:spacing w:after="120"/>
              <w:rPr>
                <w:b/>
                <w:iCs/>
                <w:sz w:val="20"/>
                <w:szCs w:val="20"/>
              </w:rPr>
            </w:pPr>
            <w:r w:rsidRPr="00B47E11">
              <w:rPr>
                <w:b/>
                <w:iCs/>
                <w:sz w:val="20"/>
                <w:szCs w:val="20"/>
              </w:rPr>
              <w:t>Variable</w:t>
            </w:r>
          </w:p>
        </w:tc>
        <w:tc>
          <w:tcPr>
            <w:tcW w:w="463" w:type="pct"/>
          </w:tcPr>
          <w:p w14:paraId="62F319BE" w14:textId="77777777" w:rsidR="00B47E11" w:rsidRPr="00B47E11" w:rsidRDefault="00B47E11" w:rsidP="00B47E11">
            <w:pPr>
              <w:spacing w:after="120"/>
              <w:rPr>
                <w:b/>
                <w:iCs/>
                <w:sz w:val="20"/>
                <w:szCs w:val="20"/>
              </w:rPr>
            </w:pPr>
            <w:r w:rsidRPr="00B47E11">
              <w:rPr>
                <w:b/>
                <w:iCs/>
                <w:sz w:val="20"/>
                <w:szCs w:val="20"/>
              </w:rPr>
              <w:t>Unit</w:t>
            </w:r>
          </w:p>
        </w:tc>
        <w:tc>
          <w:tcPr>
            <w:tcW w:w="3713" w:type="pct"/>
          </w:tcPr>
          <w:p w14:paraId="232F86F6"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5381DEC6" w14:textId="77777777" w:rsidTr="00C01AF2">
        <w:tc>
          <w:tcPr>
            <w:tcW w:w="824" w:type="pct"/>
          </w:tcPr>
          <w:p w14:paraId="08C3EB06" w14:textId="77777777" w:rsidR="00B47E11" w:rsidRPr="00B47E11" w:rsidRDefault="00B47E11" w:rsidP="00B47E11">
            <w:pPr>
              <w:spacing w:after="60"/>
              <w:rPr>
                <w:iCs/>
                <w:sz w:val="20"/>
                <w:szCs w:val="20"/>
              </w:rPr>
            </w:pPr>
            <w:r w:rsidRPr="00B47E11">
              <w:rPr>
                <w:iCs/>
                <w:sz w:val="20"/>
                <w:szCs w:val="20"/>
              </w:rPr>
              <w:t xml:space="preserve">RTNSAMT </w:t>
            </w:r>
            <w:r w:rsidRPr="00B47E11">
              <w:rPr>
                <w:i/>
                <w:iCs/>
                <w:sz w:val="20"/>
                <w:szCs w:val="20"/>
                <w:vertAlign w:val="subscript"/>
              </w:rPr>
              <w:t>q</w:t>
            </w:r>
          </w:p>
        </w:tc>
        <w:tc>
          <w:tcPr>
            <w:tcW w:w="463" w:type="pct"/>
          </w:tcPr>
          <w:p w14:paraId="5F1BEF10" w14:textId="77777777" w:rsidR="00B47E11" w:rsidRPr="00B47E11" w:rsidRDefault="00B47E11" w:rsidP="00B47E11">
            <w:pPr>
              <w:spacing w:after="60"/>
              <w:rPr>
                <w:iCs/>
                <w:sz w:val="20"/>
                <w:szCs w:val="20"/>
              </w:rPr>
            </w:pPr>
            <w:r w:rsidRPr="00B47E11">
              <w:rPr>
                <w:iCs/>
                <w:sz w:val="20"/>
                <w:szCs w:val="20"/>
              </w:rPr>
              <w:t>$</w:t>
            </w:r>
          </w:p>
        </w:tc>
        <w:tc>
          <w:tcPr>
            <w:tcW w:w="3713" w:type="pct"/>
          </w:tcPr>
          <w:p w14:paraId="4DAF2742" w14:textId="77777777" w:rsidR="00B47E11" w:rsidRPr="00B47E11" w:rsidRDefault="00B47E11" w:rsidP="00B47E11">
            <w:pPr>
              <w:spacing w:after="60"/>
              <w:rPr>
                <w:iCs/>
                <w:sz w:val="20"/>
                <w:szCs w:val="20"/>
              </w:rPr>
            </w:pPr>
            <w:r w:rsidRPr="00B47E11">
              <w:rPr>
                <w:i/>
                <w:iCs/>
                <w:sz w:val="20"/>
                <w:szCs w:val="20"/>
              </w:rPr>
              <w:t>Real-Time Non-Spin Amount per QSE</w:t>
            </w:r>
            <w:r w:rsidRPr="00B47E11">
              <w:rPr>
                <w:iCs/>
                <w:sz w:val="20"/>
                <w:szCs w:val="20"/>
              </w:rPr>
              <w:t xml:space="preserve">—The adjustment to QSE </w:t>
            </w:r>
            <w:r w:rsidRPr="00B47E11">
              <w:rPr>
                <w:i/>
                <w:iCs/>
                <w:sz w:val="20"/>
                <w:szCs w:val="20"/>
              </w:rPr>
              <w:t>q</w:t>
            </w:r>
            <w:r w:rsidRPr="00B47E11">
              <w:rPr>
                <w:iCs/>
                <w:sz w:val="20"/>
                <w:szCs w:val="20"/>
              </w:rPr>
              <w:t>’s share of the costs for Non-Spin, for the hour.</w:t>
            </w:r>
          </w:p>
        </w:tc>
      </w:tr>
      <w:tr w:rsidR="00B47E11" w:rsidRPr="00B47E11" w14:paraId="347EBCE2" w14:textId="77777777" w:rsidTr="00C01AF2">
        <w:tc>
          <w:tcPr>
            <w:tcW w:w="824" w:type="pct"/>
          </w:tcPr>
          <w:p w14:paraId="384C3CEE" w14:textId="77777777" w:rsidR="00B47E11" w:rsidRPr="00B47E11" w:rsidRDefault="00B47E11" w:rsidP="00B47E11">
            <w:pPr>
              <w:spacing w:after="60"/>
              <w:rPr>
                <w:iCs/>
                <w:sz w:val="20"/>
                <w:szCs w:val="20"/>
              </w:rPr>
            </w:pPr>
            <w:r w:rsidRPr="00B47E11">
              <w:rPr>
                <w:iCs/>
                <w:sz w:val="20"/>
                <w:szCs w:val="20"/>
              </w:rPr>
              <w:t xml:space="preserve">NSCOST </w:t>
            </w:r>
            <w:r w:rsidRPr="00B47E11">
              <w:rPr>
                <w:i/>
                <w:iCs/>
                <w:sz w:val="20"/>
                <w:szCs w:val="20"/>
                <w:vertAlign w:val="subscript"/>
              </w:rPr>
              <w:t>q</w:t>
            </w:r>
          </w:p>
        </w:tc>
        <w:tc>
          <w:tcPr>
            <w:tcW w:w="463" w:type="pct"/>
          </w:tcPr>
          <w:p w14:paraId="5FCA389F" w14:textId="77777777" w:rsidR="00B47E11" w:rsidRPr="00B47E11" w:rsidRDefault="00B47E11" w:rsidP="00B47E11">
            <w:pPr>
              <w:spacing w:after="60"/>
              <w:rPr>
                <w:iCs/>
                <w:sz w:val="20"/>
                <w:szCs w:val="20"/>
              </w:rPr>
            </w:pPr>
            <w:r w:rsidRPr="00B47E11">
              <w:rPr>
                <w:iCs/>
                <w:sz w:val="20"/>
                <w:szCs w:val="20"/>
              </w:rPr>
              <w:t>$</w:t>
            </w:r>
          </w:p>
        </w:tc>
        <w:tc>
          <w:tcPr>
            <w:tcW w:w="3713" w:type="pct"/>
          </w:tcPr>
          <w:p w14:paraId="6BEB1482" w14:textId="77777777" w:rsidR="00B47E11" w:rsidRPr="00B47E11" w:rsidRDefault="00B47E11" w:rsidP="00B47E11">
            <w:pPr>
              <w:spacing w:after="60"/>
              <w:rPr>
                <w:iCs/>
                <w:sz w:val="20"/>
                <w:szCs w:val="20"/>
              </w:rPr>
            </w:pPr>
            <w:r w:rsidRPr="00B47E11">
              <w:rPr>
                <w:i/>
                <w:iCs/>
                <w:sz w:val="20"/>
                <w:szCs w:val="20"/>
              </w:rPr>
              <w:t>Non-Spin Cost per QSE</w:t>
            </w:r>
            <w:r w:rsidRPr="00B47E11">
              <w:rPr>
                <w:iCs/>
                <w:sz w:val="20"/>
                <w:szCs w:val="20"/>
              </w:rPr>
              <w:t xml:space="preserve">—QSE </w:t>
            </w:r>
            <w:r w:rsidRPr="00B47E11">
              <w:rPr>
                <w:i/>
                <w:iCs/>
                <w:sz w:val="20"/>
                <w:szCs w:val="20"/>
              </w:rPr>
              <w:t>q</w:t>
            </w:r>
            <w:r w:rsidRPr="00B47E11">
              <w:rPr>
                <w:iCs/>
                <w:sz w:val="20"/>
                <w:szCs w:val="20"/>
              </w:rPr>
              <w:t>’s share of the net total costs for Non-Spin, for the hour.</w:t>
            </w:r>
          </w:p>
        </w:tc>
      </w:tr>
      <w:tr w:rsidR="00B47E11" w:rsidRPr="00B47E11" w14:paraId="11838F3D" w14:textId="77777777" w:rsidTr="00C01AF2">
        <w:tc>
          <w:tcPr>
            <w:tcW w:w="824" w:type="pct"/>
          </w:tcPr>
          <w:p w14:paraId="7D20F51A" w14:textId="77777777" w:rsidR="00B47E11" w:rsidRPr="00B47E11" w:rsidRDefault="00B47E11" w:rsidP="00B47E11">
            <w:pPr>
              <w:spacing w:after="60"/>
              <w:rPr>
                <w:iCs/>
                <w:sz w:val="20"/>
                <w:szCs w:val="20"/>
              </w:rPr>
            </w:pPr>
            <w:r w:rsidRPr="00B47E11">
              <w:rPr>
                <w:iCs/>
                <w:sz w:val="20"/>
                <w:szCs w:val="20"/>
              </w:rPr>
              <w:t xml:space="preserve">DANSAMT </w:t>
            </w:r>
            <w:r w:rsidRPr="00B47E11">
              <w:rPr>
                <w:i/>
                <w:iCs/>
                <w:sz w:val="20"/>
                <w:szCs w:val="20"/>
                <w:vertAlign w:val="subscript"/>
              </w:rPr>
              <w:t>q</w:t>
            </w:r>
          </w:p>
        </w:tc>
        <w:tc>
          <w:tcPr>
            <w:tcW w:w="463" w:type="pct"/>
          </w:tcPr>
          <w:p w14:paraId="7467DFD4" w14:textId="77777777" w:rsidR="00B47E11" w:rsidRPr="00B47E11" w:rsidRDefault="00B47E11" w:rsidP="00B47E11">
            <w:pPr>
              <w:spacing w:after="60"/>
              <w:rPr>
                <w:iCs/>
                <w:sz w:val="20"/>
                <w:szCs w:val="20"/>
              </w:rPr>
            </w:pPr>
            <w:r w:rsidRPr="00B47E11">
              <w:rPr>
                <w:iCs/>
                <w:sz w:val="20"/>
                <w:szCs w:val="20"/>
              </w:rPr>
              <w:t>$</w:t>
            </w:r>
          </w:p>
        </w:tc>
        <w:tc>
          <w:tcPr>
            <w:tcW w:w="3713" w:type="pct"/>
          </w:tcPr>
          <w:p w14:paraId="5002ABBF" w14:textId="77777777" w:rsidR="00B47E11" w:rsidRPr="00B47E11" w:rsidRDefault="00B47E11" w:rsidP="00B47E11">
            <w:pPr>
              <w:spacing w:after="60"/>
              <w:rPr>
                <w:iCs/>
                <w:sz w:val="20"/>
                <w:szCs w:val="20"/>
              </w:rPr>
            </w:pPr>
            <w:r w:rsidRPr="00B47E11">
              <w:rPr>
                <w:i/>
                <w:iCs/>
                <w:sz w:val="20"/>
                <w:szCs w:val="20"/>
              </w:rPr>
              <w:t>Day-Ahead Non-Spin Amount per QSE</w:t>
            </w:r>
            <w:r w:rsidRPr="00B47E11">
              <w:rPr>
                <w:iCs/>
                <w:sz w:val="20"/>
                <w:szCs w:val="20"/>
              </w:rPr>
              <w:t xml:space="preserve">—QSE </w:t>
            </w:r>
            <w:r w:rsidRPr="00B47E11">
              <w:rPr>
                <w:i/>
                <w:iCs/>
                <w:sz w:val="20"/>
                <w:szCs w:val="20"/>
              </w:rPr>
              <w:t>q</w:t>
            </w:r>
            <w:r w:rsidRPr="00B47E11">
              <w:rPr>
                <w:iCs/>
                <w:sz w:val="20"/>
                <w:szCs w:val="20"/>
              </w:rPr>
              <w:t>’s share of the DAM cost for Non-Spin, for the hour.</w:t>
            </w:r>
          </w:p>
        </w:tc>
      </w:tr>
      <w:tr w:rsidR="00B47E11" w:rsidRPr="00B47E11" w14:paraId="57E0D7A4" w14:textId="77777777" w:rsidTr="00C01AF2">
        <w:tc>
          <w:tcPr>
            <w:tcW w:w="824" w:type="pct"/>
            <w:tcBorders>
              <w:top w:val="single" w:sz="4" w:space="0" w:color="auto"/>
              <w:left w:val="single" w:sz="4" w:space="0" w:color="auto"/>
              <w:bottom w:val="single" w:sz="4" w:space="0" w:color="auto"/>
              <w:right w:val="single" w:sz="4" w:space="0" w:color="auto"/>
            </w:tcBorders>
          </w:tcPr>
          <w:p w14:paraId="7F1ACA42" w14:textId="77777777" w:rsidR="00B47E11" w:rsidRPr="00B47E11" w:rsidRDefault="00B47E11" w:rsidP="00B47E11">
            <w:pPr>
              <w:spacing w:after="60"/>
              <w:rPr>
                <w:i/>
                <w:iCs/>
                <w:sz w:val="20"/>
                <w:szCs w:val="20"/>
              </w:rPr>
            </w:pPr>
            <w:r w:rsidRPr="00B47E11">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41CE4189" w14:textId="77777777" w:rsidR="00B47E11" w:rsidRPr="00B47E11" w:rsidRDefault="00B47E11" w:rsidP="00B47E11">
            <w:pPr>
              <w:spacing w:after="60"/>
              <w:rPr>
                <w:iCs/>
                <w:sz w:val="20"/>
                <w:szCs w:val="20"/>
              </w:rPr>
            </w:pPr>
            <w:r w:rsidRPr="00B47E11">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20B4EC7A" w14:textId="77777777" w:rsidR="00B47E11" w:rsidRPr="00B47E11" w:rsidRDefault="00B47E11" w:rsidP="00B47E11">
            <w:pPr>
              <w:spacing w:after="60"/>
              <w:rPr>
                <w:iCs/>
                <w:sz w:val="20"/>
                <w:szCs w:val="20"/>
              </w:rPr>
            </w:pPr>
            <w:r w:rsidRPr="00B47E11">
              <w:rPr>
                <w:iCs/>
                <w:sz w:val="20"/>
                <w:szCs w:val="20"/>
              </w:rPr>
              <w:t>A QSE.</w:t>
            </w:r>
          </w:p>
        </w:tc>
      </w:tr>
    </w:tbl>
    <w:p w14:paraId="67BD87D1" w14:textId="77777777" w:rsidR="00B47E11" w:rsidRPr="00B47E11" w:rsidRDefault="00B47E11" w:rsidP="00B47E11">
      <w:pPr>
        <w:spacing w:before="240" w:after="240"/>
        <w:ind w:left="720" w:hanging="720"/>
        <w:rPr>
          <w:iCs/>
          <w:szCs w:val="20"/>
        </w:rPr>
      </w:pPr>
      <w:bookmarkStart w:id="352" w:name="_Hlk135905291"/>
      <w:r w:rsidRPr="00B47E11">
        <w:rPr>
          <w:iCs/>
          <w:szCs w:val="20"/>
        </w:rPr>
        <w:t>(6)</w:t>
      </w:r>
      <w:r w:rsidRPr="00B47E11">
        <w:rPr>
          <w:iCs/>
          <w:szCs w:val="20"/>
        </w:rPr>
        <w:tab/>
        <w:t>For ECRS, if applicable:</w:t>
      </w:r>
    </w:p>
    <w:p w14:paraId="6D104393"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ECRS for a given Operating Hour is calculated as follows:</w:t>
      </w:r>
    </w:p>
    <w:p w14:paraId="23FD58C3" w14:textId="77777777" w:rsidR="00B47E11" w:rsidRPr="00B47E11" w:rsidRDefault="00B47E11" w:rsidP="1F586200">
      <w:pPr>
        <w:spacing w:after="120"/>
        <w:ind w:left="3600" w:hanging="2880"/>
        <w:rPr>
          <w:b/>
          <w:bCs/>
        </w:rPr>
      </w:pPr>
      <w:r w:rsidRPr="1F586200">
        <w:rPr>
          <w:b/>
          <w:bCs/>
        </w:rPr>
        <w:t>ECRCOSTTOT</w:t>
      </w:r>
      <w:r w:rsidRPr="00B47E11">
        <w:rPr>
          <w:b/>
          <w:bCs/>
          <w:szCs w:val="20"/>
        </w:rPr>
        <w:tab/>
      </w:r>
      <w:r w:rsidRPr="1F586200">
        <w:rPr>
          <w:b/>
          <w:bCs/>
        </w:rPr>
        <w:t>=</w:t>
      </w:r>
      <w:r w:rsidRPr="00B47E11">
        <w:rPr>
          <w:b/>
          <w:bCs/>
          <w:szCs w:val="20"/>
        </w:rPr>
        <w:tab/>
      </w:r>
      <w:r w:rsidRPr="1F586200">
        <w:rPr>
          <w:b/>
          <w:bCs/>
        </w:rPr>
        <w:t>(-1) * (</w:t>
      </w:r>
      <w:r w:rsidRPr="00B47E11">
        <w:rPr>
          <w:b/>
          <w:noProof/>
          <w:position w:val="-20"/>
          <w:szCs w:val="20"/>
        </w:rPr>
        <w:drawing>
          <wp:inline distT="0" distB="0" distL="0" distR="0" wp14:anchorId="47E2597C" wp14:editId="518FC2FC">
            <wp:extent cx="142875" cy="27622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(RTPCECRAMTTOT </w:t>
      </w:r>
      <w:r w:rsidRPr="2A4FF316">
        <w:rPr>
          <w:b/>
          <w:bCs/>
          <w:i/>
          <w:iCs/>
          <w:vertAlign w:val="subscript"/>
        </w:rPr>
        <w:t>m</w:t>
      </w:r>
      <w:r w:rsidRPr="1F586200">
        <w:rPr>
          <w:rFonts w:ascii="Times New Roman Bold" w:hAnsi="Times New Roman Bold"/>
          <w:b/>
          <w:bCs/>
        </w:rPr>
        <w:t>)</w:t>
      </w:r>
      <w:r w:rsidRPr="1F586200">
        <w:rPr>
          <w:b/>
          <w:bCs/>
        </w:rPr>
        <w:t xml:space="preserve"> +    </w:t>
      </w:r>
      <w:r w:rsidRPr="00B47E11">
        <w:rPr>
          <w:b/>
          <w:bCs/>
          <w:szCs w:val="20"/>
        </w:rPr>
        <w:tab/>
      </w:r>
      <w:r w:rsidRPr="1F586200">
        <w:rPr>
          <w:b/>
          <w:bCs/>
        </w:rPr>
        <w:t xml:space="preserve">PCECRAMTTOT  + ECRFQAMTTOT + </w:t>
      </w:r>
    </w:p>
    <w:p w14:paraId="4942FC24" w14:textId="77777777" w:rsidR="00B47E11" w:rsidRPr="00B47E11" w:rsidRDefault="00B47E11" w:rsidP="00B47E11">
      <w:pPr>
        <w:spacing w:after="240"/>
        <w:ind w:left="3600" w:firstLine="720"/>
        <w:rPr>
          <w:b/>
          <w:bCs/>
          <w:szCs w:val="20"/>
        </w:rPr>
      </w:pPr>
      <w:r w:rsidRPr="00B47E11">
        <w:rPr>
          <w:b/>
          <w:bCs/>
          <w:szCs w:val="20"/>
        </w:rPr>
        <w:t>ECRINFQAMTTOT)</w:t>
      </w:r>
    </w:p>
    <w:p w14:paraId="29CFDFF9" w14:textId="77777777" w:rsidR="00B47E11" w:rsidRPr="00B47E11" w:rsidRDefault="00B47E11" w:rsidP="00B47E11">
      <w:pPr>
        <w:spacing w:after="240"/>
        <w:rPr>
          <w:iCs/>
          <w:szCs w:val="20"/>
        </w:rPr>
      </w:pPr>
      <w:r w:rsidRPr="00B47E11">
        <w:rPr>
          <w:iCs/>
          <w:szCs w:val="20"/>
        </w:rPr>
        <w:t xml:space="preserve">Where: </w:t>
      </w:r>
    </w:p>
    <w:p w14:paraId="26D026B4" w14:textId="77777777" w:rsidR="00B47E11" w:rsidRPr="00B47E11" w:rsidRDefault="00B47E11" w:rsidP="00B47E11">
      <w:pPr>
        <w:rPr>
          <w:szCs w:val="20"/>
        </w:rPr>
      </w:pPr>
      <w:r w:rsidRPr="00B47E11">
        <w:rPr>
          <w:szCs w:val="20"/>
        </w:rPr>
        <w:t>Total payment of SASM- and RSASM-procured capacity for ECRS by market</w:t>
      </w:r>
    </w:p>
    <w:p w14:paraId="1A6999AA" w14:textId="77777777" w:rsidR="00B47E11" w:rsidRPr="00B47E11" w:rsidRDefault="00B47E11" w:rsidP="2A4FF316">
      <w:pPr>
        <w:spacing w:after="240"/>
        <w:ind w:leftChars="300" w:left="2880" w:hangingChars="900" w:hanging="2160"/>
        <w:rPr>
          <w:i/>
          <w:iCs/>
          <w:vertAlign w:val="subscript"/>
        </w:rPr>
      </w:pPr>
      <w:r w:rsidRPr="1F586200">
        <w:t xml:space="preserve">RTPCECRAMTTOT </w:t>
      </w:r>
      <w:r w:rsidRPr="2A4FF316">
        <w:rPr>
          <w:i/>
          <w:iCs/>
          <w:vertAlign w:val="subscript"/>
        </w:rPr>
        <w:t>m</w:t>
      </w:r>
      <w:r w:rsidRPr="00B47E11">
        <w:rPr>
          <w:bCs/>
          <w:szCs w:val="20"/>
        </w:rPr>
        <w:tab/>
      </w:r>
      <w:r w:rsidRPr="00B47E11">
        <w:rPr>
          <w:bCs/>
          <w:szCs w:val="20"/>
        </w:rPr>
        <w:tab/>
      </w:r>
      <w:r w:rsidRPr="1F586200">
        <w:t>=</w:t>
      </w:r>
      <w:r w:rsidRPr="00B47E11">
        <w:rPr>
          <w:bCs/>
          <w:szCs w:val="20"/>
        </w:rPr>
        <w:tab/>
      </w:r>
      <w:r w:rsidRPr="00B47E11">
        <w:rPr>
          <w:noProof/>
          <w:position w:val="-22"/>
          <w:szCs w:val="20"/>
        </w:rPr>
        <w:drawing>
          <wp:inline distT="0" distB="0" distL="0" distR="0" wp14:anchorId="13382EB1" wp14:editId="6D63FA6A">
            <wp:extent cx="142875" cy="2952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RTPCECRAMT </w:t>
      </w:r>
      <w:r w:rsidRPr="2A4FF316">
        <w:rPr>
          <w:i/>
          <w:iCs/>
          <w:vertAlign w:val="subscript"/>
        </w:rPr>
        <w:t>q, m</w:t>
      </w:r>
    </w:p>
    <w:p w14:paraId="6038D32A" w14:textId="77777777" w:rsidR="00B47E11" w:rsidRPr="00B47E11" w:rsidRDefault="00B47E11" w:rsidP="00B47E11">
      <w:pPr>
        <w:rPr>
          <w:szCs w:val="20"/>
        </w:rPr>
      </w:pPr>
      <w:r w:rsidRPr="00B47E11">
        <w:rPr>
          <w:szCs w:val="20"/>
        </w:rPr>
        <w:t>Total payment of DAM-procured capacity for ECRS</w:t>
      </w:r>
    </w:p>
    <w:p w14:paraId="7F09EC3D" w14:textId="77777777" w:rsidR="00B47E11" w:rsidRPr="00B47E11" w:rsidRDefault="00B47E11" w:rsidP="00B47E11">
      <w:pPr>
        <w:spacing w:after="240"/>
        <w:ind w:leftChars="300" w:left="2880" w:hangingChars="900" w:hanging="2160"/>
      </w:pPr>
      <w:r w:rsidRPr="1F586200">
        <w:lastRenderedPageBreak/>
        <w:t>PCECRAMTTOT</w:t>
      </w:r>
      <w:r w:rsidRPr="00B47E11">
        <w:rPr>
          <w:bCs/>
          <w:i/>
          <w:szCs w:val="20"/>
          <w:vertAlign w:val="subscript"/>
        </w:rPr>
        <w:tab/>
      </w:r>
      <w:r w:rsidRPr="00B47E11">
        <w:rPr>
          <w:bCs/>
          <w:i/>
          <w:szCs w:val="20"/>
          <w:vertAlign w:val="subscript"/>
        </w:rPr>
        <w:tab/>
      </w:r>
      <w:r w:rsidRPr="1F586200">
        <w:t>=</w:t>
      </w:r>
      <w:r w:rsidRPr="00B47E11">
        <w:rPr>
          <w:bCs/>
          <w:szCs w:val="20"/>
        </w:rPr>
        <w:tab/>
      </w:r>
      <w:r w:rsidRPr="00B47E11">
        <w:rPr>
          <w:noProof/>
          <w:position w:val="-22"/>
          <w:szCs w:val="20"/>
        </w:rPr>
        <w:drawing>
          <wp:inline distT="0" distB="0" distL="0" distR="0" wp14:anchorId="2F8AA49A" wp14:editId="74D97797">
            <wp:extent cx="142875" cy="29527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PCECRAMT </w:t>
      </w:r>
      <w:r w:rsidRPr="2A4FF316">
        <w:rPr>
          <w:i/>
          <w:iCs/>
          <w:vertAlign w:val="subscript"/>
        </w:rPr>
        <w:t>q</w:t>
      </w:r>
    </w:p>
    <w:p w14:paraId="3AB8D546" w14:textId="77777777" w:rsidR="00B47E11" w:rsidRPr="00B47E11" w:rsidRDefault="00B47E11" w:rsidP="00B47E11">
      <w:pPr>
        <w:rPr>
          <w:szCs w:val="20"/>
        </w:rPr>
      </w:pPr>
      <w:r w:rsidRPr="00B47E11">
        <w:rPr>
          <w:szCs w:val="20"/>
        </w:rPr>
        <w:t>Total charge of failure on Ancillary Service Supply Responsibility for ECRS</w:t>
      </w:r>
    </w:p>
    <w:p w14:paraId="5FDAB4AC" w14:textId="77777777" w:rsidR="00B47E11" w:rsidRPr="00B47E11" w:rsidRDefault="00B47E11" w:rsidP="2A4FF316">
      <w:pPr>
        <w:spacing w:after="240"/>
        <w:ind w:leftChars="300" w:left="2880" w:hangingChars="900" w:hanging="2160"/>
        <w:rPr>
          <w:i/>
          <w:iCs/>
          <w:vertAlign w:val="subscript"/>
        </w:rPr>
      </w:pPr>
      <w:r w:rsidRPr="1F586200">
        <w:t>ECRFQAMTTOT</w:t>
      </w:r>
      <w:r w:rsidRPr="00B47E11">
        <w:rPr>
          <w:bCs/>
          <w:szCs w:val="20"/>
        </w:rPr>
        <w:tab/>
      </w:r>
      <w:r w:rsidRPr="00B47E11">
        <w:rPr>
          <w:bCs/>
          <w:szCs w:val="20"/>
        </w:rPr>
        <w:tab/>
      </w:r>
      <w:r w:rsidRPr="1F586200">
        <w:t>=</w:t>
      </w:r>
      <w:r w:rsidRPr="00B47E11">
        <w:rPr>
          <w:bCs/>
          <w:szCs w:val="20"/>
        </w:rPr>
        <w:tab/>
      </w:r>
      <w:r w:rsidRPr="00B47E11">
        <w:rPr>
          <w:noProof/>
          <w:position w:val="-22"/>
          <w:szCs w:val="20"/>
        </w:rPr>
        <w:drawing>
          <wp:inline distT="0" distB="0" distL="0" distR="0" wp14:anchorId="55CDDF47" wp14:editId="55FB97B5">
            <wp:extent cx="142875" cy="29527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ECRFQAMTQSETOT </w:t>
      </w:r>
      <w:r w:rsidRPr="2A4FF316">
        <w:rPr>
          <w:i/>
          <w:iCs/>
          <w:vertAlign w:val="subscript"/>
        </w:rPr>
        <w:t>q</w:t>
      </w:r>
    </w:p>
    <w:p w14:paraId="645206F2" w14:textId="77777777" w:rsidR="00B47E11" w:rsidRPr="00B47E11" w:rsidRDefault="00B47E11" w:rsidP="00B47E11">
      <w:pPr>
        <w:ind w:left="300" w:hangingChars="125" w:hanging="300"/>
        <w:rPr>
          <w:bCs/>
          <w:szCs w:val="20"/>
        </w:rPr>
      </w:pPr>
      <w:r w:rsidRPr="00B47E11">
        <w:rPr>
          <w:bCs/>
          <w:szCs w:val="20"/>
        </w:rPr>
        <w:t>Total payment of SASM- and RSASM-procured capacity ECRS Service by QSE</w:t>
      </w:r>
    </w:p>
    <w:p w14:paraId="39E1514C" w14:textId="77777777" w:rsidR="00B47E11" w:rsidRPr="00B47E11" w:rsidRDefault="00B47E11" w:rsidP="2A4FF316">
      <w:pPr>
        <w:spacing w:after="240"/>
        <w:ind w:leftChars="300" w:left="2880" w:hangingChars="900" w:hanging="2160"/>
        <w:rPr>
          <w:i/>
          <w:iCs/>
          <w:vertAlign w:val="subscript"/>
        </w:rPr>
      </w:pPr>
      <w:r w:rsidRPr="1F586200">
        <w:t xml:space="preserve">RTPCECRAMTQSETOT </w:t>
      </w:r>
      <w:r w:rsidRPr="2A4FF316">
        <w:rPr>
          <w:i/>
          <w:iCs/>
          <w:vertAlign w:val="subscript"/>
        </w:rPr>
        <w:t>q</w:t>
      </w:r>
      <w:r w:rsidRPr="00B47E11">
        <w:rPr>
          <w:bCs/>
          <w:szCs w:val="20"/>
        </w:rPr>
        <w:t xml:space="preserve"> </w:t>
      </w:r>
      <w:r w:rsidRPr="00B47E11">
        <w:rPr>
          <w:bCs/>
          <w:szCs w:val="20"/>
        </w:rPr>
        <w:tab/>
      </w:r>
      <w:r w:rsidRPr="1F586200">
        <w:t>=</w:t>
      </w:r>
      <w:r w:rsidRPr="00B47E11">
        <w:rPr>
          <w:bCs/>
          <w:szCs w:val="20"/>
        </w:rPr>
        <w:tab/>
      </w:r>
      <w:r w:rsidRPr="00B47E11">
        <w:rPr>
          <w:noProof/>
          <w:position w:val="-20"/>
          <w:szCs w:val="20"/>
        </w:rPr>
        <w:drawing>
          <wp:inline distT="0" distB="0" distL="0" distR="0" wp14:anchorId="2FF7F0B1" wp14:editId="55D98C64">
            <wp:extent cx="142875" cy="27622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RTPCECRAMT </w:t>
      </w:r>
      <w:r w:rsidRPr="2A4FF316">
        <w:rPr>
          <w:i/>
          <w:iCs/>
          <w:vertAlign w:val="subscript"/>
        </w:rPr>
        <w:t>q, m</w:t>
      </w:r>
    </w:p>
    <w:p w14:paraId="13F8B338" w14:textId="77777777" w:rsidR="00B47E11" w:rsidRPr="00B47E11" w:rsidRDefault="00B47E11" w:rsidP="00B47E11">
      <w:pPr>
        <w:rPr>
          <w:szCs w:val="20"/>
        </w:rPr>
      </w:pPr>
      <w:r w:rsidRPr="00B47E11">
        <w:rPr>
          <w:szCs w:val="20"/>
        </w:rPr>
        <w:t>Total charge of infeasible Ancillary Service Supply Responsibility for ECRS</w:t>
      </w:r>
    </w:p>
    <w:p w14:paraId="47002051" w14:textId="77777777" w:rsidR="00B47E11" w:rsidRPr="00B47E11" w:rsidRDefault="00B47E11" w:rsidP="00B47E11">
      <w:pPr>
        <w:spacing w:after="240"/>
        <w:ind w:left="2880" w:hanging="2160"/>
      </w:pPr>
      <w:r w:rsidRPr="1F586200">
        <w:t>ECRINFQAMTTOT</w:t>
      </w:r>
      <w:r w:rsidRPr="00B47E11">
        <w:rPr>
          <w:szCs w:val="20"/>
        </w:rPr>
        <w:tab/>
      </w:r>
      <w:r w:rsidRPr="1F586200">
        <w:t>=</w:t>
      </w:r>
      <w:r w:rsidRPr="00B47E11">
        <w:rPr>
          <w:szCs w:val="20"/>
        </w:rPr>
        <w:tab/>
      </w:r>
      <w:r w:rsidRPr="00B47E11">
        <w:rPr>
          <w:position w:val="-22"/>
          <w:szCs w:val="20"/>
          <w:lang w:val="pt-BR"/>
        </w:rPr>
        <w:object w:dxaOrig="225" w:dyaOrig="465" w14:anchorId="2BA3C70B">
          <v:shape id="_x0000_i1074" type="#_x0000_t75" style="width:12pt;height:24pt" o:ole="">
            <v:imagedata r:id="rId68" o:title=""/>
          </v:shape>
          <o:OLEObject Type="Embed" ProgID="Equation.3" ShapeID="_x0000_i1074" DrawAspect="Content" ObjectID="_1783929981" r:id="rId79"/>
        </w:object>
      </w:r>
      <w:r w:rsidRPr="1F586200">
        <w:t xml:space="preserve"> ECRINFQAMT </w:t>
      </w:r>
      <w:r w:rsidRPr="2A4FF316">
        <w:rPr>
          <w:i/>
          <w:iCs/>
          <w:vertAlign w:val="subscript"/>
        </w:rPr>
        <w:t>q</w:t>
      </w:r>
      <w:r w:rsidRPr="1F586200">
        <w:rPr>
          <w:vertAlign w:val="subscript"/>
        </w:rPr>
        <w:t xml:space="preserve"> </w:t>
      </w:r>
    </w:p>
    <w:p w14:paraId="6AE4AD5F"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B47E11" w:rsidRPr="00B47E11" w14:paraId="0A1A5971" w14:textId="77777777" w:rsidTr="00C01AF2">
        <w:trPr>
          <w:tblHeader/>
        </w:trPr>
        <w:tc>
          <w:tcPr>
            <w:tcW w:w="1278" w:type="pct"/>
          </w:tcPr>
          <w:p w14:paraId="61DC0F91" w14:textId="77777777" w:rsidR="00B47E11" w:rsidRPr="00B47E11" w:rsidRDefault="00B47E11" w:rsidP="00B47E11">
            <w:pPr>
              <w:spacing w:after="120"/>
              <w:rPr>
                <w:b/>
                <w:iCs/>
                <w:sz w:val="20"/>
                <w:szCs w:val="20"/>
              </w:rPr>
            </w:pPr>
            <w:r w:rsidRPr="00B47E11">
              <w:rPr>
                <w:b/>
                <w:iCs/>
                <w:sz w:val="20"/>
                <w:szCs w:val="20"/>
              </w:rPr>
              <w:t>Variable</w:t>
            </w:r>
          </w:p>
        </w:tc>
        <w:tc>
          <w:tcPr>
            <w:tcW w:w="329" w:type="pct"/>
          </w:tcPr>
          <w:p w14:paraId="524E29D5" w14:textId="77777777" w:rsidR="00B47E11" w:rsidRPr="00B47E11" w:rsidRDefault="00B47E11" w:rsidP="00B47E11">
            <w:pPr>
              <w:spacing w:after="120"/>
              <w:rPr>
                <w:b/>
                <w:iCs/>
                <w:sz w:val="20"/>
                <w:szCs w:val="20"/>
              </w:rPr>
            </w:pPr>
            <w:r w:rsidRPr="00B47E11">
              <w:rPr>
                <w:b/>
                <w:iCs/>
                <w:sz w:val="20"/>
                <w:szCs w:val="20"/>
              </w:rPr>
              <w:t>Unit</w:t>
            </w:r>
          </w:p>
        </w:tc>
        <w:tc>
          <w:tcPr>
            <w:tcW w:w="3393" w:type="pct"/>
          </w:tcPr>
          <w:p w14:paraId="1BA7A965"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6640CAE0" w14:textId="77777777" w:rsidTr="00C01AF2">
        <w:tc>
          <w:tcPr>
            <w:tcW w:w="1278" w:type="pct"/>
          </w:tcPr>
          <w:p w14:paraId="2FE5FE0C" w14:textId="77777777" w:rsidR="00B47E11" w:rsidRPr="00B47E11" w:rsidRDefault="00B47E11" w:rsidP="00B47E11">
            <w:pPr>
              <w:spacing w:after="60"/>
              <w:rPr>
                <w:iCs/>
                <w:sz w:val="20"/>
                <w:szCs w:val="20"/>
              </w:rPr>
            </w:pPr>
            <w:r w:rsidRPr="00B47E11">
              <w:rPr>
                <w:iCs/>
                <w:sz w:val="20"/>
                <w:szCs w:val="20"/>
              </w:rPr>
              <w:t>ECRCOSTTOT</w:t>
            </w:r>
          </w:p>
        </w:tc>
        <w:tc>
          <w:tcPr>
            <w:tcW w:w="329" w:type="pct"/>
          </w:tcPr>
          <w:p w14:paraId="254FDC77" w14:textId="77777777" w:rsidR="00B47E11" w:rsidRPr="00B47E11" w:rsidRDefault="00B47E11" w:rsidP="00B47E11">
            <w:pPr>
              <w:spacing w:after="60"/>
              <w:rPr>
                <w:iCs/>
                <w:sz w:val="20"/>
                <w:szCs w:val="20"/>
              </w:rPr>
            </w:pPr>
            <w:r w:rsidRPr="00B47E11">
              <w:rPr>
                <w:iCs/>
                <w:sz w:val="20"/>
                <w:szCs w:val="20"/>
              </w:rPr>
              <w:t>$</w:t>
            </w:r>
          </w:p>
        </w:tc>
        <w:tc>
          <w:tcPr>
            <w:tcW w:w="3393" w:type="pct"/>
          </w:tcPr>
          <w:p w14:paraId="03C98D5D" w14:textId="77777777" w:rsidR="00B47E11" w:rsidRPr="00B47E11" w:rsidRDefault="00B47E11" w:rsidP="00B47E11">
            <w:pPr>
              <w:spacing w:after="60"/>
              <w:rPr>
                <w:iCs/>
                <w:sz w:val="20"/>
                <w:szCs w:val="20"/>
              </w:rPr>
            </w:pPr>
            <w:r w:rsidRPr="00B47E11">
              <w:rPr>
                <w:i/>
                <w:iCs/>
                <w:sz w:val="20"/>
                <w:szCs w:val="20"/>
              </w:rPr>
              <w:t>ERCOT Contingency Reserve Service Cost Total</w:t>
            </w:r>
            <w:r w:rsidRPr="00B47E11">
              <w:rPr>
                <w:iCs/>
                <w:sz w:val="20"/>
                <w:szCs w:val="20"/>
              </w:rPr>
              <w:t>—The net total costs for ECRS, for the hour.</w:t>
            </w:r>
          </w:p>
        </w:tc>
      </w:tr>
      <w:tr w:rsidR="00B47E11" w:rsidRPr="00B47E11" w14:paraId="2403E8CB" w14:textId="77777777" w:rsidTr="00C01AF2">
        <w:tc>
          <w:tcPr>
            <w:tcW w:w="1278" w:type="pct"/>
            <w:tcBorders>
              <w:top w:val="single" w:sz="4" w:space="0" w:color="auto"/>
              <w:left w:val="single" w:sz="4" w:space="0" w:color="auto"/>
              <w:bottom w:val="single" w:sz="4" w:space="0" w:color="auto"/>
              <w:right w:val="single" w:sz="4" w:space="0" w:color="auto"/>
            </w:tcBorders>
          </w:tcPr>
          <w:p w14:paraId="5EB3E604" w14:textId="77777777" w:rsidR="00B47E11" w:rsidRPr="00B47E11" w:rsidRDefault="00B47E11" w:rsidP="00B47E11">
            <w:pPr>
              <w:spacing w:after="60"/>
              <w:rPr>
                <w:iCs/>
                <w:sz w:val="20"/>
                <w:szCs w:val="20"/>
              </w:rPr>
            </w:pPr>
            <w:r w:rsidRPr="00B47E11">
              <w:rPr>
                <w:iCs/>
                <w:sz w:val="20"/>
                <w:szCs w:val="20"/>
              </w:rPr>
              <w:t xml:space="preserve">RTPCECRAMTTOT </w:t>
            </w:r>
            <w:r w:rsidRPr="00B47E11">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368BFDD9"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39631DE" w14:textId="77777777" w:rsidR="00B47E11" w:rsidRPr="00B47E11" w:rsidRDefault="00B47E11" w:rsidP="00B47E11">
            <w:pPr>
              <w:spacing w:after="60"/>
              <w:rPr>
                <w:i/>
                <w:iCs/>
                <w:sz w:val="20"/>
                <w:szCs w:val="20"/>
              </w:rPr>
            </w:pPr>
            <w:r w:rsidRPr="00B47E11">
              <w:rPr>
                <w:i/>
                <w:iCs/>
                <w:sz w:val="20"/>
                <w:szCs w:val="20"/>
              </w:rPr>
              <w:t>Procured Capacity for ERCOT Contingency Reserve Service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ECRS, for the hour.</w:t>
            </w:r>
          </w:p>
        </w:tc>
      </w:tr>
      <w:tr w:rsidR="00B47E11" w:rsidRPr="00B47E11" w14:paraId="12C89178" w14:textId="77777777" w:rsidTr="00C01AF2">
        <w:tc>
          <w:tcPr>
            <w:tcW w:w="1278" w:type="pct"/>
            <w:tcBorders>
              <w:top w:val="single" w:sz="4" w:space="0" w:color="auto"/>
              <w:left w:val="single" w:sz="4" w:space="0" w:color="auto"/>
              <w:bottom w:val="single" w:sz="4" w:space="0" w:color="auto"/>
              <w:right w:val="single" w:sz="4" w:space="0" w:color="auto"/>
            </w:tcBorders>
          </w:tcPr>
          <w:p w14:paraId="450670BD" w14:textId="77777777" w:rsidR="00B47E11" w:rsidRPr="00B47E11" w:rsidRDefault="00B47E11" w:rsidP="00B47E11">
            <w:pPr>
              <w:spacing w:after="60"/>
              <w:rPr>
                <w:iCs/>
                <w:sz w:val="20"/>
                <w:szCs w:val="20"/>
              </w:rPr>
            </w:pPr>
            <w:r w:rsidRPr="00B47E11">
              <w:rPr>
                <w:iCs/>
                <w:sz w:val="20"/>
                <w:szCs w:val="20"/>
              </w:rPr>
              <w:t xml:space="preserve">RTPCECRAMT </w:t>
            </w:r>
            <w:r w:rsidRPr="00B47E11">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231FD6F5"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178635BF" w14:textId="77777777" w:rsidR="00B47E11" w:rsidRPr="00B47E11" w:rsidRDefault="00B47E11" w:rsidP="00B47E11">
            <w:pPr>
              <w:spacing w:after="60"/>
              <w:rPr>
                <w:i/>
                <w:iCs/>
                <w:sz w:val="20"/>
                <w:szCs w:val="20"/>
              </w:rPr>
            </w:pPr>
            <w:r w:rsidRPr="00B47E11">
              <w:rPr>
                <w:i/>
                <w:iCs/>
                <w:sz w:val="20"/>
                <w:szCs w:val="20"/>
              </w:rPr>
              <w:t>Procured Capacity for ERCOT Contingency Reserve Service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ECRS, for the hour.</w:t>
            </w:r>
          </w:p>
        </w:tc>
      </w:tr>
      <w:tr w:rsidR="00B47E11" w:rsidRPr="00B47E11" w14:paraId="77980550" w14:textId="77777777" w:rsidTr="00C01AF2">
        <w:tc>
          <w:tcPr>
            <w:tcW w:w="1278" w:type="pct"/>
            <w:tcBorders>
              <w:top w:val="single" w:sz="4" w:space="0" w:color="auto"/>
              <w:left w:val="single" w:sz="4" w:space="0" w:color="auto"/>
              <w:bottom w:val="single" w:sz="4" w:space="0" w:color="auto"/>
              <w:right w:val="single" w:sz="4" w:space="0" w:color="auto"/>
            </w:tcBorders>
          </w:tcPr>
          <w:p w14:paraId="33815B19" w14:textId="77777777" w:rsidR="00B47E11" w:rsidRPr="00B47E11" w:rsidRDefault="00B47E11" w:rsidP="00B47E11">
            <w:pPr>
              <w:spacing w:after="60"/>
              <w:rPr>
                <w:iCs/>
                <w:sz w:val="20"/>
                <w:szCs w:val="20"/>
              </w:rPr>
            </w:pPr>
            <w:r w:rsidRPr="00B47E11">
              <w:rPr>
                <w:iCs/>
                <w:sz w:val="20"/>
                <w:szCs w:val="20"/>
              </w:rPr>
              <w:t>ECRFQAMTTOT</w:t>
            </w:r>
          </w:p>
        </w:tc>
        <w:tc>
          <w:tcPr>
            <w:tcW w:w="329" w:type="pct"/>
            <w:tcBorders>
              <w:top w:val="single" w:sz="4" w:space="0" w:color="auto"/>
              <w:left w:val="single" w:sz="4" w:space="0" w:color="auto"/>
              <w:bottom w:val="single" w:sz="4" w:space="0" w:color="auto"/>
              <w:right w:val="single" w:sz="4" w:space="0" w:color="auto"/>
            </w:tcBorders>
          </w:tcPr>
          <w:p w14:paraId="049091E5"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939C06E" w14:textId="77777777" w:rsidR="00B47E11" w:rsidRPr="00B47E11" w:rsidRDefault="00B47E11" w:rsidP="00B47E11">
            <w:pPr>
              <w:spacing w:after="60"/>
              <w:rPr>
                <w:i/>
                <w:iCs/>
                <w:sz w:val="20"/>
                <w:szCs w:val="20"/>
              </w:rPr>
            </w:pPr>
            <w:r w:rsidRPr="00B47E11">
              <w:rPr>
                <w:i/>
                <w:iCs/>
                <w:sz w:val="20"/>
                <w:szCs w:val="20"/>
              </w:rPr>
              <w:t>ERCOT Contingency Reserve Service Failure Quantity Amount Total</w:t>
            </w:r>
            <w:r w:rsidRPr="00B47E11">
              <w:rPr>
                <w:iCs/>
                <w:sz w:val="20"/>
                <w:szCs w:val="20"/>
              </w:rPr>
              <w:t>—The total charges to all QSEs for their capacity associated with failures and reconfiguration reductions on their Ancillary Service Supply Responsibilities for ECRS, for the hour.</w:t>
            </w:r>
          </w:p>
        </w:tc>
      </w:tr>
      <w:tr w:rsidR="00B47E11" w:rsidRPr="00B47E11" w14:paraId="76B754A9" w14:textId="77777777" w:rsidTr="00C01AF2">
        <w:tc>
          <w:tcPr>
            <w:tcW w:w="1278" w:type="pct"/>
            <w:tcBorders>
              <w:top w:val="single" w:sz="4" w:space="0" w:color="auto"/>
              <w:left w:val="single" w:sz="4" w:space="0" w:color="auto"/>
              <w:bottom w:val="single" w:sz="4" w:space="0" w:color="auto"/>
              <w:right w:val="single" w:sz="4" w:space="0" w:color="auto"/>
            </w:tcBorders>
          </w:tcPr>
          <w:p w14:paraId="1E10C799" w14:textId="77777777" w:rsidR="00B47E11" w:rsidRPr="00B47E11" w:rsidRDefault="00B47E11" w:rsidP="00B47E11">
            <w:pPr>
              <w:spacing w:after="60"/>
              <w:rPr>
                <w:iCs/>
                <w:sz w:val="20"/>
                <w:szCs w:val="20"/>
              </w:rPr>
            </w:pPr>
            <w:r w:rsidRPr="00B47E11">
              <w:rPr>
                <w:iCs/>
                <w:sz w:val="20"/>
                <w:szCs w:val="20"/>
              </w:rPr>
              <w:t xml:space="preserve">ECRFQAMTQSETOT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4C6040A"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B95A3BD" w14:textId="77777777" w:rsidR="00B47E11" w:rsidRPr="00B47E11" w:rsidRDefault="00B47E11" w:rsidP="00B47E11">
            <w:pPr>
              <w:spacing w:after="60"/>
              <w:rPr>
                <w:i/>
                <w:iCs/>
                <w:sz w:val="20"/>
                <w:szCs w:val="20"/>
              </w:rPr>
            </w:pPr>
            <w:r w:rsidRPr="00B47E11">
              <w:rPr>
                <w:i/>
                <w:iCs/>
                <w:sz w:val="20"/>
                <w:szCs w:val="20"/>
              </w:rPr>
              <w:t>ERCOT Contingency Reserve Service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ECRS, for the hour.</w:t>
            </w:r>
          </w:p>
        </w:tc>
      </w:tr>
      <w:tr w:rsidR="00B47E11" w:rsidRPr="00B47E11" w14:paraId="64B15701" w14:textId="77777777" w:rsidTr="00C01AF2">
        <w:tc>
          <w:tcPr>
            <w:tcW w:w="1278" w:type="pct"/>
            <w:tcBorders>
              <w:top w:val="single" w:sz="4" w:space="0" w:color="auto"/>
              <w:left w:val="single" w:sz="4" w:space="0" w:color="auto"/>
              <w:bottom w:val="single" w:sz="4" w:space="0" w:color="auto"/>
              <w:right w:val="single" w:sz="4" w:space="0" w:color="auto"/>
            </w:tcBorders>
          </w:tcPr>
          <w:p w14:paraId="7237D0C7" w14:textId="77777777" w:rsidR="00B47E11" w:rsidRPr="00B47E11" w:rsidRDefault="00B47E11" w:rsidP="00B47E11">
            <w:pPr>
              <w:spacing w:after="60"/>
              <w:rPr>
                <w:iCs/>
                <w:sz w:val="20"/>
                <w:szCs w:val="20"/>
              </w:rPr>
            </w:pPr>
            <w:r w:rsidRPr="00B47E11">
              <w:rPr>
                <w:iCs/>
                <w:sz w:val="20"/>
                <w:szCs w:val="20"/>
              </w:rPr>
              <w:t xml:space="preserve">RTPCECRAMTQSETOT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2514605"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2F82507" w14:textId="77777777" w:rsidR="00B47E11" w:rsidRPr="00B47E11" w:rsidRDefault="00B47E11" w:rsidP="00B47E11">
            <w:pPr>
              <w:spacing w:after="60"/>
              <w:rPr>
                <w:iCs/>
                <w:sz w:val="20"/>
                <w:szCs w:val="20"/>
              </w:rPr>
            </w:pPr>
            <w:r w:rsidRPr="00B47E11">
              <w:rPr>
                <w:i/>
                <w:iCs/>
                <w:sz w:val="20"/>
                <w:szCs w:val="20"/>
              </w:rPr>
              <w:t>Procured Capacity for ERCOT Contingency Reserve Service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ECRS, for the hour.</w:t>
            </w:r>
          </w:p>
        </w:tc>
      </w:tr>
      <w:tr w:rsidR="00B47E11" w:rsidRPr="00B47E11" w14:paraId="5B60F5DD" w14:textId="77777777" w:rsidTr="00C01AF2">
        <w:tc>
          <w:tcPr>
            <w:tcW w:w="1278" w:type="pct"/>
            <w:tcBorders>
              <w:top w:val="single" w:sz="4" w:space="0" w:color="auto"/>
              <w:left w:val="single" w:sz="4" w:space="0" w:color="auto"/>
              <w:bottom w:val="single" w:sz="4" w:space="0" w:color="auto"/>
              <w:right w:val="single" w:sz="4" w:space="0" w:color="auto"/>
            </w:tcBorders>
          </w:tcPr>
          <w:p w14:paraId="0263BCED" w14:textId="77777777" w:rsidR="00B47E11" w:rsidRPr="00B47E11" w:rsidRDefault="00B47E11" w:rsidP="00B47E11">
            <w:pPr>
              <w:rPr>
                <w:b/>
                <w:sz w:val="20"/>
                <w:szCs w:val="20"/>
              </w:rPr>
            </w:pPr>
            <w:r w:rsidRPr="00B47E11">
              <w:rPr>
                <w:sz w:val="20"/>
                <w:szCs w:val="20"/>
              </w:rPr>
              <w:t xml:space="preserve">PCECRAMT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753715E" w14:textId="77777777" w:rsidR="00B47E11" w:rsidRPr="00B47E11" w:rsidRDefault="00B47E11" w:rsidP="00B47E11">
            <w:pPr>
              <w:rPr>
                <w:b/>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730EF80" w14:textId="77777777" w:rsidR="00B47E11" w:rsidRPr="00B47E11" w:rsidRDefault="00B47E11" w:rsidP="00B47E11">
            <w:pPr>
              <w:rPr>
                <w:b/>
                <w:sz w:val="20"/>
                <w:szCs w:val="20"/>
              </w:rPr>
            </w:pPr>
            <w:r w:rsidRPr="00B47E11">
              <w:rPr>
                <w:i/>
                <w:sz w:val="20"/>
                <w:szCs w:val="20"/>
              </w:rPr>
              <w:t xml:space="preserve">Procured Capacity for </w:t>
            </w:r>
            <w:r w:rsidRPr="00B47E11">
              <w:rPr>
                <w:i/>
                <w:iCs/>
                <w:sz w:val="20"/>
                <w:szCs w:val="20"/>
              </w:rPr>
              <w:t>ERCOT Contingency Reserve Service</w:t>
            </w:r>
            <w:r w:rsidRPr="00B47E11">
              <w:rPr>
                <w:i/>
                <w:sz w:val="20"/>
                <w:szCs w:val="20"/>
              </w:rPr>
              <w:t xml:space="preserve"> Amount per QSE for DAM</w:t>
            </w:r>
            <w:r w:rsidRPr="00B47E11">
              <w:rPr>
                <w:sz w:val="20"/>
                <w:szCs w:val="20"/>
              </w:rPr>
              <w:t xml:space="preserve">—The DAM ECRS payment for QSE </w:t>
            </w:r>
            <w:r w:rsidRPr="00B47E11">
              <w:rPr>
                <w:i/>
                <w:sz w:val="20"/>
                <w:szCs w:val="20"/>
              </w:rPr>
              <w:t>q</w:t>
            </w:r>
            <w:r w:rsidRPr="00B47E11">
              <w:rPr>
                <w:sz w:val="20"/>
                <w:szCs w:val="20"/>
              </w:rPr>
              <w:t>, for the hour.</w:t>
            </w:r>
          </w:p>
        </w:tc>
      </w:tr>
      <w:tr w:rsidR="00B47E11" w:rsidRPr="00B47E11" w14:paraId="1B713281" w14:textId="77777777" w:rsidTr="00C01AF2">
        <w:tc>
          <w:tcPr>
            <w:tcW w:w="1278" w:type="pct"/>
            <w:tcBorders>
              <w:top w:val="single" w:sz="4" w:space="0" w:color="auto"/>
              <w:left w:val="single" w:sz="4" w:space="0" w:color="auto"/>
              <w:bottom w:val="single" w:sz="4" w:space="0" w:color="auto"/>
              <w:right w:val="single" w:sz="4" w:space="0" w:color="auto"/>
            </w:tcBorders>
          </w:tcPr>
          <w:p w14:paraId="31C4FC7F" w14:textId="77777777" w:rsidR="00B47E11" w:rsidRPr="00B47E11" w:rsidRDefault="00B47E11" w:rsidP="00B47E11">
            <w:pPr>
              <w:spacing w:after="60"/>
              <w:rPr>
                <w:sz w:val="20"/>
                <w:szCs w:val="20"/>
              </w:rPr>
            </w:pPr>
            <w:r w:rsidRPr="00B47E11">
              <w:rPr>
                <w:sz w:val="20"/>
                <w:szCs w:val="20"/>
              </w:rPr>
              <w:t xml:space="preserve">PCECRAMTTOT </w:t>
            </w:r>
          </w:p>
        </w:tc>
        <w:tc>
          <w:tcPr>
            <w:tcW w:w="329" w:type="pct"/>
            <w:tcBorders>
              <w:top w:val="single" w:sz="4" w:space="0" w:color="auto"/>
              <w:left w:val="single" w:sz="4" w:space="0" w:color="auto"/>
              <w:bottom w:val="single" w:sz="4" w:space="0" w:color="auto"/>
              <w:right w:val="single" w:sz="4" w:space="0" w:color="auto"/>
            </w:tcBorders>
          </w:tcPr>
          <w:p w14:paraId="6D176C7A"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6A96414" w14:textId="77777777" w:rsidR="00B47E11" w:rsidRPr="00B47E11" w:rsidRDefault="00B47E11" w:rsidP="00B47E11">
            <w:pPr>
              <w:spacing w:after="60"/>
              <w:rPr>
                <w:sz w:val="20"/>
                <w:szCs w:val="20"/>
              </w:rPr>
            </w:pPr>
            <w:r w:rsidRPr="00B47E11">
              <w:rPr>
                <w:i/>
                <w:sz w:val="20"/>
                <w:szCs w:val="20"/>
              </w:rPr>
              <w:t xml:space="preserve">Procured Capacity for </w:t>
            </w:r>
            <w:r w:rsidRPr="00B47E11">
              <w:rPr>
                <w:i/>
                <w:iCs/>
                <w:sz w:val="20"/>
                <w:szCs w:val="20"/>
              </w:rPr>
              <w:t>ERCOT Contingency Reserve Service</w:t>
            </w:r>
            <w:r w:rsidRPr="00B47E11">
              <w:rPr>
                <w:i/>
                <w:sz w:val="20"/>
                <w:szCs w:val="20"/>
              </w:rPr>
              <w:t xml:space="preserve"> Amount Total in DAM</w:t>
            </w:r>
            <w:r w:rsidRPr="00B47E11">
              <w:rPr>
                <w:sz w:val="20"/>
                <w:szCs w:val="20"/>
              </w:rPr>
              <w:t>—The total of the DAM ECRS payments for all QSEs, for the hour.</w:t>
            </w:r>
          </w:p>
        </w:tc>
      </w:tr>
      <w:tr w:rsidR="00B47E11" w:rsidRPr="00B47E11" w14:paraId="26FC914F" w14:textId="77777777" w:rsidTr="00C01AF2">
        <w:tc>
          <w:tcPr>
            <w:tcW w:w="1278" w:type="pct"/>
            <w:tcBorders>
              <w:top w:val="single" w:sz="4" w:space="0" w:color="auto"/>
              <w:left w:val="single" w:sz="4" w:space="0" w:color="auto"/>
              <w:bottom w:val="single" w:sz="4" w:space="0" w:color="auto"/>
              <w:right w:val="single" w:sz="4" w:space="0" w:color="auto"/>
            </w:tcBorders>
          </w:tcPr>
          <w:p w14:paraId="60AB2D2B" w14:textId="77777777" w:rsidR="00B47E11" w:rsidRPr="00B47E11" w:rsidRDefault="00B47E11" w:rsidP="00B47E11">
            <w:pPr>
              <w:spacing w:after="60"/>
              <w:rPr>
                <w:sz w:val="20"/>
                <w:szCs w:val="20"/>
              </w:rPr>
            </w:pPr>
            <w:r w:rsidRPr="00B47E11">
              <w:rPr>
                <w:sz w:val="20"/>
                <w:szCs w:val="20"/>
              </w:rPr>
              <w:t>ECRINFQAMTTOT</w:t>
            </w:r>
          </w:p>
        </w:tc>
        <w:tc>
          <w:tcPr>
            <w:tcW w:w="329" w:type="pct"/>
            <w:tcBorders>
              <w:top w:val="single" w:sz="4" w:space="0" w:color="auto"/>
              <w:left w:val="single" w:sz="4" w:space="0" w:color="auto"/>
              <w:bottom w:val="single" w:sz="4" w:space="0" w:color="auto"/>
              <w:right w:val="single" w:sz="4" w:space="0" w:color="auto"/>
            </w:tcBorders>
          </w:tcPr>
          <w:p w14:paraId="21F0AE34"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957C3BA" w14:textId="77777777" w:rsidR="00B47E11" w:rsidRPr="00B47E11" w:rsidRDefault="00B47E11" w:rsidP="00B47E11">
            <w:pPr>
              <w:spacing w:after="60"/>
              <w:rPr>
                <w:i/>
                <w:sz w:val="20"/>
                <w:szCs w:val="20"/>
              </w:rPr>
            </w:pPr>
            <w:r w:rsidRPr="00B47E11">
              <w:rPr>
                <w:i/>
                <w:iCs/>
                <w:sz w:val="20"/>
                <w:szCs w:val="20"/>
              </w:rPr>
              <w:t>ERCOT Contingency Reserve Service</w:t>
            </w:r>
            <w:r w:rsidRPr="00B47E11">
              <w:rPr>
                <w:i/>
                <w:sz w:val="20"/>
                <w:szCs w:val="20"/>
              </w:rPr>
              <w:t xml:space="preserve"> Infeasible Quantity Amount Total </w:t>
            </w:r>
            <w:r w:rsidRPr="00B47E11">
              <w:rPr>
                <w:sz w:val="20"/>
                <w:szCs w:val="20"/>
              </w:rPr>
              <w:t>— The charge to all QSEs for their total capacity associated with infeasible deployment of Ancillary Service Supply Responsibilities for ECRS, for the hour.</w:t>
            </w:r>
          </w:p>
        </w:tc>
      </w:tr>
      <w:tr w:rsidR="00B47E11" w:rsidRPr="00B47E11" w14:paraId="7BCA8BD8" w14:textId="77777777" w:rsidTr="00C01AF2">
        <w:tc>
          <w:tcPr>
            <w:tcW w:w="1278" w:type="pct"/>
            <w:tcBorders>
              <w:top w:val="single" w:sz="4" w:space="0" w:color="auto"/>
              <w:left w:val="single" w:sz="4" w:space="0" w:color="auto"/>
              <w:bottom w:val="single" w:sz="4" w:space="0" w:color="auto"/>
              <w:right w:val="single" w:sz="4" w:space="0" w:color="auto"/>
            </w:tcBorders>
          </w:tcPr>
          <w:p w14:paraId="425F5C44" w14:textId="77777777" w:rsidR="00B47E11" w:rsidRPr="00B47E11" w:rsidRDefault="00B47E11" w:rsidP="00B47E11">
            <w:pPr>
              <w:spacing w:after="60"/>
              <w:rPr>
                <w:sz w:val="20"/>
                <w:szCs w:val="20"/>
              </w:rPr>
            </w:pPr>
            <w:r w:rsidRPr="00B47E11">
              <w:rPr>
                <w:sz w:val="20"/>
                <w:szCs w:val="20"/>
              </w:rPr>
              <w:t xml:space="preserve">ECRINFQAMT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F636B00"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040CD817" w14:textId="77777777" w:rsidR="00B47E11" w:rsidRPr="00B47E11" w:rsidRDefault="00B47E11" w:rsidP="00B47E11">
            <w:pPr>
              <w:spacing w:after="60"/>
              <w:rPr>
                <w:i/>
                <w:sz w:val="20"/>
                <w:szCs w:val="20"/>
              </w:rPr>
            </w:pPr>
            <w:r w:rsidRPr="00B47E11">
              <w:rPr>
                <w:i/>
                <w:iCs/>
                <w:sz w:val="20"/>
                <w:szCs w:val="20"/>
              </w:rPr>
              <w:t>ERCOT Contingency Reserve Service</w:t>
            </w:r>
            <w:r w:rsidRPr="00B47E11">
              <w:rPr>
                <w:i/>
                <w:sz w:val="20"/>
                <w:szCs w:val="20"/>
              </w:rPr>
              <w:t xml:space="preserve">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Ancillary Service Supply Responsibilities for ECRS, for the hour.</w:t>
            </w:r>
          </w:p>
        </w:tc>
      </w:tr>
      <w:tr w:rsidR="00B47E11" w:rsidRPr="00B47E11" w14:paraId="7922C7D0" w14:textId="77777777" w:rsidTr="00C01AF2">
        <w:tc>
          <w:tcPr>
            <w:tcW w:w="1278" w:type="pct"/>
            <w:tcBorders>
              <w:top w:val="single" w:sz="4" w:space="0" w:color="auto"/>
              <w:left w:val="single" w:sz="4" w:space="0" w:color="auto"/>
              <w:bottom w:val="single" w:sz="4" w:space="0" w:color="auto"/>
              <w:right w:val="single" w:sz="4" w:space="0" w:color="auto"/>
            </w:tcBorders>
          </w:tcPr>
          <w:p w14:paraId="2463E517" w14:textId="77777777" w:rsidR="00B47E11" w:rsidRPr="00B47E11" w:rsidRDefault="00B47E11" w:rsidP="00B47E11">
            <w:pPr>
              <w:spacing w:after="60"/>
              <w:rPr>
                <w:i/>
                <w:iCs/>
                <w:sz w:val="20"/>
                <w:szCs w:val="20"/>
              </w:rPr>
            </w:pPr>
            <w:r w:rsidRPr="00B47E11">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27587481" w14:textId="77777777" w:rsidR="00B47E11" w:rsidRPr="00B47E11" w:rsidRDefault="00B47E11" w:rsidP="00B47E11">
            <w:pPr>
              <w:spacing w:after="60"/>
              <w:rPr>
                <w:iCs/>
                <w:sz w:val="20"/>
                <w:szCs w:val="20"/>
              </w:rPr>
            </w:pPr>
            <w:r w:rsidRPr="00B47E11">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077A47D7"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06C2D037" w14:textId="77777777" w:rsidTr="00C01AF2">
        <w:tc>
          <w:tcPr>
            <w:tcW w:w="1278" w:type="pct"/>
            <w:tcBorders>
              <w:top w:val="single" w:sz="4" w:space="0" w:color="auto"/>
              <w:left w:val="single" w:sz="4" w:space="0" w:color="auto"/>
              <w:bottom w:val="single" w:sz="4" w:space="0" w:color="auto"/>
              <w:right w:val="single" w:sz="4" w:space="0" w:color="auto"/>
            </w:tcBorders>
          </w:tcPr>
          <w:p w14:paraId="4658660E" w14:textId="77777777" w:rsidR="00B47E11" w:rsidRPr="00B47E11" w:rsidRDefault="00B47E11" w:rsidP="00B47E11">
            <w:pPr>
              <w:spacing w:after="60"/>
              <w:rPr>
                <w:i/>
                <w:iCs/>
                <w:sz w:val="20"/>
                <w:szCs w:val="20"/>
              </w:rPr>
            </w:pPr>
            <w:r w:rsidRPr="00B47E11">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48500BB7" w14:textId="77777777" w:rsidR="00B47E11" w:rsidRPr="00B47E11" w:rsidRDefault="00B47E11" w:rsidP="00B47E11">
            <w:pPr>
              <w:spacing w:after="60"/>
              <w:rPr>
                <w:iCs/>
                <w:sz w:val="20"/>
                <w:szCs w:val="20"/>
              </w:rPr>
            </w:pPr>
            <w:r w:rsidRPr="00B47E11">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41DE4326"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7ABA856D" w14:textId="77777777" w:rsidR="00B47E11" w:rsidRPr="00B47E11" w:rsidRDefault="00B47E11" w:rsidP="00B47E1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47E11" w:rsidRPr="00B47E11" w14:paraId="35E1431C" w14:textId="77777777" w:rsidTr="0034019E">
        <w:trPr>
          <w:trHeight w:val="1016"/>
        </w:trPr>
        <w:tc>
          <w:tcPr>
            <w:tcW w:w="9576" w:type="dxa"/>
            <w:shd w:val="clear" w:color="auto" w:fill="D0CECE" w:themeFill="background2" w:themeFillShade="E6"/>
          </w:tcPr>
          <w:p w14:paraId="609D9052" w14:textId="77777777" w:rsidR="00B47E11" w:rsidRPr="00B47E11" w:rsidRDefault="00B47E11" w:rsidP="00B47E11">
            <w:pPr>
              <w:spacing w:before="120" w:after="240"/>
              <w:rPr>
                <w:b/>
                <w:i/>
                <w:iCs/>
              </w:rPr>
            </w:pPr>
            <w:r w:rsidRPr="00B47E11">
              <w:rPr>
                <w:b/>
                <w:i/>
                <w:iCs/>
              </w:rPr>
              <w:t>[NPRR841:  Replace paragraph (a) above with the following upon system implementation:]</w:t>
            </w:r>
          </w:p>
          <w:p w14:paraId="17B67F05" w14:textId="77777777" w:rsidR="00B47E11" w:rsidRPr="00B47E11" w:rsidRDefault="00B47E11" w:rsidP="00B47E11">
            <w:pPr>
              <w:spacing w:after="240"/>
              <w:ind w:left="1440" w:hanging="720"/>
              <w:rPr>
                <w:szCs w:val="20"/>
              </w:rPr>
            </w:pPr>
            <w:r w:rsidRPr="00B47E11">
              <w:rPr>
                <w:szCs w:val="20"/>
              </w:rPr>
              <w:t>(a)</w:t>
            </w:r>
            <w:r w:rsidRPr="00B47E11">
              <w:rPr>
                <w:szCs w:val="20"/>
              </w:rPr>
              <w:tab/>
              <w:t>The net total costs for ECRS for a given Operating Hour is calculated as follows:</w:t>
            </w:r>
          </w:p>
          <w:p w14:paraId="4F33A581" w14:textId="77777777" w:rsidR="00B47E11" w:rsidRPr="00B47E11" w:rsidRDefault="00B47E11" w:rsidP="1F586200">
            <w:pPr>
              <w:spacing w:after="120"/>
              <w:ind w:left="3600" w:hanging="2880"/>
              <w:rPr>
                <w:b/>
                <w:bCs/>
              </w:rPr>
            </w:pPr>
            <w:r w:rsidRPr="1F586200">
              <w:rPr>
                <w:b/>
                <w:bCs/>
              </w:rPr>
              <w:t>ECRCOSTTOT</w:t>
            </w:r>
            <w:r w:rsidRPr="00B47E11">
              <w:rPr>
                <w:b/>
                <w:bCs/>
                <w:szCs w:val="20"/>
              </w:rPr>
              <w:tab/>
            </w:r>
            <w:r w:rsidRPr="1F586200">
              <w:rPr>
                <w:b/>
                <w:bCs/>
              </w:rPr>
              <w:t>=</w:t>
            </w:r>
            <w:r w:rsidRPr="00B47E11">
              <w:rPr>
                <w:b/>
                <w:bCs/>
                <w:szCs w:val="20"/>
              </w:rPr>
              <w:tab/>
            </w:r>
            <w:r w:rsidRPr="1F586200">
              <w:rPr>
                <w:b/>
                <w:bCs/>
              </w:rPr>
              <w:t>(-1) * (</w:t>
            </w:r>
            <w:r w:rsidRPr="00B47E11">
              <w:rPr>
                <w:b/>
                <w:noProof/>
                <w:position w:val="-20"/>
                <w:szCs w:val="20"/>
              </w:rPr>
              <w:drawing>
                <wp:inline distT="0" distB="0" distL="0" distR="0" wp14:anchorId="15EBCD38" wp14:editId="122C9E9C">
                  <wp:extent cx="142875" cy="27622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b/>
                <w:bCs/>
              </w:rPr>
              <w:t xml:space="preserve">(RTPCECRAMTTOT </w:t>
            </w:r>
            <w:r w:rsidRPr="2A4FF316">
              <w:rPr>
                <w:b/>
                <w:bCs/>
                <w:i/>
                <w:iCs/>
                <w:vertAlign w:val="subscript"/>
              </w:rPr>
              <w:t>m</w:t>
            </w:r>
            <w:r w:rsidRPr="1F586200">
              <w:rPr>
                <w:rFonts w:ascii="Times New Roman Bold" w:hAnsi="Times New Roman Bold"/>
                <w:b/>
                <w:bCs/>
              </w:rPr>
              <w:t>)</w:t>
            </w:r>
            <w:r w:rsidRPr="1F586200">
              <w:rPr>
                <w:b/>
                <w:bCs/>
              </w:rPr>
              <w:t xml:space="preserve"> +    </w:t>
            </w:r>
            <w:r w:rsidRPr="00B47E11">
              <w:rPr>
                <w:b/>
                <w:bCs/>
                <w:szCs w:val="20"/>
              </w:rPr>
              <w:tab/>
            </w:r>
            <w:r w:rsidRPr="1F586200">
              <w:rPr>
                <w:b/>
                <w:bCs/>
              </w:rPr>
              <w:t xml:space="preserve">PCECRAMTTOT  + ECRFQAMTTOT + </w:t>
            </w:r>
          </w:p>
          <w:p w14:paraId="0B6112AB" w14:textId="77777777" w:rsidR="00B47E11" w:rsidRPr="00B47E11" w:rsidRDefault="00B47E11" w:rsidP="00B47E11">
            <w:pPr>
              <w:spacing w:after="240"/>
              <w:ind w:left="3600" w:firstLine="720"/>
              <w:rPr>
                <w:b/>
                <w:bCs/>
                <w:szCs w:val="20"/>
              </w:rPr>
            </w:pPr>
            <w:r w:rsidRPr="00B47E11">
              <w:rPr>
                <w:b/>
                <w:bCs/>
                <w:szCs w:val="20"/>
              </w:rPr>
              <w:t xml:space="preserve">ECRINFQAMTTOT </w:t>
            </w:r>
            <w:r w:rsidRPr="00B47E11">
              <w:rPr>
                <w:b/>
                <w:szCs w:val="20"/>
              </w:rPr>
              <w:t xml:space="preserve">+ </w:t>
            </w:r>
            <w:r w:rsidRPr="00B47E11">
              <w:rPr>
                <w:b/>
                <w:color w:val="000000"/>
                <w:szCs w:val="20"/>
              </w:rPr>
              <w:t>ECRMWINFATOT</w:t>
            </w:r>
            <w:r w:rsidRPr="00B47E11">
              <w:rPr>
                <w:b/>
                <w:bCs/>
                <w:szCs w:val="20"/>
              </w:rPr>
              <w:t>)</w:t>
            </w:r>
          </w:p>
          <w:p w14:paraId="2615E491" w14:textId="77777777" w:rsidR="00B47E11" w:rsidRPr="00B47E11" w:rsidRDefault="00B47E11" w:rsidP="00B47E11">
            <w:pPr>
              <w:spacing w:after="240"/>
              <w:rPr>
                <w:iCs/>
                <w:szCs w:val="20"/>
              </w:rPr>
            </w:pPr>
            <w:r w:rsidRPr="00B47E11">
              <w:rPr>
                <w:iCs/>
                <w:szCs w:val="20"/>
              </w:rPr>
              <w:t xml:space="preserve">Where: </w:t>
            </w:r>
          </w:p>
          <w:p w14:paraId="30EE5C3A" w14:textId="77777777" w:rsidR="00B47E11" w:rsidRPr="00B47E11" w:rsidRDefault="00B47E11" w:rsidP="00B47E11">
            <w:pPr>
              <w:rPr>
                <w:szCs w:val="20"/>
              </w:rPr>
            </w:pPr>
            <w:r w:rsidRPr="00B47E11">
              <w:rPr>
                <w:szCs w:val="20"/>
              </w:rPr>
              <w:t>Total payment of SASM- and RSASM-procured capacity for ECRS by market</w:t>
            </w:r>
          </w:p>
          <w:p w14:paraId="4354F6D6" w14:textId="77777777" w:rsidR="00B47E11" w:rsidRPr="00B47E11" w:rsidRDefault="00B47E11" w:rsidP="2A4FF316">
            <w:pPr>
              <w:spacing w:after="240"/>
              <w:ind w:leftChars="300" w:left="2880" w:hangingChars="900" w:hanging="2160"/>
              <w:rPr>
                <w:i/>
                <w:iCs/>
                <w:vertAlign w:val="subscript"/>
              </w:rPr>
            </w:pPr>
            <w:r w:rsidRPr="1F586200">
              <w:t xml:space="preserve">RTPCECRAMTTOT </w:t>
            </w:r>
            <w:r w:rsidRPr="2A4FF316">
              <w:rPr>
                <w:i/>
                <w:iCs/>
                <w:vertAlign w:val="subscript"/>
              </w:rPr>
              <w:t>m</w:t>
            </w:r>
            <w:r w:rsidRPr="00B47E11">
              <w:rPr>
                <w:bCs/>
                <w:szCs w:val="20"/>
              </w:rPr>
              <w:tab/>
            </w:r>
            <w:r w:rsidRPr="00B47E11">
              <w:rPr>
                <w:bCs/>
                <w:szCs w:val="20"/>
              </w:rPr>
              <w:tab/>
            </w:r>
            <w:r w:rsidRPr="1F586200">
              <w:t>=</w:t>
            </w:r>
            <w:r w:rsidRPr="00B47E11">
              <w:rPr>
                <w:bCs/>
                <w:szCs w:val="20"/>
              </w:rPr>
              <w:tab/>
            </w:r>
            <w:r w:rsidRPr="00B47E11">
              <w:rPr>
                <w:noProof/>
                <w:position w:val="-22"/>
                <w:szCs w:val="20"/>
              </w:rPr>
              <w:drawing>
                <wp:inline distT="0" distB="0" distL="0" distR="0" wp14:anchorId="54CD822A" wp14:editId="6B0767A3">
                  <wp:extent cx="142875" cy="29527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RTPCECRAMT </w:t>
            </w:r>
            <w:r w:rsidRPr="2A4FF316">
              <w:rPr>
                <w:i/>
                <w:iCs/>
                <w:vertAlign w:val="subscript"/>
              </w:rPr>
              <w:t>q, m</w:t>
            </w:r>
          </w:p>
          <w:p w14:paraId="2D8E3A72" w14:textId="77777777" w:rsidR="00B47E11" w:rsidRPr="00B47E11" w:rsidRDefault="00B47E11" w:rsidP="00B47E11">
            <w:pPr>
              <w:rPr>
                <w:szCs w:val="20"/>
              </w:rPr>
            </w:pPr>
            <w:r w:rsidRPr="00B47E11">
              <w:rPr>
                <w:szCs w:val="20"/>
              </w:rPr>
              <w:t>Total payment of DAM-procured capacity for ECRS</w:t>
            </w:r>
          </w:p>
          <w:p w14:paraId="446504ED" w14:textId="77777777" w:rsidR="00B47E11" w:rsidRPr="00B47E11" w:rsidRDefault="00B47E11" w:rsidP="00B47E11">
            <w:pPr>
              <w:spacing w:after="240"/>
              <w:ind w:leftChars="300" w:left="2880" w:hangingChars="900" w:hanging="2160"/>
            </w:pPr>
            <w:r w:rsidRPr="1F586200">
              <w:t>PCECRAMTTOT</w:t>
            </w:r>
            <w:r w:rsidRPr="00B47E11">
              <w:rPr>
                <w:bCs/>
                <w:i/>
                <w:szCs w:val="20"/>
                <w:vertAlign w:val="subscript"/>
              </w:rPr>
              <w:tab/>
            </w:r>
            <w:r w:rsidRPr="00B47E11">
              <w:rPr>
                <w:bCs/>
                <w:i/>
                <w:szCs w:val="20"/>
                <w:vertAlign w:val="subscript"/>
              </w:rPr>
              <w:tab/>
            </w:r>
            <w:r w:rsidRPr="1F586200">
              <w:t>=</w:t>
            </w:r>
            <w:r w:rsidRPr="00B47E11">
              <w:rPr>
                <w:bCs/>
                <w:szCs w:val="20"/>
              </w:rPr>
              <w:tab/>
            </w:r>
            <w:r w:rsidRPr="00B47E11">
              <w:rPr>
                <w:noProof/>
                <w:position w:val="-22"/>
                <w:szCs w:val="20"/>
              </w:rPr>
              <w:drawing>
                <wp:inline distT="0" distB="0" distL="0" distR="0" wp14:anchorId="161FC503" wp14:editId="5BD5D409">
                  <wp:extent cx="142875" cy="29527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PCECRAMT </w:t>
            </w:r>
            <w:r w:rsidRPr="2A4FF316">
              <w:rPr>
                <w:i/>
                <w:iCs/>
                <w:vertAlign w:val="subscript"/>
              </w:rPr>
              <w:t>q</w:t>
            </w:r>
          </w:p>
          <w:p w14:paraId="727AC5F2" w14:textId="77777777" w:rsidR="00B47E11" w:rsidRPr="00B47E11" w:rsidRDefault="00B47E11" w:rsidP="00B47E11">
            <w:pPr>
              <w:rPr>
                <w:szCs w:val="20"/>
              </w:rPr>
            </w:pPr>
            <w:r w:rsidRPr="00B47E11">
              <w:rPr>
                <w:szCs w:val="20"/>
              </w:rPr>
              <w:t>Total charge of failure on Ancillary Service Supply Responsibility for ECRS</w:t>
            </w:r>
          </w:p>
          <w:p w14:paraId="6B08CA8D" w14:textId="77777777" w:rsidR="00B47E11" w:rsidRPr="00B47E11" w:rsidRDefault="00B47E11" w:rsidP="2A4FF316">
            <w:pPr>
              <w:spacing w:after="240"/>
              <w:ind w:leftChars="300" w:left="2880" w:hangingChars="900" w:hanging="2160"/>
              <w:rPr>
                <w:i/>
                <w:iCs/>
                <w:vertAlign w:val="subscript"/>
              </w:rPr>
            </w:pPr>
            <w:r w:rsidRPr="1F586200">
              <w:t>ECRFQAMTTOT</w:t>
            </w:r>
            <w:r w:rsidRPr="00B47E11">
              <w:rPr>
                <w:bCs/>
                <w:szCs w:val="20"/>
              </w:rPr>
              <w:tab/>
            </w:r>
            <w:r w:rsidRPr="00B47E11">
              <w:rPr>
                <w:bCs/>
                <w:szCs w:val="20"/>
              </w:rPr>
              <w:tab/>
            </w:r>
            <w:r w:rsidRPr="1F586200">
              <w:t>=</w:t>
            </w:r>
            <w:r w:rsidRPr="00B47E11">
              <w:rPr>
                <w:bCs/>
                <w:szCs w:val="20"/>
              </w:rPr>
              <w:tab/>
            </w:r>
            <w:r w:rsidRPr="00B47E11">
              <w:rPr>
                <w:noProof/>
                <w:position w:val="-22"/>
                <w:szCs w:val="20"/>
              </w:rPr>
              <w:drawing>
                <wp:inline distT="0" distB="0" distL="0" distR="0" wp14:anchorId="35345634" wp14:editId="33DBE92D">
                  <wp:extent cx="142875" cy="29527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ECRFQAMTQSETOT </w:t>
            </w:r>
            <w:r w:rsidRPr="2A4FF316">
              <w:rPr>
                <w:i/>
                <w:iCs/>
                <w:vertAlign w:val="subscript"/>
              </w:rPr>
              <w:t>q</w:t>
            </w:r>
          </w:p>
          <w:p w14:paraId="4B4F63F4" w14:textId="77777777" w:rsidR="00B47E11" w:rsidRPr="00B47E11" w:rsidRDefault="00B47E11" w:rsidP="00B47E11">
            <w:pPr>
              <w:ind w:left="300" w:hangingChars="125" w:hanging="300"/>
              <w:rPr>
                <w:bCs/>
                <w:szCs w:val="20"/>
              </w:rPr>
            </w:pPr>
            <w:r w:rsidRPr="00B47E11">
              <w:rPr>
                <w:bCs/>
                <w:szCs w:val="20"/>
              </w:rPr>
              <w:t>Total payment of SASM- and RSASM-procured capacity ECRS Service by QSE</w:t>
            </w:r>
          </w:p>
          <w:p w14:paraId="3FBA74A9" w14:textId="77777777" w:rsidR="00B47E11" w:rsidRPr="00B47E11" w:rsidRDefault="00B47E11" w:rsidP="2A4FF316">
            <w:pPr>
              <w:spacing w:after="240"/>
              <w:ind w:leftChars="300" w:left="2880" w:hangingChars="900" w:hanging="2160"/>
              <w:rPr>
                <w:i/>
                <w:iCs/>
                <w:vertAlign w:val="subscript"/>
              </w:rPr>
            </w:pPr>
            <w:r w:rsidRPr="1F586200">
              <w:t xml:space="preserve">RTPCECRAMTQSETOT </w:t>
            </w:r>
            <w:r w:rsidRPr="2A4FF316">
              <w:rPr>
                <w:i/>
                <w:iCs/>
                <w:vertAlign w:val="subscript"/>
              </w:rPr>
              <w:t>q</w:t>
            </w:r>
            <w:r w:rsidRPr="00B47E11">
              <w:rPr>
                <w:bCs/>
                <w:szCs w:val="20"/>
              </w:rPr>
              <w:t xml:space="preserve"> </w:t>
            </w:r>
            <w:r w:rsidRPr="00B47E11">
              <w:rPr>
                <w:bCs/>
                <w:szCs w:val="20"/>
              </w:rPr>
              <w:tab/>
            </w:r>
            <w:r w:rsidRPr="1F586200">
              <w:t>=</w:t>
            </w:r>
            <w:r w:rsidRPr="00B47E11">
              <w:rPr>
                <w:bCs/>
                <w:szCs w:val="20"/>
              </w:rPr>
              <w:tab/>
            </w:r>
            <w:r w:rsidRPr="00B47E11">
              <w:rPr>
                <w:noProof/>
                <w:position w:val="-20"/>
                <w:szCs w:val="20"/>
              </w:rPr>
              <w:drawing>
                <wp:inline distT="0" distB="0" distL="0" distR="0" wp14:anchorId="168D267C" wp14:editId="400A334C">
                  <wp:extent cx="142875" cy="27622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t xml:space="preserve">RTPCECRAMT </w:t>
            </w:r>
            <w:r w:rsidRPr="2A4FF316">
              <w:rPr>
                <w:i/>
                <w:iCs/>
                <w:vertAlign w:val="subscript"/>
              </w:rPr>
              <w:t>q, m</w:t>
            </w:r>
          </w:p>
          <w:p w14:paraId="6F1A5C3F" w14:textId="77777777" w:rsidR="00B47E11" w:rsidRPr="00B47E11" w:rsidRDefault="00B47E11" w:rsidP="00B47E11">
            <w:pPr>
              <w:rPr>
                <w:szCs w:val="20"/>
              </w:rPr>
            </w:pPr>
            <w:r w:rsidRPr="00B47E11">
              <w:rPr>
                <w:szCs w:val="20"/>
              </w:rPr>
              <w:t>Total charge of infeasible Ancillary Service Supply Responsibility for ECRS</w:t>
            </w:r>
          </w:p>
          <w:p w14:paraId="6151C975" w14:textId="77777777" w:rsidR="00B47E11" w:rsidRPr="00B47E11" w:rsidRDefault="00B47E11" w:rsidP="00B47E11">
            <w:pPr>
              <w:spacing w:after="240"/>
              <w:ind w:left="2880" w:hanging="2160"/>
            </w:pPr>
            <w:r w:rsidRPr="1F586200">
              <w:t>ECRINFQAMTTOT</w:t>
            </w:r>
            <w:r w:rsidRPr="00B47E11">
              <w:rPr>
                <w:szCs w:val="20"/>
              </w:rPr>
              <w:tab/>
            </w:r>
            <w:r w:rsidRPr="1F586200">
              <w:t>=</w:t>
            </w:r>
            <w:r w:rsidRPr="00B47E11">
              <w:rPr>
                <w:szCs w:val="20"/>
              </w:rPr>
              <w:tab/>
            </w:r>
            <w:r w:rsidRPr="00B47E11">
              <w:rPr>
                <w:noProof/>
                <w:position w:val="-22"/>
                <w:szCs w:val="20"/>
              </w:rPr>
              <w:drawing>
                <wp:inline distT="0" distB="0" distL="0" distR="0" wp14:anchorId="625EB2B0" wp14:editId="65FA0019">
                  <wp:extent cx="142875" cy="29527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 ECRINFQAMT </w:t>
            </w:r>
            <w:r w:rsidRPr="2A4FF316">
              <w:rPr>
                <w:i/>
                <w:iCs/>
                <w:vertAlign w:val="subscript"/>
              </w:rPr>
              <w:t>q</w:t>
            </w:r>
            <w:r w:rsidRPr="1F586200">
              <w:rPr>
                <w:vertAlign w:val="subscript"/>
              </w:rPr>
              <w:t xml:space="preserve"> </w:t>
            </w:r>
          </w:p>
          <w:p w14:paraId="19AA6EFD" w14:textId="77777777" w:rsidR="00B47E11" w:rsidRPr="00B47E11" w:rsidRDefault="00B47E11" w:rsidP="00B47E11">
            <w:pPr>
              <w:tabs>
                <w:tab w:val="left" w:pos="2160"/>
                <w:tab w:val="left" w:pos="2880"/>
              </w:tabs>
              <w:spacing w:after="240"/>
              <w:ind w:leftChars="300" w:left="2880" w:hangingChars="900" w:hanging="2160"/>
              <w:rPr>
                <w:bCs/>
              </w:rPr>
            </w:pPr>
            <w:r w:rsidRPr="00B47E11">
              <w:rPr>
                <w:bCs/>
              </w:rPr>
              <w:t xml:space="preserve">Total Real-Time </w:t>
            </w:r>
            <w:r w:rsidRPr="00B47E11">
              <w:rPr>
                <w:bCs/>
                <w:iCs/>
              </w:rPr>
              <w:t>Day-Ahead</w:t>
            </w:r>
            <w:r w:rsidRPr="00B47E11">
              <w:rPr>
                <w:bCs/>
              </w:rPr>
              <w:t xml:space="preserve"> Make-Whole Payment for ECRS</w:t>
            </w:r>
          </w:p>
          <w:p w14:paraId="3A709F73" w14:textId="77777777" w:rsidR="00B47E11" w:rsidRPr="00B47E11" w:rsidRDefault="00B47E11" w:rsidP="00B47E11">
            <w:pPr>
              <w:spacing w:after="240"/>
              <w:ind w:left="2880" w:hanging="2160"/>
            </w:pPr>
            <w:r w:rsidRPr="1F586200">
              <w:t>ECRMWINFATOT</w:t>
            </w:r>
            <w:r w:rsidRPr="00B47E11">
              <w:rPr>
                <w:szCs w:val="20"/>
              </w:rPr>
              <w:tab/>
            </w:r>
            <w:r w:rsidRPr="1F586200">
              <w:t>=</w:t>
            </w:r>
            <w:r w:rsidRPr="00B47E11">
              <w:rPr>
                <w:szCs w:val="20"/>
              </w:rPr>
              <w:tab/>
            </w:r>
            <w:r w:rsidRPr="00B47E11">
              <w:rPr>
                <w:position w:val="-22"/>
                <w:szCs w:val="20"/>
                <w:lang w:val="pt-BR"/>
              </w:rPr>
              <w:object w:dxaOrig="220" w:dyaOrig="460" w14:anchorId="4517CA16">
                <v:shape id="_x0000_i1075" type="#_x0000_t75" style="width:12pt;height:24.6pt" o:ole="">
                  <v:imagedata r:id="rId70" o:title=""/>
                </v:shape>
                <o:OLEObject Type="Embed" ProgID="Equation.3" ShapeID="_x0000_i1075" DrawAspect="Content" ObjectID="_1783929982" r:id="rId80"/>
              </w:object>
            </w:r>
            <w:r w:rsidRPr="1F586200">
              <w:rPr>
                <w:color w:val="000000"/>
              </w:rPr>
              <w:t xml:space="preserve"> ECRMWINFA</w:t>
            </w:r>
            <w:r w:rsidRPr="1F586200" w:rsidDel="00601212">
              <w:rPr>
                <w:color w:val="000000"/>
              </w:rPr>
              <w:t xml:space="preserve"> </w:t>
            </w:r>
            <w:r w:rsidRPr="2A4FF316">
              <w:rPr>
                <w:i/>
                <w:iCs/>
                <w:vertAlign w:val="subscript"/>
              </w:rPr>
              <w:t xml:space="preserve">q, h  </w:t>
            </w:r>
          </w:p>
          <w:p w14:paraId="0DA1D9D2"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B47E11" w:rsidRPr="00B47E11" w14:paraId="7C6B2F97" w14:textId="77777777" w:rsidTr="00C01AF2">
              <w:trPr>
                <w:tblHeader/>
              </w:trPr>
              <w:tc>
                <w:tcPr>
                  <w:tcW w:w="1278" w:type="pct"/>
                </w:tcPr>
                <w:p w14:paraId="152DF501" w14:textId="77777777" w:rsidR="00B47E11" w:rsidRPr="00B47E11" w:rsidRDefault="00B47E11" w:rsidP="00B47E11">
                  <w:pPr>
                    <w:spacing w:after="120"/>
                    <w:rPr>
                      <w:b/>
                      <w:iCs/>
                      <w:sz w:val="20"/>
                      <w:szCs w:val="20"/>
                    </w:rPr>
                  </w:pPr>
                  <w:r w:rsidRPr="00B47E11">
                    <w:rPr>
                      <w:b/>
                      <w:iCs/>
                      <w:sz w:val="20"/>
                      <w:szCs w:val="20"/>
                    </w:rPr>
                    <w:t>Variable</w:t>
                  </w:r>
                </w:p>
              </w:tc>
              <w:tc>
                <w:tcPr>
                  <w:tcW w:w="329" w:type="pct"/>
                </w:tcPr>
                <w:p w14:paraId="1F1CE52E" w14:textId="77777777" w:rsidR="00B47E11" w:rsidRPr="00B47E11" w:rsidRDefault="00B47E11" w:rsidP="00B47E11">
                  <w:pPr>
                    <w:spacing w:after="120"/>
                    <w:rPr>
                      <w:b/>
                      <w:iCs/>
                      <w:sz w:val="20"/>
                      <w:szCs w:val="20"/>
                    </w:rPr>
                  </w:pPr>
                  <w:r w:rsidRPr="00B47E11">
                    <w:rPr>
                      <w:b/>
                      <w:iCs/>
                      <w:sz w:val="20"/>
                      <w:szCs w:val="20"/>
                    </w:rPr>
                    <w:t>Unit</w:t>
                  </w:r>
                </w:p>
              </w:tc>
              <w:tc>
                <w:tcPr>
                  <w:tcW w:w="3393" w:type="pct"/>
                </w:tcPr>
                <w:p w14:paraId="3290E9EE"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62E28056" w14:textId="77777777" w:rsidTr="00C01AF2">
              <w:tc>
                <w:tcPr>
                  <w:tcW w:w="1278" w:type="pct"/>
                </w:tcPr>
                <w:p w14:paraId="370DB5C8" w14:textId="77777777" w:rsidR="00B47E11" w:rsidRPr="00B47E11" w:rsidRDefault="00B47E11" w:rsidP="00B47E11">
                  <w:pPr>
                    <w:spacing w:after="60"/>
                    <w:rPr>
                      <w:iCs/>
                      <w:sz w:val="20"/>
                      <w:szCs w:val="20"/>
                    </w:rPr>
                  </w:pPr>
                  <w:r w:rsidRPr="00B47E11">
                    <w:rPr>
                      <w:iCs/>
                      <w:sz w:val="20"/>
                      <w:szCs w:val="20"/>
                    </w:rPr>
                    <w:t>ECRCOSTTOT</w:t>
                  </w:r>
                </w:p>
              </w:tc>
              <w:tc>
                <w:tcPr>
                  <w:tcW w:w="329" w:type="pct"/>
                </w:tcPr>
                <w:p w14:paraId="2403924C" w14:textId="77777777" w:rsidR="00B47E11" w:rsidRPr="00B47E11" w:rsidRDefault="00B47E11" w:rsidP="00B47E11">
                  <w:pPr>
                    <w:spacing w:after="60"/>
                    <w:rPr>
                      <w:iCs/>
                      <w:sz w:val="20"/>
                      <w:szCs w:val="20"/>
                    </w:rPr>
                  </w:pPr>
                  <w:r w:rsidRPr="00B47E11">
                    <w:rPr>
                      <w:iCs/>
                      <w:sz w:val="20"/>
                      <w:szCs w:val="20"/>
                    </w:rPr>
                    <w:t>$</w:t>
                  </w:r>
                </w:p>
              </w:tc>
              <w:tc>
                <w:tcPr>
                  <w:tcW w:w="3393" w:type="pct"/>
                </w:tcPr>
                <w:p w14:paraId="381042E1" w14:textId="77777777" w:rsidR="00B47E11" w:rsidRPr="00B47E11" w:rsidRDefault="00B47E11" w:rsidP="00B47E11">
                  <w:pPr>
                    <w:spacing w:after="60"/>
                    <w:rPr>
                      <w:iCs/>
                      <w:sz w:val="20"/>
                      <w:szCs w:val="20"/>
                    </w:rPr>
                  </w:pPr>
                  <w:r w:rsidRPr="00B47E11">
                    <w:rPr>
                      <w:i/>
                      <w:iCs/>
                      <w:sz w:val="20"/>
                      <w:szCs w:val="20"/>
                    </w:rPr>
                    <w:t>ERCOT Contingency Reserve Service Cost Total</w:t>
                  </w:r>
                  <w:r w:rsidRPr="00B47E11">
                    <w:rPr>
                      <w:iCs/>
                      <w:sz w:val="20"/>
                      <w:szCs w:val="20"/>
                    </w:rPr>
                    <w:t>—The net total costs for ECRS, for the hour.</w:t>
                  </w:r>
                </w:p>
              </w:tc>
            </w:tr>
            <w:tr w:rsidR="00B47E11" w:rsidRPr="00B47E11" w14:paraId="3BB29D2D" w14:textId="77777777" w:rsidTr="00C01AF2">
              <w:tc>
                <w:tcPr>
                  <w:tcW w:w="1278" w:type="pct"/>
                  <w:tcBorders>
                    <w:top w:val="single" w:sz="4" w:space="0" w:color="auto"/>
                    <w:left w:val="single" w:sz="4" w:space="0" w:color="auto"/>
                    <w:bottom w:val="single" w:sz="4" w:space="0" w:color="auto"/>
                    <w:right w:val="single" w:sz="4" w:space="0" w:color="auto"/>
                  </w:tcBorders>
                </w:tcPr>
                <w:p w14:paraId="266251D7" w14:textId="77777777" w:rsidR="00B47E11" w:rsidRPr="00B47E11" w:rsidRDefault="00B47E11" w:rsidP="00B47E11">
                  <w:pPr>
                    <w:spacing w:after="60"/>
                    <w:rPr>
                      <w:iCs/>
                      <w:sz w:val="20"/>
                      <w:szCs w:val="20"/>
                    </w:rPr>
                  </w:pPr>
                  <w:r w:rsidRPr="00B47E11">
                    <w:rPr>
                      <w:iCs/>
                      <w:sz w:val="20"/>
                      <w:szCs w:val="20"/>
                    </w:rPr>
                    <w:t xml:space="preserve">RTPCECRAMTTOT </w:t>
                  </w:r>
                  <w:r w:rsidRPr="00B47E11">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24EA5C7B"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DEA9713" w14:textId="77777777" w:rsidR="00B47E11" w:rsidRPr="00B47E11" w:rsidRDefault="00B47E11" w:rsidP="00B47E11">
                  <w:pPr>
                    <w:spacing w:after="60"/>
                    <w:rPr>
                      <w:i/>
                      <w:iCs/>
                      <w:sz w:val="20"/>
                      <w:szCs w:val="20"/>
                    </w:rPr>
                  </w:pPr>
                  <w:r w:rsidRPr="00B47E11">
                    <w:rPr>
                      <w:i/>
                      <w:iCs/>
                      <w:sz w:val="20"/>
                      <w:szCs w:val="20"/>
                    </w:rPr>
                    <w:t>Procured Capacity for ERCOT Contingency Reserve Service Amount Total by market—</w:t>
                  </w:r>
                  <w:r w:rsidRPr="00B47E11">
                    <w:rPr>
                      <w:iCs/>
                      <w:sz w:val="20"/>
                      <w:szCs w:val="20"/>
                    </w:rPr>
                    <w:t xml:space="preserve">The total payments to all QSEs for the Ancillary Service Offers cleared in the market </w:t>
                  </w:r>
                  <w:r w:rsidRPr="00B47E11">
                    <w:rPr>
                      <w:i/>
                      <w:iCs/>
                      <w:sz w:val="20"/>
                      <w:szCs w:val="20"/>
                    </w:rPr>
                    <w:t>m</w:t>
                  </w:r>
                  <w:r w:rsidRPr="00B47E11">
                    <w:rPr>
                      <w:iCs/>
                      <w:sz w:val="20"/>
                      <w:szCs w:val="20"/>
                    </w:rPr>
                    <w:t xml:space="preserve"> for ECRS, for the hour.</w:t>
                  </w:r>
                </w:p>
              </w:tc>
            </w:tr>
            <w:tr w:rsidR="00B47E11" w:rsidRPr="00B47E11" w14:paraId="704EC6D3" w14:textId="77777777" w:rsidTr="00C01AF2">
              <w:tc>
                <w:tcPr>
                  <w:tcW w:w="1278" w:type="pct"/>
                  <w:tcBorders>
                    <w:top w:val="single" w:sz="4" w:space="0" w:color="auto"/>
                    <w:left w:val="single" w:sz="4" w:space="0" w:color="auto"/>
                    <w:bottom w:val="single" w:sz="4" w:space="0" w:color="auto"/>
                    <w:right w:val="single" w:sz="4" w:space="0" w:color="auto"/>
                  </w:tcBorders>
                </w:tcPr>
                <w:p w14:paraId="4E44A90E" w14:textId="77777777" w:rsidR="00B47E11" w:rsidRPr="00B47E11" w:rsidRDefault="00B47E11" w:rsidP="00B47E11">
                  <w:pPr>
                    <w:spacing w:after="60"/>
                    <w:rPr>
                      <w:iCs/>
                      <w:sz w:val="20"/>
                      <w:szCs w:val="20"/>
                    </w:rPr>
                  </w:pPr>
                  <w:r w:rsidRPr="00B47E11">
                    <w:rPr>
                      <w:iCs/>
                      <w:sz w:val="20"/>
                      <w:szCs w:val="20"/>
                    </w:rPr>
                    <w:t xml:space="preserve">RTPCECRAMT </w:t>
                  </w:r>
                  <w:r w:rsidRPr="00B47E11">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3B165288"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268FA14" w14:textId="77777777" w:rsidR="00B47E11" w:rsidRPr="00B47E11" w:rsidRDefault="00B47E11" w:rsidP="00B47E11">
                  <w:pPr>
                    <w:spacing w:after="60"/>
                    <w:rPr>
                      <w:i/>
                      <w:iCs/>
                      <w:sz w:val="20"/>
                      <w:szCs w:val="20"/>
                    </w:rPr>
                  </w:pPr>
                  <w:r w:rsidRPr="00B47E11">
                    <w:rPr>
                      <w:i/>
                      <w:iCs/>
                      <w:sz w:val="20"/>
                      <w:szCs w:val="20"/>
                    </w:rPr>
                    <w:t>Procured Capacity for ERCOT Contingency Reserve Service Amount per QSE by market</w:t>
                  </w:r>
                  <w:r w:rsidRPr="00B47E11">
                    <w:rPr>
                      <w:iCs/>
                      <w:sz w:val="20"/>
                      <w:szCs w:val="20"/>
                    </w:rPr>
                    <w:t xml:space="preserve">—The payment to QSE </w:t>
                  </w:r>
                  <w:r w:rsidRPr="00B47E11">
                    <w:rPr>
                      <w:i/>
                      <w:iCs/>
                      <w:sz w:val="20"/>
                      <w:szCs w:val="20"/>
                    </w:rPr>
                    <w:t>q</w:t>
                  </w:r>
                  <w:r w:rsidRPr="00B47E11">
                    <w:rPr>
                      <w:iCs/>
                      <w:sz w:val="20"/>
                      <w:szCs w:val="20"/>
                    </w:rPr>
                    <w:t xml:space="preserve"> for its Ancillary Service Offers cleared in the market </w:t>
                  </w:r>
                  <w:r w:rsidRPr="00B47E11">
                    <w:rPr>
                      <w:i/>
                      <w:iCs/>
                      <w:sz w:val="20"/>
                      <w:szCs w:val="20"/>
                    </w:rPr>
                    <w:t>m</w:t>
                  </w:r>
                  <w:r w:rsidRPr="00B47E11">
                    <w:rPr>
                      <w:iCs/>
                      <w:sz w:val="20"/>
                      <w:szCs w:val="20"/>
                    </w:rPr>
                    <w:t xml:space="preserve"> for ECRS, for the hour.</w:t>
                  </w:r>
                </w:p>
              </w:tc>
            </w:tr>
            <w:tr w:rsidR="00B47E11" w:rsidRPr="00B47E11" w14:paraId="04BD2346" w14:textId="77777777" w:rsidTr="00C01AF2">
              <w:tc>
                <w:tcPr>
                  <w:tcW w:w="1278" w:type="pct"/>
                  <w:tcBorders>
                    <w:top w:val="single" w:sz="4" w:space="0" w:color="auto"/>
                    <w:left w:val="single" w:sz="4" w:space="0" w:color="auto"/>
                    <w:bottom w:val="single" w:sz="4" w:space="0" w:color="auto"/>
                    <w:right w:val="single" w:sz="4" w:space="0" w:color="auto"/>
                  </w:tcBorders>
                </w:tcPr>
                <w:p w14:paraId="192E8CA2" w14:textId="77777777" w:rsidR="00B47E11" w:rsidRPr="00B47E11" w:rsidRDefault="00B47E11" w:rsidP="00B47E11">
                  <w:pPr>
                    <w:spacing w:after="60"/>
                    <w:rPr>
                      <w:iCs/>
                      <w:sz w:val="20"/>
                      <w:szCs w:val="20"/>
                    </w:rPr>
                  </w:pPr>
                  <w:r w:rsidRPr="00B47E11">
                    <w:rPr>
                      <w:iCs/>
                      <w:sz w:val="20"/>
                      <w:szCs w:val="20"/>
                    </w:rPr>
                    <w:lastRenderedPageBreak/>
                    <w:t>ECRFQAMTTOT</w:t>
                  </w:r>
                </w:p>
              </w:tc>
              <w:tc>
                <w:tcPr>
                  <w:tcW w:w="329" w:type="pct"/>
                  <w:tcBorders>
                    <w:top w:val="single" w:sz="4" w:space="0" w:color="auto"/>
                    <w:left w:val="single" w:sz="4" w:space="0" w:color="auto"/>
                    <w:bottom w:val="single" w:sz="4" w:space="0" w:color="auto"/>
                    <w:right w:val="single" w:sz="4" w:space="0" w:color="auto"/>
                  </w:tcBorders>
                </w:tcPr>
                <w:p w14:paraId="29D5DF9F"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0CF09628" w14:textId="77777777" w:rsidR="00B47E11" w:rsidRPr="00B47E11" w:rsidRDefault="00B47E11" w:rsidP="00B47E11">
                  <w:pPr>
                    <w:spacing w:after="60"/>
                    <w:rPr>
                      <w:i/>
                      <w:iCs/>
                      <w:sz w:val="20"/>
                      <w:szCs w:val="20"/>
                    </w:rPr>
                  </w:pPr>
                  <w:r w:rsidRPr="00B47E11">
                    <w:rPr>
                      <w:i/>
                      <w:iCs/>
                      <w:sz w:val="20"/>
                      <w:szCs w:val="20"/>
                    </w:rPr>
                    <w:t>ERCOT Contingency Reserve Service Failure Quantity Amount Total</w:t>
                  </w:r>
                  <w:r w:rsidRPr="00B47E11">
                    <w:rPr>
                      <w:iCs/>
                      <w:sz w:val="20"/>
                      <w:szCs w:val="20"/>
                    </w:rPr>
                    <w:t>—The total charges to all QSEs for their capacity associated with failures and reconfiguration reductions on their Ancillary Service Supply Responsibilities for ECRS, for the hour.</w:t>
                  </w:r>
                </w:p>
              </w:tc>
            </w:tr>
            <w:tr w:rsidR="00B47E11" w:rsidRPr="00B47E11" w14:paraId="678A4999" w14:textId="77777777" w:rsidTr="00C01AF2">
              <w:tc>
                <w:tcPr>
                  <w:tcW w:w="1278" w:type="pct"/>
                  <w:tcBorders>
                    <w:top w:val="single" w:sz="4" w:space="0" w:color="auto"/>
                    <w:left w:val="single" w:sz="4" w:space="0" w:color="auto"/>
                    <w:bottom w:val="single" w:sz="4" w:space="0" w:color="auto"/>
                    <w:right w:val="single" w:sz="4" w:space="0" w:color="auto"/>
                  </w:tcBorders>
                </w:tcPr>
                <w:p w14:paraId="66FEE462" w14:textId="77777777" w:rsidR="00B47E11" w:rsidRPr="00B47E11" w:rsidRDefault="00B47E11" w:rsidP="00B47E11">
                  <w:pPr>
                    <w:spacing w:after="60"/>
                    <w:rPr>
                      <w:iCs/>
                      <w:sz w:val="20"/>
                      <w:szCs w:val="20"/>
                    </w:rPr>
                  </w:pPr>
                  <w:r w:rsidRPr="00B47E11">
                    <w:rPr>
                      <w:color w:val="000000"/>
                      <w:sz w:val="20"/>
                      <w:szCs w:val="20"/>
                    </w:rPr>
                    <w:t>ECRMWINFATOT</w:t>
                  </w:r>
                </w:p>
              </w:tc>
              <w:tc>
                <w:tcPr>
                  <w:tcW w:w="329" w:type="pct"/>
                  <w:tcBorders>
                    <w:top w:val="single" w:sz="4" w:space="0" w:color="auto"/>
                    <w:left w:val="single" w:sz="4" w:space="0" w:color="auto"/>
                    <w:bottom w:val="single" w:sz="4" w:space="0" w:color="auto"/>
                    <w:right w:val="single" w:sz="4" w:space="0" w:color="auto"/>
                  </w:tcBorders>
                </w:tcPr>
                <w:p w14:paraId="5B8C6708"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459792C" w14:textId="77777777" w:rsidR="00B47E11" w:rsidRPr="00B47E11" w:rsidRDefault="00B47E11" w:rsidP="00B47E11">
                  <w:pPr>
                    <w:spacing w:after="60"/>
                    <w:rPr>
                      <w:i/>
                      <w:iCs/>
                      <w:sz w:val="20"/>
                      <w:szCs w:val="20"/>
                    </w:rPr>
                  </w:pPr>
                  <w:r w:rsidRPr="00B47E11">
                    <w:rPr>
                      <w:i/>
                      <w:sz w:val="20"/>
                      <w:szCs w:val="20"/>
                    </w:rPr>
                    <w:t>ERCOT Contingency Reserve Service Make-Whole Infeasible Amount total</w:t>
                  </w:r>
                  <w:r w:rsidRPr="00B47E11">
                    <w:rPr>
                      <w:rFonts w:ascii="Symbol" w:eastAsia="Symbol" w:hAnsi="Symbol" w:cs="Symbol"/>
                      <w:sz w:val="20"/>
                      <w:szCs w:val="20"/>
                    </w:rPr>
                    <w:t>¾</w:t>
                  </w:r>
                  <w:r w:rsidRPr="00B47E11">
                    <w:rPr>
                      <w:sz w:val="20"/>
                      <w:szCs w:val="20"/>
                    </w:rPr>
                    <w:t xml:space="preserve"> The total Real-Time calculated payment to all QSEs</w:t>
                  </w:r>
                  <w:r w:rsidRPr="00B47E11">
                    <w:rPr>
                      <w:i/>
                      <w:sz w:val="20"/>
                      <w:szCs w:val="20"/>
                    </w:rPr>
                    <w:t>,</w:t>
                  </w:r>
                  <w:r w:rsidRPr="00B47E11">
                    <w:rPr>
                      <w:sz w:val="20"/>
                      <w:szCs w:val="20"/>
                    </w:rPr>
                    <w:t xml:space="preserve"> for their contribution of ECRS, to make-whole the Startup and energy costs of all Resources committed in the DAM, for the hour.</w:t>
                  </w:r>
                </w:p>
              </w:tc>
            </w:tr>
            <w:tr w:rsidR="00B47E11" w:rsidRPr="00B47E11" w14:paraId="4A890C0D" w14:textId="77777777" w:rsidTr="00C01AF2">
              <w:tc>
                <w:tcPr>
                  <w:tcW w:w="1278" w:type="pct"/>
                  <w:tcBorders>
                    <w:top w:val="single" w:sz="4" w:space="0" w:color="auto"/>
                    <w:left w:val="single" w:sz="4" w:space="0" w:color="auto"/>
                    <w:bottom w:val="single" w:sz="4" w:space="0" w:color="auto"/>
                    <w:right w:val="single" w:sz="4" w:space="0" w:color="auto"/>
                  </w:tcBorders>
                </w:tcPr>
                <w:p w14:paraId="3F3670C3" w14:textId="77777777" w:rsidR="00B47E11" w:rsidRPr="00B47E11" w:rsidRDefault="00B47E11" w:rsidP="00B47E11">
                  <w:pPr>
                    <w:spacing w:after="60"/>
                    <w:rPr>
                      <w:iCs/>
                      <w:sz w:val="20"/>
                      <w:szCs w:val="20"/>
                    </w:rPr>
                  </w:pPr>
                  <w:r w:rsidRPr="00B47E11">
                    <w:rPr>
                      <w:color w:val="000000"/>
                      <w:sz w:val="20"/>
                      <w:szCs w:val="20"/>
                    </w:rPr>
                    <w:t xml:space="preserve">ECRMWINFA </w:t>
                  </w:r>
                  <w:r w:rsidRPr="00B47E11">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2690BE2F"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19DCE6A5" w14:textId="77777777" w:rsidR="00B47E11" w:rsidRPr="00B47E11" w:rsidRDefault="00B47E11" w:rsidP="00B47E11">
                  <w:pPr>
                    <w:spacing w:after="60"/>
                    <w:rPr>
                      <w:i/>
                      <w:iCs/>
                      <w:sz w:val="20"/>
                      <w:szCs w:val="20"/>
                    </w:rPr>
                  </w:pPr>
                  <w:r w:rsidRPr="00B47E11">
                    <w:rPr>
                      <w:i/>
                      <w:sz w:val="20"/>
                      <w:szCs w:val="20"/>
                    </w:rPr>
                    <w:t>ERCOT Contingency Reserve Service Make-Whole Infeasible Amount per QSE per hour</w:t>
                  </w:r>
                  <w:r w:rsidRPr="00B47E11">
                    <w:rPr>
                      <w:rFonts w:ascii="Symbol" w:eastAsia="Symbol" w:hAnsi="Symbol" w:cs="Symbol"/>
                      <w:sz w:val="20"/>
                      <w:szCs w:val="20"/>
                    </w:rPr>
                    <w:t>¾</w:t>
                  </w:r>
                  <w:r w:rsidRPr="00B47E11">
                    <w:rPr>
                      <w:sz w:val="20"/>
                      <w:szCs w:val="20"/>
                    </w:rPr>
                    <w:t xml:space="preserve"> The total Real-Time calculated payment to QSE </w:t>
                  </w:r>
                  <w:r w:rsidRPr="00B47E11">
                    <w:rPr>
                      <w:i/>
                      <w:sz w:val="20"/>
                      <w:szCs w:val="20"/>
                    </w:rPr>
                    <w:t>q,</w:t>
                  </w:r>
                  <w:r w:rsidRPr="00B47E11">
                    <w:rPr>
                      <w:sz w:val="20"/>
                      <w:szCs w:val="20"/>
                    </w:rPr>
                    <w:t xml:space="preserve"> for its contribution of ECRS, to make-whole the Startup and energy costs of all Resources committed in the DAM, for the hour </w:t>
                  </w:r>
                  <w:r w:rsidRPr="00B47E11">
                    <w:rPr>
                      <w:i/>
                      <w:sz w:val="20"/>
                      <w:szCs w:val="20"/>
                    </w:rPr>
                    <w:t>h</w:t>
                  </w:r>
                  <w:r w:rsidRPr="00B47E11">
                    <w:rPr>
                      <w:sz w:val="20"/>
                      <w:szCs w:val="20"/>
                    </w:rPr>
                    <w:t xml:space="preserve">.  </w:t>
                  </w:r>
                </w:p>
              </w:tc>
            </w:tr>
            <w:tr w:rsidR="00B47E11" w:rsidRPr="00B47E11" w14:paraId="01AC61F9" w14:textId="77777777" w:rsidTr="00C01AF2">
              <w:tc>
                <w:tcPr>
                  <w:tcW w:w="1278" w:type="pct"/>
                  <w:tcBorders>
                    <w:top w:val="single" w:sz="4" w:space="0" w:color="auto"/>
                    <w:left w:val="single" w:sz="4" w:space="0" w:color="auto"/>
                    <w:bottom w:val="single" w:sz="4" w:space="0" w:color="auto"/>
                    <w:right w:val="single" w:sz="4" w:space="0" w:color="auto"/>
                  </w:tcBorders>
                </w:tcPr>
                <w:p w14:paraId="06A02CD6" w14:textId="77777777" w:rsidR="00B47E11" w:rsidRPr="00B47E11" w:rsidRDefault="00B47E11" w:rsidP="00B47E11">
                  <w:pPr>
                    <w:spacing w:after="60"/>
                    <w:rPr>
                      <w:iCs/>
                      <w:sz w:val="20"/>
                      <w:szCs w:val="20"/>
                    </w:rPr>
                  </w:pPr>
                  <w:r w:rsidRPr="00B47E11">
                    <w:rPr>
                      <w:iCs/>
                      <w:sz w:val="20"/>
                      <w:szCs w:val="20"/>
                    </w:rPr>
                    <w:t xml:space="preserve">ECRFQAMTQSETOT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9E4C69D"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8A449B4" w14:textId="77777777" w:rsidR="00B47E11" w:rsidRPr="00B47E11" w:rsidRDefault="00B47E11" w:rsidP="00B47E11">
                  <w:pPr>
                    <w:spacing w:after="60"/>
                    <w:rPr>
                      <w:i/>
                      <w:iCs/>
                      <w:sz w:val="20"/>
                      <w:szCs w:val="20"/>
                    </w:rPr>
                  </w:pPr>
                  <w:r w:rsidRPr="00B47E11">
                    <w:rPr>
                      <w:i/>
                      <w:iCs/>
                      <w:sz w:val="20"/>
                      <w:szCs w:val="20"/>
                    </w:rPr>
                    <w:t>ERCOT Contingency Reserve Service Failure Quantity Amount Total per QSE</w:t>
                  </w:r>
                  <w:r w:rsidRPr="00B47E11">
                    <w:rPr>
                      <w:iCs/>
                      <w:sz w:val="20"/>
                      <w:szCs w:val="20"/>
                    </w:rPr>
                    <w:t xml:space="preserve">—The charge to QSE </w:t>
                  </w:r>
                  <w:r w:rsidRPr="00B47E11">
                    <w:rPr>
                      <w:i/>
                      <w:iCs/>
                      <w:sz w:val="20"/>
                      <w:szCs w:val="20"/>
                    </w:rPr>
                    <w:t>q</w:t>
                  </w:r>
                  <w:r w:rsidRPr="00B47E11">
                    <w:rPr>
                      <w:iCs/>
                      <w:sz w:val="20"/>
                      <w:szCs w:val="20"/>
                    </w:rPr>
                    <w:t xml:space="preserve"> for its total capacity associated with failures and reconfiguration reductions on its Ancillary Service Supply Responsibility for ECRS, for the hour.</w:t>
                  </w:r>
                </w:p>
              </w:tc>
            </w:tr>
            <w:tr w:rsidR="00B47E11" w:rsidRPr="00B47E11" w14:paraId="6387EA21" w14:textId="77777777" w:rsidTr="00C01AF2">
              <w:tc>
                <w:tcPr>
                  <w:tcW w:w="1278" w:type="pct"/>
                  <w:tcBorders>
                    <w:top w:val="single" w:sz="4" w:space="0" w:color="auto"/>
                    <w:left w:val="single" w:sz="4" w:space="0" w:color="auto"/>
                    <w:bottom w:val="single" w:sz="4" w:space="0" w:color="auto"/>
                    <w:right w:val="single" w:sz="4" w:space="0" w:color="auto"/>
                  </w:tcBorders>
                </w:tcPr>
                <w:p w14:paraId="4D37504B" w14:textId="77777777" w:rsidR="00B47E11" w:rsidRPr="00B47E11" w:rsidRDefault="00B47E11" w:rsidP="00B47E11">
                  <w:pPr>
                    <w:spacing w:after="60"/>
                    <w:rPr>
                      <w:iCs/>
                      <w:sz w:val="20"/>
                      <w:szCs w:val="20"/>
                    </w:rPr>
                  </w:pPr>
                  <w:r w:rsidRPr="00B47E11">
                    <w:rPr>
                      <w:iCs/>
                      <w:sz w:val="20"/>
                      <w:szCs w:val="20"/>
                    </w:rPr>
                    <w:t xml:space="preserve">RTPCECRAMTQSETOT </w:t>
                  </w:r>
                  <w:r w:rsidRPr="00B47E11">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E1027FC" w14:textId="77777777" w:rsidR="00B47E11" w:rsidRPr="00B47E11" w:rsidRDefault="00B47E11" w:rsidP="00B47E11">
                  <w:pPr>
                    <w:spacing w:after="60"/>
                    <w:rPr>
                      <w:iCs/>
                      <w:sz w:val="20"/>
                      <w:szCs w:val="20"/>
                    </w:rPr>
                  </w:pPr>
                  <w:r w:rsidRPr="00B47E11">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CDADE1E" w14:textId="77777777" w:rsidR="00B47E11" w:rsidRPr="00B47E11" w:rsidRDefault="00B47E11" w:rsidP="00B47E11">
                  <w:pPr>
                    <w:spacing w:after="60"/>
                    <w:rPr>
                      <w:iCs/>
                      <w:sz w:val="20"/>
                      <w:szCs w:val="20"/>
                    </w:rPr>
                  </w:pPr>
                  <w:r w:rsidRPr="00B47E11">
                    <w:rPr>
                      <w:i/>
                      <w:iCs/>
                      <w:sz w:val="20"/>
                      <w:szCs w:val="20"/>
                    </w:rPr>
                    <w:t>Procured Capacity for ERCOT Contingency Reserve Service Amount Total per QSE</w:t>
                  </w:r>
                  <w:r w:rsidRPr="00B47E11">
                    <w:rPr>
                      <w:iCs/>
                      <w:sz w:val="20"/>
                      <w:szCs w:val="20"/>
                    </w:rPr>
                    <w:t xml:space="preserve">—The total payments to a QSE </w:t>
                  </w:r>
                  <w:r w:rsidRPr="00B47E11">
                    <w:rPr>
                      <w:i/>
                      <w:iCs/>
                      <w:sz w:val="20"/>
                      <w:szCs w:val="20"/>
                    </w:rPr>
                    <w:t>q</w:t>
                  </w:r>
                  <w:r w:rsidRPr="00B47E11">
                    <w:rPr>
                      <w:iCs/>
                      <w:sz w:val="20"/>
                      <w:szCs w:val="20"/>
                    </w:rPr>
                    <w:t xml:space="preserve"> in all SASMs and RSASMs for the Ancillary Service Offers cleared for ECRS, for the hour.</w:t>
                  </w:r>
                </w:p>
              </w:tc>
            </w:tr>
            <w:tr w:rsidR="00B47E11" w:rsidRPr="00B47E11" w14:paraId="6937B744" w14:textId="77777777" w:rsidTr="00C01AF2">
              <w:tc>
                <w:tcPr>
                  <w:tcW w:w="1278" w:type="pct"/>
                  <w:tcBorders>
                    <w:top w:val="single" w:sz="4" w:space="0" w:color="auto"/>
                    <w:left w:val="single" w:sz="4" w:space="0" w:color="auto"/>
                    <w:bottom w:val="single" w:sz="4" w:space="0" w:color="auto"/>
                    <w:right w:val="single" w:sz="4" w:space="0" w:color="auto"/>
                  </w:tcBorders>
                </w:tcPr>
                <w:p w14:paraId="702DEDE5" w14:textId="77777777" w:rsidR="00B47E11" w:rsidRPr="00B47E11" w:rsidRDefault="00B47E11" w:rsidP="00B47E11">
                  <w:pPr>
                    <w:rPr>
                      <w:b/>
                      <w:sz w:val="20"/>
                      <w:szCs w:val="20"/>
                    </w:rPr>
                  </w:pPr>
                  <w:r w:rsidRPr="00B47E11">
                    <w:rPr>
                      <w:sz w:val="20"/>
                      <w:szCs w:val="20"/>
                    </w:rPr>
                    <w:t xml:space="preserve">PCECRAMT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D0C5856" w14:textId="77777777" w:rsidR="00B47E11" w:rsidRPr="00B47E11" w:rsidRDefault="00B47E11" w:rsidP="00B47E11">
                  <w:pPr>
                    <w:rPr>
                      <w:b/>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DA5B5AE" w14:textId="77777777" w:rsidR="00B47E11" w:rsidRPr="00B47E11" w:rsidRDefault="00B47E11" w:rsidP="00B47E11">
                  <w:pPr>
                    <w:rPr>
                      <w:b/>
                      <w:sz w:val="20"/>
                      <w:szCs w:val="20"/>
                    </w:rPr>
                  </w:pPr>
                  <w:r w:rsidRPr="00B47E11">
                    <w:rPr>
                      <w:i/>
                      <w:sz w:val="20"/>
                      <w:szCs w:val="20"/>
                    </w:rPr>
                    <w:t>Procured Capacity for ERCOT Contingency Reserve Service Amount per QSE for DAM</w:t>
                  </w:r>
                  <w:r w:rsidRPr="00B47E11">
                    <w:rPr>
                      <w:sz w:val="20"/>
                      <w:szCs w:val="20"/>
                    </w:rPr>
                    <w:t xml:space="preserve">—The DAM ECRS payment for QSE </w:t>
                  </w:r>
                  <w:r w:rsidRPr="00B47E11">
                    <w:rPr>
                      <w:i/>
                      <w:sz w:val="20"/>
                      <w:szCs w:val="20"/>
                    </w:rPr>
                    <w:t>q</w:t>
                  </w:r>
                  <w:r w:rsidRPr="00B47E11">
                    <w:rPr>
                      <w:sz w:val="20"/>
                      <w:szCs w:val="20"/>
                    </w:rPr>
                    <w:t>, for the hour.</w:t>
                  </w:r>
                </w:p>
              </w:tc>
            </w:tr>
            <w:tr w:rsidR="00B47E11" w:rsidRPr="00B47E11" w14:paraId="1D381CB3" w14:textId="77777777" w:rsidTr="00C01AF2">
              <w:tc>
                <w:tcPr>
                  <w:tcW w:w="1278" w:type="pct"/>
                  <w:tcBorders>
                    <w:top w:val="single" w:sz="4" w:space="0" w:color="auto"/>
                    <w:left w:val="single" w:sz="4" w:space="0" w:color="auto"/>
                    <w:bottom w:val="single" w:sz="4" w:space="0" w:color="auto"/>
                    <w:right w:val="single" w:sz="4" w:space="0" w:color="auto"/>
                  </w:tcBorders>
                </w:tcPr>
                <w:p w14:paraId="197E8A7D" w14:textId="77777777" w:rsidR="00B47E11" w:rsidRPr="00B47E11" w:rsidRDefault="00B47E11" w:rsidP="00B47E11">
                  <w:pPr>
                    <w:spacing w:after="60"/>
                    <w:rPr>
                      <w:sz w:val="20"/>
                      <w:szCs w:val="20"/>
                    </w:rPr>
                  </w:pPr>
                  <w:r w:rsidRPr="00B47E11">
                    <w:rPr>
                      <w:sz w:val="20"/>
                      <w:szCs w:val="20"/>
                    </w:rPr>
                    <w:t xml:space="preserve">PCECRAMTTOT </w:t>
                  </w:r>
                </w:p>
              </w:tc>
              <w:tc>
                <w:tcPr>
                  <w:tcW w:w="329" w:type="pct"/>
                  <w:tcBorders>
                    <w:top w:val="single" w:sz="4" w:space="0" w:color="auto"/>
                    <w:left w:val="single" w:sz="4" w:space="0" w:color="auto"/>
                    <w:bottom w:val="single" w:sz="4" w:space="0" w:color="auto"/>
                    <w:right w:val="single" w:sz="4" w:space="0" w:color="auto"/>
                  </w:tcBorders>
                </w:tcPr>
                <w:p w14:paraId="2693AEA2"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0A9F52CC" w14:textId="77777777" w:rsidR="00B47E11" w:rsidRPr="00B47E11" w:rsidRDefault="00B47E11" w:rsidP="00B47E11">
                  <w:pPr>
                    <w:spacing w:after="60"/>
                    <w:rPr>
                      <w:sz w:val="20"/>
                      <w:szCs w:val="20"/>
                    </w:rPr>
                  </w:pPr>
                  <w:r w:rsidRPr="00B47E11">
                    <w:rPr>
                      <w:i/>
                      <w:sz w:val="20"/>
                      <w:szCs w:val="20"/>
                    </w:rPr>
                    <w:t>Procured Capacity for ERCOT Contingency Reserve Service Amount Total in DAM</w:t>
                  </w:r>
                  <w:r w:rsidRPr="00B47E11">
                    <w:rPr>
                      <w:sz w:val="20"/>
                      <w:szCs w:val="20"/>
                    </w:rPr>
                    <w:t>—The total of the DAM ECRS payments for all QSEs, for the hour.</w:t>
                  </w:r>
                </w:p>
              </w:tc>
            </w:tr>
            <w:tr w:rsidR="00B47E11" w:rsidRPr="00B47E11" w14:paraId="5F119BBB" w14:textId="77777777" w:rsidTr="00C01AF2">
              <w:tc>
                <w:tcPr>
                  <w:tcW w:w="1278" w:type="pct"/>
                  <w:tcBorders>
                    <w:top w:val="single" w:sz="4" w:space="0" w:color="auto"/>
                    <w:left w:val="single" w:sz="4" w:space="0" w:color="auto"/>
                    <w:bottom w:val="single" w:sz="4" w:space="0" w:color="auto"/>
                    <w:right w:val="single" w:sz="4" w:space="0" w:color="auto"/>
                  </w:tcBorders>
                </w:tcPr>
                <w:p w14:paraId="0CB1C889" w14:textId="77777777" w:rsidR="00B47E11" w:rsidRPr="00B47E11" w:rsidRDefault="00B47E11" w:rsidP="00B47E11">
                  <w:pPr>
                    <w:spacing w:after="60"/>
                    <w:rPr>
                      <w:sz w:val="20"/>
                      <w:szCs w:val="20"/>
                    </w:rPr>
                  </w:pPr>
                  <w:r w:rsidRPr="00B47E11">
                    <w:rPr>
                      <w:sz w:val="20"/>
                      <w:szCs w:val="20"/>
                    </w:rPr>
                    <w:t>ECRINFQAMTTOT</w:t>
                  </w:r>
                </w:p>
              </w:tc>
              <w:tc>
                <w:tcPr>
                  <w:tcW w:w="329" w:type="pct"/>
                  <w:tcBorders>
                    <w:top w:val="single" w:sz="4" w:space="0" w:color="auto"/>
                    <w:left w:val="single" w:sz="4" w:space="0" w:color="auto"/>
                    <w:bottom w:val="single" w:sz="4" w:space="0" w:color="auto"/>
                    <w:right w:val="single" w:sz="4" w:space="0" w:color="auto"/>
                  </w:tcBorders>
                </w:tcPr>
                <w:p w14:paraId="1B66EA84"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63F8D03" w14:textId="77777777" w:rsidR="00B47E11" w:rsidRPr="00B47E11" w:rsidRDefault="00B47E11" w:rsidP="00B47E11">
                  <w:pPr>
                    <w:spacing w:after="60"/>
                    <w:rPr>
                      <w:i/>
                      <w:sz w:val="20"/>
                      <w:szCs w:val="20"/>
                    </w:rPr>
                  </w:pPr>
                  <w:r w:rsidRPr="00B47E11">
                    <w:rPr>
                      <w:i/>
                      <w:sz w:val="20"/>
                      <w:szCs w:val="20"/>
                    </w:rPr>
                    <w:t xml:space="preserve">ERCOT Contingency Reserve Service Infeasible Quantity Amount Total </w:t>
                  </w:r>
                  <w:r w:rsidRPr="00B47E11">
                    <w:rPr>
                      <w:sz w:val="20"/>
                      <w:szCs w:val="20"/>
                    </w:rPr>
                    <w:t>— The charge to all QSEs for their total capacity associated with infeasible deployment of Ancillary Service Supply Responsibilities for ECRS, for the hour.</w:t>
                  </w:r>
                </w:p>
              </w:tc>
            </w:tr>
            <w:tr w:rsidR="00B47E11" w:rsidRPr="00B47E11" w14:paraId="581A3861" w14:textId="77777777" w:rsidTr="00C01AF2">
              <w:tc>
                <w:tcPr>
                  <w:tcW w:w="1278" w:type="pct"/>
                  <w:tcBorders>
                    <w:top w:val="single" w:sz="4" w:space="0" w:color="auto"/>
                    <w:left w:val="single" w:sz="4" w:space="0" w:color="auto"/>
                    <w:bottom w:val="single" w:sz="4" w:space="0" w:color="auto"/>
                    <w:right w:val="single" w:sz="4" w:space="0" w:color="auto"/>
                  </w:tcBorders>
                </w:tcPr>
                <w:p w14:paraId="41904780" w14:textId="77777777" w:rsidR="00B47E11" w:rsidRPr="00B47E11" w:rsidRDefault="00B47E11" w:rsidP="00B47E11">
                  <w:pPr>
                    <w:spacing w:after="60"/>
                    <w:rPr>
                      <w:sz w:val="20"/>
                      <w:szCs w:val="20"/>
                    </w:rPr>
                  </w:pPr>
                  <w:r w:rsidRPr="00B47E11">
                    <w:rPr>
                      <w:sz w:val="20"/>
                      <w:szCs w:val="20"/>
                    </w:rPr>
                    <w:t xml:space="preserve">ECRINFQAMT </w:t>
                  </w:r>
                  <w:r w:rsidRPr="00B47E11">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713C8EC" w14:textId="77777777" w:rsidR="00B47E11" w:rsidRPr="00B47E11" w:rsidRDefault="00B47E11" w:rsidP="00B47E11">
                  <w:pPr>
                    <w:spacing w:after="60"/>
                    <w:rPr>
                      <w:sz w:val="20"/>
                      <w:szCs w:val="20"/>
                    </w:rPr>
                  </w:pPr>
                  <w:r w:rsidRPr="00B47E11">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D0FF441" w14:textId="77777777" w:rsidR="00B47E11" w:rsidRPr="00B47E11" w:rsidRDefault="00B47E11" w:rsidP="00B47E11">
                  <w:pPr>
                    <w:spacing w:after="60"/>
                    <w:rPr>
                      <w:i/>
                      <w:sz w:val="20"/>
                      <w:szCs w:val="20"/>
                    </w:rPr>
                  </w:pPr>
                  <w:r w:rsidRPr="00B47E11">
                    <w:rPr>
                      <w:i/>
                      <w:sz w:val="20"/>
                      <w:szCs w:val="20"/>
                    </w:rPr>
                    <w:t>ERCOT Contingency Reserve Service Infeasible Quantity Amount per QSE</w:t>
                  </w:r>
                  <w:r w:rsidRPr="00B47E11">
                    <w:rPr>
                      <w:sz w:val="20"/>
                      <w:szCs w:val="20"/>
                    </w:rPr>
                    <w:t xml:space="preserve">—The total charge to QSE </w:t>
                  </w:r>
                  <w:r w:rsidRPr="00B47E11">
                    <w:rPr>
                      <w:i/>
                      <w:sz w:val="20"/>
                      <w:szCs w:val="20"/>
                    </w:rPr>
                    <w:t>q</w:t>
                  </w:r>
                  <w:r w:rsidRPr="00B47E11">
                    <w:rPr>
                      <w:sz w:val="20"/>
                      <w:szCs w:val="20"/>
                    </w:rPr>
                    <w:t xml:space="preserve"> for its total capacity associated with infeasible deployment of Ancillary Service Supply Responsibilities for ECRS, for the hour.</w:t>
                  </w:r>
                </w:p>
              </w:tc>
            </w:tr>
            <w:tr w:rsidR="00B47E11" w:rsidRPr="00B47E11" w14:paraId="146811BD" w14:textId="77777777" w:rsidTr="00C01AF2">
              <w:tc>
                <w:tcPr>
                  <w:tcW w:w="1278" w:type="pct"/>
                  <w:tcBorders>
                    <w:top w:val="single" w:sz="4" w:space="0" w:color="auto"/>
                    <w:left w:val="single" w:sz="4" w:space="0" w:color="auto"/>
                    <w:bottom w:val="single" w:sz="4" w:space="0" w:color="auto"/>
                    <w:right w:val="single" w:sz="4" w:space="0" w:color="auto"/>
                  </w:tcBorders>
                </w:tcPr>
                <w:p w14:paraId="00F1C81E" w14:textId="77777777" w:rsidR="00B47E11" w:rsidRPr="00B47E11" w:rsidRDefault="00B47E11" w:rsidP="00B47E11">
                  <w:pPr>
                    <w:spacing w:after="60"/>
                    <w:rPr>
                      <w:i/>
                      <w:iCs/>
                      <w:sz w:val="20"/>
                      <w:szCs w:val="20"/>
                    </w:rPr>
                  </w:pPr>
                  <w:r w:rsidRPr="00B47E11">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5696E96F" w14:textId="77777777" w:rsidR="00B47E11" w:rsidRPr="00B47E11" w:rsidRDefault="00B47E11" w:rsidP="00B47E11">
                  <w:pPr>
                    <w:spacing w:after="60"/>
                    <w:rPr>
                      <w:iCs/>
                      <w:sz w:val="20"/>
                      <w:szCs w:val="20"/>
                    </w:rPr>
                  </w:pPr>
                  <w:r w:rsidRPr="00B47E11">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76862C8D"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429A0211" w14:textId="77777777" w:rsidTr="00C01AF2">
              <w:tc>
                <w:tcPr>
                  <w:tcW w:w="1278" w:type="pct"/>
                  <w:tcBorders>
                    <w:top w:val="single" w:sz="4" w:space="0" w:color="auto"/>
                    <w:left w:val="single" w:sz="4" w:space="0" w:color="auto"/>
                    <w:bottom w:val="single" w:sz="4" w:space="0" w:color="auto"/>
                    <w:right w:val="single" w:sz="4" w:space="0" w:color="auto"/>
                  </w:tcBorders>
                </w:tcPr>
                <w:p w14:paraId="777D4484" w14:textId="77777777" w:rsidR="00B47E11" w:rsidRPr="00B47E11" w:rsidRDefault="00B47E11" w:rsidP="00B47E11">
                  <w:pPr>
                    <w:spacing w:after="60"/>
                    <w:rPr>
                      <w:i/>
                      <w:iCs/>
                      <w:sz w:val="20"/>
                      <w:szCs w:val="20"/>
                    </w:rPr>
                  </w:pPr>
                  <w:r w:rsidRPr="00B47E11">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1BBA7963" w14:textId="77777777" w:rsidR="00B47E11" w:rsidRPr="00B47E11" w:rsidRDefault="00B47E11" w:rsidP="00B47E11">
                  <w:pPr>
                    <w:spacing w:after="60"/>
                    <w:rPr>
                      <w:iCs/>
                      <w:sz w:val="20"/>
                      <w:szCs w:val="20"/>
                    </w:rPr>
                  </w:pPr>
                  <w:r w:rsidRPr="00B47E11">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5BCF8123"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294E24A9" w14:textId="77777777" w:rsidR="00B47E11" w:rsidRPr="00B47E11" w:rsidRDefault="00B47E11" w:rsidP="00B47E11">
            <w:pPr>
              <w:spacing w:after="240"/>
              <w:rPr>
                <w:szCs w:val="20"/>
              </w:rPr>
            </w:pPr>
          </w:p>
        </w:tc>
      </w:tr>
    </w:tbl>
    <w:p w14:paraId="1DD8493D" w14:textId="77777777" w:rsidR="00B47E11" w:rsidRPr="00B47E11" w:rsidRDefault="00B47E11" w:rsidP="00B47E11">
      <w:pPr>
        <w:spacing w:before="240" w:after="240"/>
        <w:ind w:left="1440" w:hanging="720"/>
        <w:rPr>
          <w:szCs w:val="20"/>
        </w:rPr>
      </w:pPr>
      <w:r w:rsidRPr="00B47E11">
        <w:rPr>
          <w:szCs w:val="20"/>
        </w:rPr>
        <w:lastRenderedPageBreak/>
        <w:t>(b)</w:t>
      </w:r>
      <w:r w:rsidRPr="00B47E11">
        <w:rPr>
          <w:szCs w:val="20"/>
        </w:rPr>
        <w:tab/>
        <w:t>Each QSE’s share of the net total costs for ECRS for the Operating Hour is calculated as follows:</w:t>
      </w:r>
    </w:p>
    <w:p w14:paraId="0D7E6841" w14:textId="77777777" w:rsidR="00B47E11" w:rsidRPr="00B47E11" w:rsidRDefault="00B47E11" w:rsidP="00B47E11">
      <w:pPr>
        <w:spacing w:after="240"/>
        <w:ind w:left="2880" w:hanging="2160"/>
        <w:rPr>
          <w:b/>
          <w:bCs/>
          <w:szCs w:val="20"/>
        </w:rPr>
      </w:pPr>
      <w:r w:rsidRPr="00B47E11">
        <w:rPr>
          <w:b/>
          <w:bCs/>
          <w:szCs w:val="20"/>
        </w:rPr>
        <w:t xml:space="preserve">ECRCOST </w:t>
      </w:r>
      <w:r w:rsidRPr="00B47E11">
        <w:rPr>
          <w:b/>
          <w:bCs/>
          <w:i/>
          <w:szCs w:val="20"/>
          <w:vertAlign w:val="subscript"/>
        </w:rPr>
        <w:t>q</w:t>
      </w:r>
      <w:r w:rsidRPr="00B47E11">
        <w:rPr>
          <w:b/>
          <w:bCs/>
          <w:i/>
          <w:szCs w:val="20"/>
          <w:vertAlign w:val="subscript"/>
        </w:rPr>
        <w:tab/>
      </w:r>
      <w:r w:rsidRPr="00B47E11">
        <w:rPr>
          <w:b/>
          <w:bCs/>
          <w:szCs w:val="20"/>
        </w:rPr>
        <w:t>=</w:t>
      </w:r>
      <w:r w:rsidRPr="00B47E11">
        <w:rPr>
          <w:b/>
          <w:bCs/>
          <w:szCs w:val="20"/>
        </w:rPr>
        <w:tab/>
        <w:t xml:space="preserve">ECRPR * ECRQ </w:t>
      </w:r>
      <w:r w:rsidRPr="00B47E11">
        <w:rPr>
          <w:b/>
          <w:bCs/>
          <w:i/>
          <w:szCs w:val="20"/>
          <w:vertAlign w:val="subscript"/>
        </w:rPr>
        <w:t>q</w:t>
      </w:r>
    </w:p>
    <w:p w14:paraId="457236D7" w14:textId="77777777" w:rsidR="00B47E11" w:rsidRPr="00B47E11" w:rsidRDefault="00B47E11" w:rsidP="00B47E11">
      <w:pPr>
        <w:spacing w:after="240"/>
        <w:rPr>
          <w:iCs/>
          <w:szCs w:val="20"/>
        </w:rPr>
      </w:pPr>
      <w:r w:rsidRPr="00B47E11">
        <w:rPr>
          <w:iCs/>
          <w:szCs w:val="20"/>
        </w:rPr>
        <w:t>Where:</w:t>
      </w:r>
    </w:p>
    <w:p w14:paraId="49AEBCE8" w14:textId="77777777" w:rsidR="00B47E11" w:rsidRPr="00B47E11" w:rsidRDefault="00B47E11" w:rsidP="00B47E11">
      <w:pPr>
        <w:spacing w:after="120"/>
        <w:ind w:leftChars="300" w:left="2880" w:hangingChars="900" w:hanging="2160"/>
        <w:rPr>
          <w:bCs/>
          <w:szCs w:val="20"/>
        </w:rPr>
      </w:pPr>
      <w:r w:rsidRPr="00B47E11">
        <w:rPr>
          <w:bCs/>
          <w:szCs w:val="20"/>
        </w:rPr>
        <w:t>ECRPR</w:t>
      </w:r>
      <w:r w:rsidRPr="00B47E11">
        <w:rPr>
          <w:bCs/>
          <w:szCs w:val="20"/>
        </w:rPr>
        <w:tab/>
        <w:t>=</w:t>
      </w:r>
      <w:r w:rsidRPr="00B47E11">
        <w:rPr>
          <w:bCs/>
          <w:szCs w:val="20"/>
        </w:rPr>
        <w:tab/>
        <w:t>ECRCOSTTOT / ECRQTOT</w:t>
      </w:r>
    </w:p>
    <w:p w14:paraId="4F91F236" w14:textId="77777777" w:rsidR="00B47E11" w:rsidRPr="00B47E11" w:rsidRDefault="00B47E11" w:rsidP="00B47E11">
      <w:pPr>
        <w:spacing w:after="120"/>
        <w:ind w:leftChars="300" w:left="2880" w:hangingChars="900" w:hanging="2160"/>
      </w:pPr>
      <w:r w:rsidRPr="1F586200">
        <w:t>ECRQTOT</w:t>
      </w:r>
      <w:r w:rsidRPr="00B47E11">
        <w:rPr>
          <w:bCs/>
          <w:szCs w:val="20"/>
        </w:rPr>
        <w:tab/>
      </w:r>
      <w:r w:rsidRPr="1F586200">
        <w:t>=</w:t>
      </w:r>
      <w:r w:rsidRPr="00B47E11">
        <w:rPr>
          <w:bCs/>
          <w:szCs w:val="20"/>
        </w:rPr>
        <w:tab/>
      </w:r>
      <w:r w:rsidRPr="00B47E11">
        <w:rPr>
          <w:noProof/>
          <w:position w:val="-22"/>
          <w:szCs w:val="20"/>
        </w:rPr>
        <w:drawing>
          <wp:inline distT="0" distB="0" distL="0" distR="0" wp14:anchorId="42E2AA14" wp14:editId="0CA3A9CB">
            <wp:extent cx="142875" cy="29527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t xml:space="preserve">ECRQ </w:t>
      </w:r>
      <w:r w:rsidRPr="2A4FF316">
        <w:rPr>
          <w:i/>
          <w:iCs/>
          <w:vertAlign w:val="subscript"/>
        </w:rPr>
        <w:t>q</w:t>
      </w:r>
    </w:p>
    <w:p w14:paraId="2D05EAF8" w14:textId="77777777" w:rsidR="00B47E11" w:rsidRPr="00B47E11" w:rsidRDefault="00B47E11" w:rsidP="00B47E11">
      <w:pPr>
        <w:spacing w:after="120"/>
        <w:ind w:leftChars="300" w:left="2880" w:hangingChars="900" w:hanging="2160"/>
        <w:rPr>
          <w:bCs/>
          <w:szCs w:val="20"/>
          <w:lang w:val="es-ES"/>
        </w:rPr>
      </w:pPr>
      <w:r w:rsidRPr="00B47E11">
        <w:rPr>
          <w:bCs/>
          <w:szCs w:val="20"/>
          <w:lang w:val="es-ES"/>
        </w:rPr>
        <w:t xml:space="preserve">ECRQ </w:t>
      </w:r>
      <w:r w:rsidRPr="00B47E11">
        <w:rPr>
          <w:bCs/>
          <w:i/>
          <w:szCs w:val="20"/>
          <w:vertAlign w:val="subscript"/>
          <w:lang w:val="es-ES"/>
        </w:rPr>
        <w:t>q</w:t>
      </w:r>
      <w:r w:rsidRPr="00B47E11">
        <w:rPr>
          <w:bCs/>
          <w:szCs w:val="20"/>
          <w:lang w:val="es-ES"/>
        </w:rPr>
        <w:tab/>
        <w:t>=</w:t>
      </w:r>
      <w:r w:rsidRPr="00B47E11">
        <w:rPr>
          <w:bCs/>
          <w:szCs w:val="20"/>
          <w:lang w:val="es-ES"/>
        </w:rPr>
        <w:tab/>
        <w:t xml:space="preserve">ECRO </w:t>
      </w:r>
      <w:r w:rsidRPr="00B47E11">
        <w:rPr>
          <w:bCs/>
          <w:i/>
          <w:szCs w:val="20"/>
          <w:vertAlign w:val="subscript"/>
          <w:lang w:val="es-ES"/>
        </w:rPr>
        <w:t>q</w:t>
      </w:r>
      <w:r w:rsidRPr="00B47E11">
        <w:rPr>
          <w:bCs/>
          <w:szCs w:val="20"/>
          <w:lang w:val="es-ES"/>
        </w:rPr>
        <w:t xml:space="preserve"> – SAECRQ </w:t>
      </w:r>
      <w:r w:rsidRPr="00B47E11">
        <w:rPr>
          <w:bCs/>
          <w:i/>
          <w:szCs w:val="20"/>
          <w:vertAlign w:val="subscript"/>
          <w:lang w:val="es-ES"/>
        </w:rPr>
        <w:t>q</w:t>
      </w:r>
    </w:p>
    <w:p w14:paraId="5713EE67" w14:textId="77777777" w:rsidR="00B47E11" w:rsidRPr="00B47E11" w:rsidRDefault="00B47E11" w:rsidP="1F586200">
      <w:pPr>
        <w:spacing w:after="120"/>
        <w:ind w:leftChars="300" w:left="2880" w:hangingChars="900" w:hanging="2160"/>
        <w:rPr>
          <w:lang w:val="es-ES"/>
        </w:rPr>
      </w:pPr>
      <w:r w:rsidRPr="1F586200">
        <w:rPr>
          <w:lang w:val="es-ES"/>
        </w:rPr>
        <w:t xml:space="preserve">ECRO </w:t>
      </w:r>
      <w:r w:rsidRPr="2A4FF316">
        <w:rPr>
          <w:i/>
          <w:iCs/>
          <w:vertAlign w:val="subscript"/>
          <w:lang w:val="es-ES"/>
        </w:rPr>
        <w:t>q</w:t>
      </w:r>
      <w:r w:rsidRPr="00B47E11">
        <w:rPr>
          <w:bCs/>
          <w:szCs w:val="20"/>
          <w:lang w:val="es-ES"/>
        </w:rPr>
        <w:tab/>
      </w:r>
      <w:r w:rsidRPr="1F586200">
        <w:rPr>
          <w:lang w:val="es-ES"/>
        </w:rPr>
        <w:t>=</w:t>
      </w:r>
      <w:r w:rsidRPr="00B47E11">
        <w:rPr>
          <w:bCs/>
          <w:szCs w:val="20"/>
          <w:lang w:val="es-ES"/>
        </w:rPr>
        <w:tab/>
      </w:r>
      <w:r w:rsidRPr="00B47E11">
        <w:rPr>
          <w:noProof/>
          <w:position w:val="-22"/>
          <w:szCs w:val="20"/>
        </w:rPr>
        <w:drawing>
          <wp:inline distT="0" distB="0" distL="0" distR="0" wp14:anchorId="7DB59321" wp14:editId="39DA56A5">
            <wp:extent cx="142875" cy="29527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1F586200">
        <w:rPr>
          <w:lang w:val="es-ES"/>
        </w:rPr>
        <w:t>(SAECRQ</w:t>
      </w:r>
      <w:r w:rsidRPr="2A4FF316">
        <w:rPr>
          <w:i/>
          <w:iCs/>
          <w:vertAlign w:val="subscript"/>
          <w:lang w:val="es-ES"/>
        </w:rPr>
        <w:t>q</w:t>
      </w:r>
      <w:r w:rsidRPr="1F586200">
        <w:rPr>
          <w:lang w:val="es-ES"/>
        </w:rPr>
        <w:t xml:space="preserve"> + </w:t>
      </w:r>
      <w:r w:rsidRPr="00B47E11">
        <w:rPr>
          <w:noProof/>
          <w:position w:val="-20"/>
          <w:szCs w:val="20"/>
        </w:rPr>
        <w:drawing>
          <wp:inline distT="0" distB="0" distL="0" distR="0" wp14:anchorId="083AC2F3" wp14:editId="515590EF">
            <wp:extent cx="142875" cy="27622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1F586200">
        <w:rPr>
          <w:lang w:val="es-ES"/>
        </w:rPr>
        <w:t xml:space="preserve">(RTPCECR </w:t>
      </w:r>
      <w:r w:rsidRPr="2A4FF316">
        <w:rPr>
          <w:i/>
          <w:iCs/>
          <w:vertAlign w:val="subscript"/>
          <w:lang w:val="es-ES"/>
        </w:rPr>
        <w:t>q, m</w:t>
      </w:r>
      <w:r w:rsidRPr="1F586200">
        <w:rPr>
          <w:lang w:val="es-ES"/>
        </w:rPr>
        <w:t xml:space="preserve">) + PCECR </w:t>
      </w:r>
      <w:r w:rsidRPr="2A4FF316">
        <w:rPr>
          <w:i/>
          <w:iCs/>
          <w:vertAlign w:val="subscript"/>
          <w:lang w:val="es-ES"/>
        </w:rPr>
        <w:t>q</w:t>
      </w:r>
      <w:r w:rsidRPr="1F586200">
        <w:rPr>
          <w:lang w:val="es-ES"/>
        </w:rPr>
        <w:t xml:space="preserve"> –  </w:t>
      </w:r>
    </w:p>
    <w:p w14:paraId="32ADDC1B" w14:textId="77777777" w:rsidR="00B47E11" w:rsidRPr="00B47E11" w:rsidRDefault="00B47E11" w:rsidP="00B47E11">
      <w:pPr>
        <w:spacing w:after="120"/>
        <w:ind w:leftChars="1200" w:left="2880" w:firstLine="720"/>
        <w:rPr>
          <w:bCs/>
          <w:i/>
          <w:szCs w:val="20"/>
          <w:vertAlign w:val="subscript"/>
          <w:lang w:val="es-ES"/>
        </w:rPr>
      </w:pPr>
      <w:r w:rsidRPr="00B47E11">
        <w:rPr>
          <w:bCs/>
          <w:szCs w:val="20"/>
          <w:lang w:val="es-ES"/>
        </w:rPr>
        <w:lastRenderedPageBreak/>
        <w:t xml:space="preserve">ECRFQ </w:t>
      </w:r>
      <w:r w:rsidRPr="00B47E11">
        <w:rPr>
          <w:bCs/>
          <w:i/>
          <w:szCs w:val="20"/>
          <w:vertAlign w:val="subscript"/>
          <w:lang w:val="es-ES"/>
        </w:rPr>
        <w:t>q</w:t>
      </w:r>
      <w:r w:rsidRPr="00B47E11">
        <w:rPr>
          <w:bCs/>
          <w:szCs w:val="20"/>
          <w:lang w:val="es-ES"/>
        </w:rPr>
        <w:t xml:space="preserve"> – RECRFQ </w:t>
      </w:r>
      <w:r w:rsidRPr="00B47E11">
        <w:rPr>
          <w:bCs/>
          <w:i/>
          <w:szCs w:val="20"/>
          <w:vertAlign w:val="subscript"/>
          <w:lang w:val="es-ES"/>
        </w:rPr>
        <w:t>q</w:t>
      </w:r>
      <w:r w:rsidRPr="00B47E11">
        <w:rPr>
          <w:bCs/>
          <w:szCs w:val="20"/>
          <w:lang w:val="es-ES"/>
        </w:rPr>
        <w:t xml:space="preserve">) * HLRS </w:t>
      </w:r>
      <w:r w:rsidRPr="00B47E11">
        <w:rPr>
          <w:bCs/>
          <w:i/>
          <w:szCs w:val="20"/>
          <w:vertAlign w:val="subscript"/>
          <w:lang w:val="es-ES"/>
        </w:rPr>
        <w:t>q</w:t>
      </w:r>
    </w:p>
    <w:p w14:paraId="52E1C6DB" w14:textId="77777777" w:rsidR="00B47E11" w:rsidRPr="00B47E11" w:rsidRDefault="00B47E11" w:rsidP="00B47E11">
      <w:pPr>
        <w:spacing w:after="240"/>
        <w:ind w:leftChars="300" w:left="2880" w:hangingChars="900" w:hanging="2160"/>
        <w:rPr>
          <w:bCs/>
          <w:szCs w:val="20"/>
          <w:lang w:val="fr-FR"/>
        </w:rPr>
      </w:pPr>
      <w:r w:rsidRPr="00B47E11">
        <w:rPr>
          <w:bCs/>
          <w:szCs w:val="20"/>
          <w:lang w:val="fr-FR"/>
        </w:rPr>
        <w:t xml:space="preserve">SAECRQ </w:t>
      </w:r>
      <w:r w:rsidRPr="00B47E11">
        <w:rPr>
          <w:bCs/>
          <w:i/>
          <w:szCs w:val="20"/>
          <w:vertAlign w:val="subscript"/>
          <w:lang w:val="fr-FR"/>
        </w:rPr>
        <w:t>q</w:t>
      </w:r>
      <w:r w:rsidRPr="00B47E11">
        <w:rPr>
          <w:bCs/>
          <w:szCs w:val="20"/>
          <w:lang w:val="fr-FR"/>
        </w:rPr>
        <w:tab/>
        <w:t>=</w:t>
      </w:r>
      <w:r w:rsidRPr="00B47E11">
        <w:rPr>
          <w:bCs/>
          <w:szCs w:val="20"/>
          <w:lang w:val="fr-FR"/>
        </w:rPr>
        <w:tab/>
        <w:t xml:space="preserve">DASAECRQ </w:t>
      </w:r>
      <w:r w:rsidRPr="00B47E11">
        <w:rPr>
          <w:bCs/>
          <w:i/>
          <w:szCs w:val="20"/>
          <w:vertAlign w:val="subscript"/>
          <w:lang w:val="fr-FR"/>
        </w:rPr>
        <w:t>q</w:t>
      </w:r>
      <w:r w:rsidRPr="00B47E11">
        <w:rPr>
          <w:bCs/>
          <w:szCs w:val="20"/>
          <w:lang w:val="fr-FR"/>
        </w:rPr>
        <w:t xml:space="preserve"> + RTSAECRQ </w:t>
      </w:r>
      <w:r w:rsidRPr="00B47E11">
        <w:rPr>
          <w:bCs/>
          <w:i/>
          <w:szCs w:val="20"/>
          <w:vertAlign w:val="subscript"/>
          <w:lang w:val="fr-FR"/>
        </w:rPr>
        <w:t>q</w:t>
      </w:r>
    </w:p>
    <w:p w14:paraId="3A96B19A" w14:textId="77777777" w:rsidR="00B47E11" w:rsidRPr="00B47E11" w:rsidRDefault="00B47E11" w:rsidP="00B47E11">
      <w:pPr>
        <w:keepNext/>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B47E11" w:rsidRPr="00B47E11" w14:paraId="59AF5128" w14:textId="77777777" w:rsidTr="00C01AF2">
        <w:trPr>
          <w:tblHeader/>
        </w:trPr>
        <w:tc>
          <w:tcPr>
            <w:tcW w:w="849" w:type="pct"/>
          </w:tcPr>
          <w:p w14:paraId="422825F4" w14:textId="77777777" w:rsidR="00B47E11" w:rsidRPr="00B47E11" w:rsidRDefault="00B47E11" w:rsidP="00B47E11">
            <w:pPr>
              <w:keepNext/>
              <w:spacing w:after="120"/>
              <w:rPr>
                <w:b/>
                <w:iCs/>
                <w:sz w:val="20"/>
                <w:szCs w:val="20"/>
              </w:rPr>
            </w:pPr>
            <w:r w:rsidRPr="00B47E11">
              <w:rPr>
                <w:b/>
                <w:iCs/>
                <w:sz w:val="20"/>
                <w:szCs w:val="20"/>
              </w:rPr>
              <w:t>Variable</w:t>
            </w:r>
          </w:p>
        </w:tc>
        <w:tc>
          <w:tcPr>
            <w:tcW w:w="460" w:type="pct"/>
          </w:tcPr>
          <w:p w14:paraId="1944E6A6" w14:textId="77777777" w:rsidR="00B47E11" w:rsidRPr="00B47E11" w:rsidRDefault="00B47E11" w:rsidP="00B47E11">
            <w:pPr>
              <w:keepNext/>
              <w:spacing w:after="120"/>
              <w:rPr>
                <w:b/>
                <w:iCs/>
                <w:sz w:val="20"/>
                <w:szCs w:val="20"/>
              </w:rPr>
            </w:pPr>
            <w:r w:rsidRPr="00B47E11">
              <w:rPr>
                <w:b/>
                <w:iCs/>
                <w:sz w:val="20"/>
                <w:szCs w:val="20"/>
              </w:rPr>
              <w:t>Unit</w:t>
            </w:r>
          </w:p>
        </w:tc>
        <w:tc>
          <w:tcPr>
            <w:tcW w:w="3691" w:type="pct"/>
          </w:tcPr>
          <w:p w14:paraId="03511C17" w14:textId="77777777" w:rsidR="00B47E11" w:rsidRPr="00B47E11" w:rsidRDefault="00B47E11" w:rsidP="00B47E11">
            <w:pPr>
              <w:keepNext/>
              <w:spacing w:after="120"/>
              <w:rPr>
                <w:b/>
                <w:iCs/>
                <w:sz w:val="20"/>
                <w:szCs w:val="20"/>
              </w:rPr>
            </w:pPr>
            <w:r w:rsidRPr="00B47E11">
              <w:rPr>
                <w:b/>
                <w:iCs/>
                <w:sz w:val="20"/>
                <w:szCs w:val="20"/>
              </w:rPr>
              <w:t>Description</w:t>
            </w:r>
          </w:p>
        </w:tc>
      </w:tr>
      <w:tr w:rsidR="00B47E11" w:rsidRPr="00B47E11" w14:paraId="024C3AB6" w14:textId="77777777" w:rsidTr="00C01AF2">
        <w:tc>
          <w:tcPr>
            <w:tcW w:w="849" w:type="pct"/>
          </w:tcPr>
          <w:p w14:paraId="35C94B38" w14:textId="77777777" w:rsidR="00B47E11" w:rsidRPr="00B47E11" w:rsidRDefault="00B47E11" w:rsidP="00B47E11">
            <w:pPr>
              <w:spacing w:after="60"/>
              <w:rPr>
                <w:iCs/>
                <w:sz w:val="20"/>
                <w:szCs w:val="20"/>
              </w:rPr>
            </w:pPr>
            <w:r w:rsidRPr="00B47E11">
              <w:rPr>
                <w:iCs/>
                <w:sz w:val="20"/>
                <w:szCs w:val="20"/>
              </w:rPr>
              <w:t xml:space="preserve">ECRCOST </w:t>
            </w:r>
            <w:r w:rsidRPr="00B47E11">
              <w:rPr>
                <w:i/>
                <w:iCs/>
                <w:sz w:val="20"/>
                <w:szCs w:val="20"/>
                <w:vertAlign w:val="subscript"/>
              </w:rPr>
              <w:t>q</w:t>
            </w:r>
          </w:p>
        </w:tc>
        <w:tc>
          <w:tcPr>
            <w:tcW w:w="460" w:type="pct"/>
          </w:tcPr>
          <w:p w14:paraId="06576C1A" w14:textId="77777777" w:rsidR="00B47E11" w:rsidRPr="00B47E11" w:rsidRDefault="00B47E11" w:rsidP="00B47E11">
            <w:pPr>
              <w:keepNext/>
              <w:spacing w:after="60"/>
              <w:rPr>
                <w:iCs/>
                <w:sz w:val="20"/>
                <w:szCs w:val="20"/>
              </w:rPr>
            </w:pPr>
            <w:r w:rsidRPr="00B47E11">
              <w:rPr>
                <w:iCs/>
                <w:sz w:val="20"/>
                <w:szCs w:val="20"/>
              </w:rPr>
              <w:t>$</w:t>
            </w:r>
          </w:p>
        </w:tc>
        <w:tc>
          <w:tcPr>
            <w:tcW w:w="3691" w:type="pct"/>
          </w:tcPr>
          <w:p w14:paraId="62DAE33B" w14:textId="77777777" w:rsidR="00B47E11" w:rsidRPr="00B47E11" w:rsidRDefault="00B47E11" w:rsidP="00B47E11">
            <w:pPr>
              <w:keepNext/>
              <w:spacing w:after="60"/>
              <w:rPr>
                <w:iCs/>
                <w:sz w:val="20"/>
                <w:szCs w:val="20"/>
              </w:rPr>
            </w:pPr>
            <w:r w:rsidRPr="00B47E11">
              <w:rPr>
                <w:i/>
                <w:iCs/>
                <w:sz w:val="20"/>
                <w:szCs w:val="20"/>
              </w:rPr>
              <w:t>ERCOT Contingency Reserve Service Cost per QSE</w:t>
            </w:r>
            <w:r w:rsidRPr="00B47E11">
              <w:rPr>
                <w:iCs/>
                <w:sz w:val="20"/>
                <w:szCs w:val="20"/>
              </w:rPr>
              <w:t xml:space="preserve">—QSE </w:t>
            </w:r>
            <w:r w:rsidRPr="00B47E11">
              <w:rPr>
                <w:i/>
                <w:iCs/>
                <w:sz w:val="20"/>
                <w:szCs w:val="20"/>
              </w:rPr>
              <w:t>q</w:t>
            </w:r>
            <w:r w:rsidRPr="00B47E11">
              <w:rPr>
                <w:iCs/>
                <w:sz w:val="20"/>
                <w:szCs w:val="20"/>
              </w:rPr>
              <w:t>’s share of the net total costs for ECRS, for the hour.</w:t>
            </w:r>
          </w:p>
        </w:tc>
      </w:tr>
      <w:tr w:rsidR="00B47E11" w:rsidRPr="00B47E11" w14:paraId="4276C6EB" w14:textId="77777777" w:rsidTr="00C01AF2">
        <w:tc>
          <w:tcPr>
            <w:tcW w:w="849" w:type="pct"/>
            <w:tcBorders>
              <w:top w:val="single" w:sz="4" w:space="0" w:color="auto"/>
              <w:left w:val="single" w:sz="4" w:space="0" w:color="auto"/>
              <w:bottom w:val="single" w:sz="4" w:space="0" w:color="auto"/>
              <w:right w:val="single" w:sz="4" w:space="0" w:color="auto"/>
            </w:tcBorders>
          </w:tcPr>
          <w:p w14:paraId="4174F74A" w14:textId="77777777" w:rsidR="00B47E11" w:rsidRPr="00B47E11" w:rsidRDefault="00B47E11" w:rsidP="00B47E11">
            <w:pPr>
              <w:spacing w:after="60"/>
              <w:rPr>
                <w:iCs/>
                <w:sz w:val="20"/>
                <w:szCs w:val="20"/>
              </w:rPr>
            </w:pPr>
            <w:r w:rsidRPr="00B47E11">
              <w:rPr>
                <w:iCs/>
                <w:sz w:val="20"/>
                <w:szCs w:val="20"/>
              </w:rPr>
              <w:t>ECRPR</w:t>
            </w:r>
          </w:p>
        </w:tc>
        <w:tc>
          <w:tcPr>
            <w:tcW w:w="460" w:type="pct"/>
            <w:tcBorders>
              <w:top w:val="single" w:sz="4" w:space="0" w:color="auto"/>
              <w:left w:val="single" w:sz="4" w:space="0" w:color="auto"/>
              <w:bottom w:val="single" w:sz="4" w:space="0" w:color="auto"/>
              <w:right w:val="single" w:sz="4" w:space="0" w:color="auto"/>
            </w:tcBorders>
          </w:tcPr>
          <w:p w14:paraId="3F3F9AF1" w14:textId="77777777" w:rsidR="00B47E11" w:rsidRPr="00B47E11" w:rsidRDefault="00B47E11" w:rsidP="00B47E11">
            <w:pPr>
              <w:spacing w:after="60"/>
              <w:rPr>
                <w:iCs/>
                <w:sz w:val="20"/>
                <w:szCs w:val="20"/>
              </w:rPr>
            </w:pPr>
            <w:r w:rsidRPr="00B47E11">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0627DDDB" w14:textId="77777777" w:rsidR="00B47E11" w:rsidRPr="00B47E11" w:rsidRDefault="00B47E11" w:rsidP="00B47E11">
            <w:pPr>
              <w:spacing w:after="60"/>
              <w:rPr>
                <w:i/>
                <w:iCs/>
                <w:sz w:val="20"/>
                <w:szCs w:val="20"/>
              </w:rPr>
            </w:pPr>
            <w:r w:rsidRPr="00B47E11">
              <w:rPr>
                <w:i/>
                <w:iCs/>
                <w:sz w:val="20"/>
                <w:szCs w:val="20"/>
              </w:rPr>
              <w:t>ERCOT Contingency Reserve Service Price—</w:t>
            </w:r>
            <w:r w:rsidRPr="00B47E11">
              <w:rPr>
                <w:iCs/>
                <w:sz w:val="20"/>
                <w:szCs w:val="20"/>
              </w:rPr>
              <w:t>The price for ECRS calculated based on the net total costs for ECRS, for the hour.</w:t>
            </w:r>
          </w:p>
        </w:tc>
      </w:tr>
      <w:tr w:rsidR="00B47E11" w:rsidRPr="00B47E11" w14:paraId="582836FD" w14:textId="77777777" w:rsidTr="00C01AF2">
        <w:tc>
          <w:tcPr>
            <w:tcW w:w="849" w:type="pct"/>
            <w:tcBorders>
              <w:top w:val="single" w:sz="4" w:space="0" w:color="auto"/>
              <w:left w:val="single" w:sz="4" w:space="0" w:color="auto"/>
              <w:bottom w:val="single" w:sz="4" w:space="0" w:color="auto"/>
              <w:right w:val="single" w:sz="4" w:space="0" w:color="auto"/>
            </w:tcBorders>
          </w:tcPr>
          <w:p w14:paraId="61B9ED3A" w14:textId="77777777" w:rsidR="00B47E11" w:rsidRPr="00B47E11" w:rsidRDefault="00B47E11" w:rsidP="00B47E11">
            <w:pPr>
              <w:spacing w:after="60"/>
              <w:rPr>
                <w:iCs/>
                <w:sz w:val="20"/>
                <w:szCs w:val="20"/>
              </w:rPr>
            </w:pPr>
            <w:r w:rsidRPr="00B47E11">
              <w:rPr>
                <w:iCs/>
                <w:sz w:val="20"/>
                <w:szCs w:val="20"/>
              </w:rPr>
              <w:t>ECRCOSTTOT</w:t>
            </w:r>
          </w:p>
        </w:tc>
        <w:tc>
          <w:tcPr>
            <w:tcW w:w="460" w:type="pct"/>
            <w:tcBorders>
              <w:top w:val="single" w:sz="4" w:space="0" w:color="auto"/>
              <w:left w:val="single" w:sz="4" w:space="0" w:color="auto"/>
              <w:bottom w:val="single" w:sz="4" w:space="0" w:color="auto"/>
              <w:right w:val="single" w:sz="4" w:space="0" w:color="auto"/>
            </w:tcBorders>
          </w:tcPr>
          <w:p w14:paraId="34CEAB54" w14:textId="77777777" w:rsidR="00B47E11" w:rsidRPr="00B47E11" w:rsidRDefault="00B47E11" w:rsidP="00B47E11">
            <w:pPr>
              <w:spacing w:after="60"/>
              <w:rPr>
                <w:iCs/>
                <w:sz w:val="20"/>
                <w:szCs w:val="20"/>
              </w:rPr>
            </w:pPr>
            <w:r w:rsidRPr="00B47E11">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778F8683" w14:textId="77777777" w:rsidR="00B47E11" w:rsidRPr="00B47E11" w:rsidRDefault="00B47E11" w:rsidP="00B47E11">
            <w:pPr>
              <w:spacing w:after="60"/>
              <w:rPr>
                <w:i/>
                <w:iCs/>
                <w:sz w:val="20"/>
                <w:szCs w:val="20"/>
              </w:rPr>
            </w:pPr>
            <w:r w:rsidRPr="00B47E11">
              <w:rPr>
                <w:i/>
                <w:iCs/>
                <w:sz w:val="20"/>
                <w:szCs w:val="20"/>
              </w:rPr>
              <w:t>ERCOT Contingency Reserve Service Cost Total</w:t>
            </w:r>
            <w:r w:rsidRPr="00B47E11">
              <w:rPr>
                <w:iCs/>
                <w:sz w:val="20"/>
                <w:szCs w:val="20"/>
              </w:rPr>
              <w:t>—The net total costs for ECRS, for the hour.  See item (6)(a) above.</w:t>
            </w:r>
          </w:p>
        </w:tc>
      </w:tr>
      <w:tr w:rsidR="00B47E11" w:rsidRPr="00B47E11" w14:paraId="2641A94B" w14:textId="77777777" w:rsidTr="00C01AF2">
        <w:tc>
          <w:tcPr>
            <w:tcW w:w="849" w:type="pct"/>
            <w:tcBorders>
              <w:top w:val="single" w:sz="4" w:space="0" w:color="auto"/>
              <w:left w:val="single" w:sz="4" w:space="0" w:color="auto"/>
              <w:bottom w:val="single" w:sz="4" w:space="0" w:color="auto"/>
              <w:right w:val="single" w:sz="4" w:space="0" w:color="auto"/>
            </w:tcBorders>
          </w:tcPr>
          <w:p w14:paraId="19D27B3A" w14:textId="77777777" w:rsidR="00B47E11" w:rsidRPr="00B47E11" w:rsidRDefault="00B47E11" w:rsidP="00B47E11">
            <w:pPr>
              <w:spacing w:after="60"/>
              <w:rPr>
                <w:iCs/>
                <w:sz w:val="20"/>
                <w:szCs w:val="20"/>
              </w:rPr>
            </w:pPr>
            <w:r w:rsidRPr="00B47E11">
              <w:rPr>
                <w:iCs/>
                <w:sz w:val="20"/>
                <w:szCs w:val="20"/>
              </w:rPr>
              <w:t>ECRQTOT</w:t>
            </w:r>
          </w:p>
        </w:tc>
        <w:tc>
          <w:tcPr>
            <w:tcW w:w="460" w:type="pct"/>
            <w:tcBorders>
              <w:top w:val="single" w:sz="4" w:space="0" w:color="auto"/>
              <w:left w:val="single" w:sz="4" w:space="0" w:color="auto"/>
              <w:bottom w:val="single" w:sz="4" w:space="0" w:color="auto"/>
              <w:right w:val="single" w:sz="4" w:space="0" w:color="auto"/>
            </w:tcBorders>
          </w:tcPr>
          <w:p w14:paraId="3ACE2874"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1F2AF74" w14:textId="77777777" w:rsidR="00B47E11" w:rsidRPr="00B47E11" w:rsidRDefault="00B47E11" w:rsidP="00B47E11">
            <w:pPr>
              <w:spacing w:after="60"/>
              <w:rPr>
                <w:i/>
                <w:iCs/>
                <w:sz w:val="20"/>
                <w:szCs w:val="20"/>
              </w:rPr>
            </w:pPr>
            <w:r w:rsidRPr="00B47E11">
              <w:rPr>
                <w:i/>
                <w:iCs/>
                <w:sz w:val="20"/>
                <w:szCs w:val="20"/>
              </w:rPr>
              <w:t>ERCOT Contingency Reserve Service Quantity Total</w:t>
            </w:r>
            <w:r w:rsidRPr="00B47E11">
              <w:rPr>
                <w:iCs/>
                <w:sz w:val="20"/>
                <w:szCs w:val="20"/>
              </w:rPr>
              <w:t>—The sum of every QSE’s Ancillary Service Obligation minus its self-arranged ECRS quantity in the DAM and any and all SASMs for the hour.</w:t>
            </w:r>
          </w:p>
        </w:tc>
      </w:tr>
      <w:tr w:rsidR="00B47E11" w:rsidRPr="00B47E11" w14:paraId="352E1C03" w14:textId="77777777" w:rsidTr="00C01AF2">
        <w:tc>
          <w:tcPr>
            <w:tcW w:w="849" w:type="pct"/>
            <w:tcBorders>
              <w:top w:val="single" w:sz="4" w:space="0" w:color="auto"/>
              <w:left w:val="single" w:sz="4" w:space="0" w:color="auto"/>
              <w:bottom w:val="single" w:sz="4" w:space="0" w:color="auto"/>
              <w:right w:val="single" w:sz="4" w:space="0" w:color="auto"/>
            </w:tcBorders>
          </w:tcPr>
          <w:p w14:paraId="400865E8" w14:textId="77777777" w:rsidR="00B47E11" w:rsidRPr="00B47E11" w:rsidRDefault="00B47E11" w:rsidP="00B47E11">
            <w:pPr>
              <w:spacing w:after="60"/>
              <w:rPr>
                <w:iCs/>
                <w:sz w:val="20"/>
                <w:szCs w:val="20"/>
              </w:rPr>
            </w:pPr>
            <w:r w:rsidRPr="00B47E11">
              <w:rPr>
                <w:iCs/>
                <w:sz w:val="20"/>
                <w:szCs w:val="20"/>
              </w:rPr>
              <w:t xml:space="preserve">ECRQ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D3A4FF2"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119C882" w14:textId="77777777" w:rsidR="00B47E11" w:rsidRPr="00B47E11" w:rsidRDefault="00B47E11" w:rsidP="00B47E11">
            <w:pPr>
              <w:spacing w:after="60"/>
              <w:rPr>
                <w:i/>
                <w:iCs/>
                <w:sz w:val="20"/>
                <w:szCs w:val="20"/>
              </w:rPr>
            </w:pPr>
            <w:r w:rsidRPr="00B47E11">
              <w:rPr>
                <w:i/>
                <w:iCs/>
                <w:sz w:val="20"/>
                <w:szCs w:val="20"/>
              </w:rPr>
              <w:t>ERCOT Contingency Reserve Service Quantity per QSE</w:t>
            </w:r>
            <w:r w:rsidRPr="00B47E11">
              <w:rPr>
                <w:iCs/>
                <w:sz w:val="20"/>
                <w:szCs w:val="20"/>
              </w:rPr>
              <w:t xml:space="preserve">—The QSE </w:t>
            </w:r>
            <w:r w:rsidRPr="00B47E11">
              <w:rPr>
                <w:i/>
                <w:iCs/>
                <w:sz w:val="20"/>
                <w:szCs w:val="20"/>
              </w:rPr>
              <w:t>q</w:t>
            </w:r>
            <w:r w:rsidRPr="00B47E11">
              <w:rPr>
                <w:iCs/>
                <w:sz w:val="20"/>
                <w:szCs w:val="20"/>
              </w:rPr>
              <w:t>’s Ancillary Service Obligation minus its self-arranged ECRS quantity in the DAM and any and all SASMs, for the hour.</w:t>
            </w:r>
          </w:p>
        </w:tc>
      </w:tr>
      <w:tr w:rsidR="00B47E11" w:rsidRPr="00B47E11" w14:paraId="7FCD33F8" w14:textId="77777777" w:rsidTr="00C01AF2">
        <w:tc>
          <w:tcPr>
            <w:tcW w:w="849" w:type="pct"/>
            <w:tcBorders>
              <w:top w:val="single" w:sz="4" w:space="0" w:color="auto"/>
              <w:left w:val="single" w:sz="4" w:space="0" w:color="auto"/>
              <w:bottom w:val="single" w:sz="4" w:space="0" w:color="auto"/>
              <w:right w:val="single" w:sz="4" w:space="0" w:color="auto"/>
            </w:tcBorders>
          </w:tcPr>
          <w:p w14:paraId="44F57170" w14:textId="77777777" w:rsidR="00B47E11" w:rsidRPr="00B47E11" w:rsidRDefault="00B47E11" w:rsidP="00B47E11">
            <w:pPr>
              <w:spacing w:after="60"/>
              <w:rPr>
                <w:iCs/>
                <w:sz w:val="20"/>
                <w:szCs w:val="20"/>
              </w:rPr>
            </w:pPr>
            <w:r w:rsidRPr="00B47E11">
              <w:rPr>
                <w:iCs/>
                <w:sz w:val="20"/>
                <w:szCs w:val="20"/>
              </w:rPr>
              <w:t xml:space="preserve">ECRO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70DA111"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0E8D8AE" w14:textId="77777777" w:rsidR="00B47E11" w:rsidRPr="00B47E11" w:rsidRDefault="00B47E11" w:rsidP="00B47E11">
            <w:pPr>
              <w:spacing w:after="60"/>
              <w:rPr>
                <w:i/>
                <w:iCs/>
                <w:sz w:val="20"/>
                <w:szCs w:val="20"/>
              </w:rPr>
            </w:pPr>
            <w:r w:rsidRPr="00B47E11">
              <w:rPr>
                <w:i/>
                <w:iCs/>
                <w:sz w:val="20"/>
                <w:szCs w:val="20"/>
              </w:rPr>
              <w:t>ERCOT Contingency Reserve Service Obligation per QSE</w:t>
            </w:r>
            <w:r w:rsidRPr="00B47E11">
              <w:rPr>
                <w:iCs/>
                <w:sz w:val="20"/>
                <w:szCs w:val="20"/>
              </w:rPr>
              <w:t xml:space="preserve">—The Ancillary Service Obligation of QSE </w:t>
            </w:r>
            <w:r w:rsidRPr="00B47E11">
              <w:rPr>
                <w:i/>
                <w:iCs/>
                <w:sz w:val="20"/>
                <w:szCs w:val="20"/>
              </w:rPr>
              <w:t>q</w:t>
            </w:r>
            <w:r w:rsidRPr="00B47E11">
              <w:rPr>
                <w:iCs/>
                <w:sz w:val="20"/>
                <w:szCs w:val="20"/>
              </w:rPr>
              <w:t>, for the hour.</w:t>
            </w:r>
          </w:p>
        </w:tc>
      </w:tr>
      <w:tr w:rsidR="00B47E11" w:rsidRPr="00B47E11" w14:paraId="49E9FB8B" w14:textId="77777777" w:rsidTr="00C01AF2">
        <w:tc>
          <w:tcPr>
            <w:tcW w:w="849" w:type="pct"/>
            <w:tcBorders>
              <w:top w:val="single" w:sz="4" w:space="0" w:color="auto"/>
              <w:left w:val="single" w:sz="4" w:space="0" w:color="auto"/>
              <w:bottom w:val="single" w:sz="4" w:space="0" w:color="auto"/>
              <w:right w:val="single" w:sz="4" w:space="0" w:color="auto"/>
            </w:tcBorders>
          </w:tcPr>
          <w:p w14:paraId="7E4FAA1A" w14:textId="77777777" w:rsidR="00B47E11" w:rsidRPr="00B47E11" w:rsidRDefault="00B47E11" w:rsidP="00B47E11">
            <w:pPr>
              <w:spacing w:after="60"/>
              <w:rPr>
                <w:iCs/>
                <w:sz w:val="20"/>
                <w:szCs w:val="20"/>
              </w:rPr>
            </w:pPr>
            <w:r w:rsidRPr="00B47E11">
              <w:rPr>
                <w:iCs/>
                <w:sz w:val="20"/>
                <w:szCs w:val="20"/>
              </w:rPr>
              <w:t>DASAECRQ</w:t>
            </w:r>
            <w:r w:rsidRPr="00B47E11">
              <w:rPr>
                <w:i/>
                <w:iCs/>
                <w:sz w:val="20"/>
                <w:szCs w:val="20"/>
              </w:rPr>
              <w:t xml:space="preserve">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13D9A4F"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355B412" w14:textId="77777777" w:rsidR="00B47E11" w:rsidRPr="00B47E11" w:rsidRDefault="00B47E11" w:rsidP="00B47E11">
            <w:pPr>
              <w:spacing w:after="60"/>
              <w:rPr>
                <w:i/>
                <w:iCs/>
                <w:sz w:val="20"/>
                <w:szCs w:val="20"/>
              </w:rPr>
            </w:pPr>
            <w:r w:rsidRPr="00B47E11">
              <w:rPr>
                <w:i/>
                <w:iCs/>
                <w:sz w:val="20"/>
                <w:szCs w:val="20"/>
              </w:rPr>
              <w:t>Day-Ahead Self-Arranged ERCOT Contingency Reserve Service Quantity per QSE</w:t>
            </w:r>
            <w:r w:rsidRPr="00B47E11">
              <w:rPr>
                <w:iCs/>
                <w:sz w:val="20"/>
                <w:szCs w:val="20"/>
              </w:rPr>
              <w:t xml:space="preserve">—The self-arranged ECRS quantity submitted by QSE </w:t>
            </w:r>
            <w:r w:rsidRPr="00B47E11">
              <w:rPr>
                <w:i/>
                <w:iCs/>
                <w:sz w:val="20"/>
                <w:szCs w:val="20"/>
              </w:rPr>
              <w:t>q</w:t>
            </w:r>
            <w:r w:rsidRPr="00B47E11">
              <w:rPr>
                <w:iCs/>
                <w:sz w:val="20"/>
                <w:szCs w:val="20"/>
              </w:rPr>
              <w:t xml:space="preserve"> before 1000 in the Day-Ahead.</w:t>
            </w:r>
          </w:p>
        </w:tc>
      </w:tr>
      <w:tr w:rsidR="00B47E11" w:rsidRPr="00B47E11" w14:paraId="4845EEDF" w14:textId="77777777" w:rsidTr="00C01AF2">
        <w:tc>
          <w:tcPr>
            <w:tcW w:w="849" w:type="pct"/>
            <w:tcBorders>
              <w:top w:val="single" w:sz="4" w:space="0" w:color="auto"/>
              <w:left w:val="single" w:sz="4" w:space="0" w:color="auto"/>
              <w:bottom w:val="single" w:sz="4" w:space="0" w:color="auto"/>
              <w:right w:val="single" w:sz="4" w:space="0" w:color="auto"/>
            </w:tcBorders>
          </w:tcPr>
          <w:p w14:paraId="3063D7A4" w14:textId="77777777" w:rsidR="00B47E11" w:rsidRPr="00B47E11" w:rsidRDefault="00B47E11" w:rsidP="00B47E11">
            <w:pPr>
              <w:spacing w:after="60"/>
              <w:rPr>
                <w:iCs/>
                <w:sz w:val="20"/>
                <w:szCs w:val="20"/>
              </w:rPr>
            </w:pPr>
            <w:r w:rsidRPr="00B47E11">
              <w:rPr>
                <w:iCs/>
                <w:sz w:val="20"/>
                <w:szCs w:val="20"/>
              </w:rPr>
              <w:t>RTSAECRQ</w:t>
            </w:r>
            <w:r w:rsidRPr="00B47E11">
              <w:rPr>
                <w:i/>
                <w:iCs/>
                <w:sz w:val="20"/>
                <w:szCs w:val="20"/>
              </w:rPr>
              <w:t xml:space="preserve">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15487BF"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2E863B5" w14:textId="77777777" w:rsidR="00B47E11" w:rsidRPr="00B47E11" w:rsidRDefault="00B47E11" w:rsidP="00B47E11">
            <w:pPr>
              <w:spacing w:after="60"/>
              <w:rPr>
                <w:i/>
                <w:iCs/>
                <w:sz w:val="20"/>
                <w:szCs w:val="20"/>
              </w:rPr>
            </w:pPr>
            <w:r w:rsidRPr="00B47E11">
              <w:rPr>
                <w:i/>
                <w:iCs/>
                <w:sz w:val="20"/>
                <w:szCs w:val="20"/>
              </w:rPr>
              <w:t>Self-Arranged ERCOT Contingency Reserve Service Quantity per QSE for all SASMs</w:t>
            </w:r>
            <w:r w:rsidRPr="00B47E11">
              <w:rPr>
                <w:iCs/>
                <w:sz w:val="20"/>
                <w:szCs w:val="20"/>
              </w:rPr>
              <w:t xml:space="preserve">—The sum of all self-arranged ECRS quantities submitted by QSE </w:t>
            </w:r>
            <w:r w:rsidRPr="00B47E11">
              <w:rPr>
                <w:i/>
                <w:iCs/>
                <w:sz w:val="20"/>
                <w:szCs w:val="20"/>
              </w:rPr>
              <w:t>q</w:t>
            </w:r>
            <w:r w:rsidRPr="00B47E11">
              <w:rPr>
                <w:iCs/>
                <w:sz w:val="20"/>
                <w:szCs w:val="20"/>
              </w:rPr>
              <w:t xml:space="preserve"> for all SASMs due to an increase in the Ancillary Service Plan per Section 4.4.7.1.</w:t>
            </w:r>
          </w:p>
        </w:tc>
      </w:tr>
      <w:tr w:rsidR="00B47E11" w:rsidRPr="00B47E11" w14:paraId="3D2CD560" w14:textId="77777777" w:rsidTr="00C01AF2">
        <w:tc>
          <w:tcPr>
            <w:tcW w:w="849" w:type="pct"/>
            <w:tcBorders>
              <w:top w:val="single" w:sz="4" w:space="0" w:color="auto"/>
              <w:left w:val="single" w:sz="4" w:space="0" w:color="auto"/>
              <w:bottom w:val="single" w:sz="4" w:space="0" w:color="auto"/>
              <w:right w:val="single" w:sz="4" w:space="0" w:color="auto"/>
            </w:tcBorders>
          </w:tcPr>
          <w:p w14:paraId="3DE9B75E" w14:textId="77777777" w:rsidR="00B47E11" w:rsidRPr="00B47E11" w:rsidRDefault="00B47E11" w:rsidP="00B47E11">
            <w:pPr>
              <w:spacing w:after="60"/>
              <w:rPr>
                <w:iCs/>
                <w:sz w:val="20"/>
                <w:szCs w:val="20"/>
              </w:rPr>
            </w:pPr>
            <w:r w:rsidRPr="00B47E11">
              <w:rPr>
                <w:iCs/>
                <w:sz w:val="20"/>
                <w:szCs w:val="20"/>
              </w:rPr>
              <w:t xml:space="preserve">RTPCECR </w:t>
            </w:r>
            <w:r w:rsidRPr="00B47E11">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4A2C64EB"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428680F" w14:textId="77777777" w:rsidR="00B47E11" w:rsidRPr="00B47E11" w:rsidRDefault="00B47E11" w:rsidP="00B47E11">
            <w:pPr>
              <w:spacing w:after="60"/>
              <w:rPr>
                <w:i/>
                <w:iCs/>
                <w:sz w:val="20"/>
                <w:szCs w:val="20"/>
              </w:rPr>
            </w:pPr>
            <w:r w:rsidRPr="00B47E11">
              <w:rPr>
                <w:i/>
                <w:iCs/>
                <w:sz w:val="20"/>
                <w:szCs w:val="20"/>
              </w:rPr>
              <w:t>Procured Capacity for ERCOT Contingency Reserve Service per QSE by market—</w:t>
            </w:r>
            <w:r w:rsidRPr="00B47E11">
              <w:rPr>
                <w:iCs/>
                <w:sz w:val="20"/>
                <w:szCs w:val="20"/>
              </w:rPr>
              <w:t xml:space="preserve">The MW portion of QSE </w:t>
            </w:r>
            <w:r w:rsidRPr="00B47E11">
              <w:rPr>
                <w:i/>
                <w:iCs/>
                <w:sz w:val="20"/>
                <w:szCs w:val="20"/>
              </w:rPr>
              <w:t>q</w:t>
            </w:r>
            <w:r w:rsidRPr="00B47E11">
              <w:rPr>
                <w:iCs/>
                <w:sz w:val="20"/>
                <w:szCs w:val="20"/>
              </w:rPr>
              <w:t xml:space="preserve">’s Ancillary Service Offers cleared in the market </w:t>
            </w:r>
            <w:r w:rsidRPr="00B47E11">
              <w:rPr>
                <w:i/>
                <w:iCs/>
                <w:sz w:val="20"/>
                <w:szCs w:val="20"/>
              </w:rPr>
              <w:t>m</w:t>
            </w:r>
            <w:r w:rsidRPr="00B47E11">
              <w:rPr>
                <w:iCs/>
                <w:sz w:val="20"/>
                <w:szCs w:val="20"/>
              </w:rPr>
              <w:t xml:space="preserve"> to provide ECRS, for the hour.</w:t>
            </w:r>
          </w:p>
        </w:tc>
      </w:tr>
      <w:tr w:rsidR="00B47E11" w:rsidRPr="00B47E11" w14:paraId="40FCFE2F" w14:textId="77777777" w:rsidTr="00C01AF2">
        <w:tc>
          <w:tcPr>
            <w:tcW w:w="849" w:type="pct"/>
            <w:tcBorders>
              <w:top w:val="single" w:sz="4" w:space="0" w:color="auto"/>
              <w:left w:val="single" w:sz="4" w:space="0" w:color="auto"/>
              <w:bottom w:val="single" w:sz="4" w:space="0" w:color="auto"/>
              <w:right w:val="single" w:sz="4" w:space="0" w:color="auto"/>
            </w:tcBorders>
          </w:tcPr>
          <w:p w14:paraId="7C029A1D" w14:textId="77777777" w:rsidR="00B47E11" w:rsidRPr="00B47E11" w:rsidRDefault="00B47E11" w:rsidP="00B47E11">
            <w:pPr>
              <w:spacing w:after="60"/>
              <w:rPr>
                <w:iCs/>
                <w:sz w:val="20"/>
                <w:szCs w:val="20"/>
              </w:rPr>
            </w:pPr>
            <w:r w:rsidRPr="00B47E11">
              <w:rPr>
                <w:iCs/>
                <w:sz w:val="20"/>
                <w:szCs w:val="20"/>
              </w:rPr>
              <w:t xml:space="preserve">ECRFQ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ADF4D5D" w14:textId="77777777" w:rsidR="00B47E11" w:rsidRPr="00B47E11" w:rsidRDefault="00B47E11" w:rsidP="00B47E11">
            <w:pPr>
              <w:spacing w:after="60"/>
              <w:rPr>
                <w:iCs/>
                <w:sz w:val="20"/>
                <w:szCs w:val="20"/>
              </w:rPr>
            </w:pPr>
            <w:r w:rsidRPr="00B47E11">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3A7A1F5" w14:textId="77777777" w:rsidR="00B47E11" w:rsidRPr="00B47E11" w:rsidRDefault="00B47E11" w:rsidP="00B47E11">
            <w:pPr>
              <w:spacing w:after="60"/>
              <w:rPr>
                <w:iCs/>
                <w:sz w:val="20"/>
                <w:szCs w:val="20"/>
              </w:rPr>
            </w:pPr>
            <w:r w:rsidRPr="00B47E11">
              <w:rPr>
                <w:i/>
                <w:iCs/>
                <w:sz w:val="20"/>
                <w:szCs w:val="20"/>
              </w:rPr>
              <w:t>ERCOT Contingency Reserve Service Failure Quantity per QSE—</w:t>
            </w:r>
            <w:r w:rsidRPr="00B47E11">
              <w:rPr>
                <w:iCs/>
                <w:sz w:val="20"/>
                <w:szCs w:val="20"/>
              </w:rPr>
              <w:t xml:space="preserve">QSE </w:t>
            </w:r>
            <w:r w:rsidRPr="00B47E11">
              <w:rPr>
                <w:i/>
                <w:iCs/>
                <w:sz w:val="20"/>
                <w:szCs w:val="20"/>
              </w:rPr>
              <w:t>q</w:t>
            </w:r>
            <w:r w:rsidRPr="00B47E11">
              <w:rPr>
                <w:iCs/>
                <w:sz w:val="20"/>
                <w:szCs w:val="20"/>
              </w:rPr>
              <w:t>’s total capacity associated with failures on its Ancillary Service Supply Responsibility for ECRS, for the hour.</w:t>
            </w:r>
          </w:p>
        </w:tc>
      </w:tr>
      <w:tr w:rsidR="00B47E11" w:rsidRPr="00B47E11" w14:paraId="7D2EAFEB" w14:textId="77777777" w:rsidTr="00C01AF2">
        <w:tc>
          <w:tcPr>
            <w:tcW w:w="849" w:type="pct"/>
            <w:tcBorders>
              <w:top w:val="single" w:sz="4" w:space="0" w:color="auto"/>
              <w:left w:val="single" w:sz="4" w:space="0" w:color="auto"/>
              <w:bottom w:val="single" w:sz="4" w:space="0" w:color="auto"/>
              <w:right w:val="single" w:sz="4" w:space="0" w:color="auto"/>
            </w:tcBorders>
          </w:tcPr>
          <w:p w14:paraId="44B0242B" w14:textId="77777777" w:rsidR="00B47E11" w:rsidRPr="00B47E11" w:rsidRDefault="00B47E11" w:rsidP="00B47E11">
            <w:pPr>
              <w:spacing w:after="60"/>
              <w:rPr>
                <w:iCs/>
                <w:sz w:val="20"/>
                <w:szCs w:val="20"/>
              </w:rPr>
            </w:pPr>
            <w:r w:rsidRPr="00B47E11">
              <w:rPr>
                <w:sz w:val="20"/>
                <w:szCs w:val="20"/>
              </w:rPr>
              <w:t xml:space="preserve">RECRFQ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4687052" w14:textId="77777777" w:rsidR="00B47E11" w:rsidRPr="00B47E11" w:rsidRDefault="00B47E11" w:rsidP="00B47E11">
            <w:pPr>
              <w:spacing w:after="60"/>
              <w:rPr>
                <w:iCs/>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5A9C671" w14:textId="77777777" w:rsidR="00B47E11" w:rsidRPr="00B47E11" w:rsidRDefault="00B47E11" w:rsidP="00B47E11">
            <w:pPr>
              <w:spacing w:after="60"/>
              <w:rPr>
                <w:i/>
                <w:iCs/>
                <w:sz w:val="20"/>
                <w:szCs w:val="20"/>
              </w:rPr>
            </w:pPr>
            <w:r w:rsidRPr="00B47E11">
              <w:rPr>
                <w:i/>
                <w:sz w:val="20"/>
                <w:szCs w:val="20"/>
              </w:rPr>
              <w:t>Reconfiguration ERCOT Contingency Reserve Service Failure Quantity per QSE—</w:t>
            </w:r>
            <w:r w:rsidRPr="00B47E11">
              <w:rPr>
                <w:sz w:val="20"/>
                <w:szCs w:val="20"/>
              </w:rPr>
              <w:t xml:space="preserve">QSE </w:t>
            </w:r>
            <w:r w:rsidRPr="00B47E11">
              <w:rPr>
                <w:i/>
                <w:sz w:val="20"/>
                <w:szCs w:val="20"/>
              </w:rPr>
              <w:t>q</w:t>
            </w:r>
            <w:r w:rsidRPr="00B47E11">
              <w:rPr>
                <w:sz w:val="20"/>
                <w:szCs w:val="20"/>
              </w:rPr>
              <w:t>’s total capacity associated with reconfiguration reductions on its Ancillary Service Supply Responsibility for ECRS, for the hour.</w:t>
            </w:r>
          </w:p>
        </w:tc>
      </w:tr>
      <w:tr w:rsidR="00B47E11" w:rsidRPr="00B47E11" w14:paraId="53659E7D" w14:textId="77777777" w:rsidTr="00C01AF2">
        <w:tc>
          <w:tcPr>
            <w:tcW w:w="849" w:type="pct"/>
            <w:tcBorders>
              <w:top w:val="single" w:sz="4" w:space="0" w:color="auto"/>
              <w:left w:val="single" w:sz="4" w:space="0" w:color="auto"/>
              <w:bottom w:val="single" w:sz="4" w:space="0" w:color="auto"/>
              <w:right w:val="single" w:sz="4" w:space="0" w:color="auto"/>
            </w:tcBorders>
          </w:tcPr>
          <w:p w14:paraId="031FC688" w14:textId="77777777" w:rsidR="00B47E11" w:rsidRPr="00B47E11" w:rsidRDefault="00B47E11" w:rsidP="00B47E11">
            <w:pPr>
              <w:spacing w:after="60"/>
              <w:rPr>
                <w:iCs/>
                <w:sz w:val="20"/>
                <w:szCs w:val="20"/>
              </w:rPr>
            </w:pPr>
            <w:r w:rsidRPr="00B47E11">
              <w:rPr>
                <w:iCs/>
                <w:sz w:val="20"/>
                <w:szCs w:val="20"/>
              </w:rPr>
              <w:t xml:space="preserve">HLRS </w:t>
            </w:r>
            <w:r w:rsidRPr="00B47E11">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5100221"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022EAB13" w14:textId="77777777" w:rsidR="00B47E11" w:rsidRPr="00B47E11" w:rsidRDefault="00B47E11" w:rsidP="00B47E11">
            <w:pPr>
              <w:spacing w:after="60"/>
              <w:rPr>
                <w:iCs/>
                <w:sz w:val="20"/>
                <w:szCs w:val="20"/>
              </w:rPr>
            </w:pPr>
            <w:r w:rsidRPr="00B47E11">
              <w:rPr>
                <w:i/>
                <w:iCs/>
                <w:sz w:val="20"/>
                <w:szCs w:val="20"/>
              </w:rPr>
              <w:t>The Hourly Load Ratio Share calculated for QSE q for the hour</w:t>
            </w:r>
            <w:r w:rsidRPr="00B47E11">
              <w:rPr>
                <w:iCs/>
                <w:sz w:val="20"/>
                <w:szCs w:val="20"/>
              </w:rPr>
              <w:t>.  See Section 6.6.2.4.</w:t>
            </w:r>
          </w:p>
        </w:tc>
      </w:tr>
      <w:tr w:rsidR="00B47E11" w:rsidRPr="00B47E11" w14:paraId="1D4988DC" w14:textId="77777777" w:rsidTr="00C01AF2">
        <w:tc>
          <w:tcPr>
            <w:tcW w:w="849" w:type="pct"/>
            <w:tcBorders>
              <w:top w:val="single" w:sz="4" w:space="0" w:color="auto"/>
              <w:left w:val="single" w:sz="4" w:space="0" w:color="auto"/>
              <w:bottom w:val="single" w:sz="4" w:space="0" w:color="auto"/>
              <w:right w:val="single" w:sz="4" w:space="0" w:color="auto"/>
            </w:tcBorders>
          </w:tcPr>
          <w:p w14:paraId="7C7E1027" w14:textId="77777777" w:rsidR="00B47E11" w:rsidRPr="00B47E11" w:rsidRDefault="00B47E11" w:rsidP="00B47E11">
            <w:pPr>
              <w:rPr>
                <w:sz w:val="20"/>
                <w:szCs w:val="20"/>
              </w:rPr>
            </w:pPr>
            <w:r w:rsidRPr="00B47E11">
              <w:rPr>
                <w:sz w:val="20"/>
                <w:szCs w:val="20"/>
              </w:rPr>
              <w:t xml:space="preserve">PCECR </w:t>
            </w:r>
            <w:r w:rsidRPr="00B47E11">
              <w:rPr>
                <w:i/>
                <w:sz w:val="20"/>
                <w:szCs w:val="20"/>
                <w:vertAlign w:val="subscript"/>
              </w:rPr>
              <w:t>q</w:t>
            </w:r>
            <w:r w:rsidRPr="00B47E11">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0B3EAAD9" w14:textId="77777777" w:rsidR="00B47E11" w:rsidRPr="00B47E11" w:rsidRDefault="00B47E11" w:rsidP="00B47E11">
            <w:pPr>
              <w:rPr>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E2CF1EA" w14:textId="77777777" w:rsidR="00B47E11" w:rsidRPr="00B47E11" w:rsidRDefault="00B47E11" w:rsidP="00B47E11">
            <w:pPr>
              <w:rPr>
                <w:sz w:val="20"/>
                <w:szCs w:val="20"/>
              </w:rPr>
            </w:pPr>
            <w:r w:rsidRPr="00B47E11">
              <w:rPr>
                <w:i/>
                <w:sz w:val="20"/>
                <w:szCs w:val="20"/>
              </w:rPr>
              <w:t>Procured Capacity for ERCOT Contingency Reserve Service per QSE in DAM</w:t>
            </w:r>
            <w:r w:rsidRPr="00B47E11">
              <w:rPr>
                <w:sz w:val="20"/>
                <w:szCs w:val="20"/>
              </w:rPr>
              <w:t xml:space="preserve">—The total ECRS capacity quantity awarded to QSE </w:t>
            </w:r>
            <w:r w:rsidRPr="00B47E11">
              <w:rPr>
                <w:i/>
                <w:sz w:val="20"/>
                <w:szCs w:val="20"/>
              </w:rPr>
              <w:t>q</w:t>
            </w:r>
            <w:r w:rsidRPr="00B47E11">
              <w:rPr>
                <w:sz w:val="20"/>
                <w:szCs w:val="20"/>
              </w:rPr>
              <w:t xml:space="preserve"> in the DAM for all the Resources represented by the QSE, for the hour.</w:t>
            </w:r>
          </w:p>
        </w:tc>
      </w:tr>
      <w:tr w:rsidR="00B47E11" w:rsidRPr="00B47E11" w14:paraId="3F5F0F07" w14:textId="77777777" w:rsidTr="00C01AF2">
        <w:tc>
          <w:tcPr>
            <w:tcW w:w="849" w:type="pct"/>
            <w:tcBorders>
              <w:top w:val="single" w:sz="4" w:space="0" w:color="auto"/>
              <w:left w:val="single" w:sz="4" w:space="0" w:color="auto"/>
              <w:bottom w:val="single" w:sz="4" w:space="0" w:color="auto"/>
              <w:right w:val="single" w:sz="4" w:space="0" w:color="auto"/>
            </w:tcBorders>
          </w:tcPr>
          <w:p w14:paraId="2914144C" w14:textId="77777777" w:rsidR="00B47E11" w:rsidRPr="00B47E11" w:rsidRDefault="00B47E11" w:rsidP="00B47E11">
            <w:pPr>
              <w:spacing w:after="60"/>
              <w:rPr>
                <w:sz w:val="20"/>
                <w:szCs w:val="20"/>
              </w:rPr>
            </w:pPr>
            <w:r w:rsidRPr="00B47E11">
              <w:rPr>
                <w:sz w:val="20"/>
                <w:szCs w:val="20"/>
              </w:rPr>
              <w:t xml:space="preserve">SAECRQ </w:t>
            </w:r>
            <w:r w:rsidRPr="00B47E11">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25B802E" w14:textId="77777777" w:rsidR="00B47E11" w:rsidRPr="00B47E11" w:rsidRDefault="00B47E11" w:rsidP="00B47E11">
            <w:pPr>
              <w:spacing w:after="60"/>
              <w:rPr>
                <w:sz w:val="20"/>
                <w:szCs w:val="20"/>
              </w:rPr>
            </w:pPr>
            <w:r w:rsidRPr="00B47E11">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B510CA7" w14:textId="77777777" w:rsidR="00B47E11" w:rsidRPr="00B47E11" w:rsidRDefault="00B47E11" w:rsidP="00B47E11">
            <w:pPr>
              <w:spacing w:after="60"/>
              <w:rPr>
                <w:i/>
                <w:sz w:val="20"/>
                <w:szCs w:val="20"/>
              </w:rPr>
            </w:pPr>
            <w:r w:rsidRPr="00B47E11">
              <w:rPr>
                <w:i/>
                <w:sz w:val="20"/>
                <w:szCs w:val="20"/>
              </w:rPr>
              <w:t>Total Self-Arranged ERCOT Contingency Reserve Service Quantity per QSE for all markets</w:t>
            </w:r>
            <w:r w:rsidRPr="00B47E11">
              <w:rPr>
                <w:sz w:val="20"/>
                <w:szCs w:val="20"/>
              </w:rPr>
              <w:t xml:space="preserve">—The sum of all self-arranged ECRS quantities submitted by QSE </w:t>
            </w:r>
            <w:r w:rsidRPr="00B47E11">
              <w:rPr>
                <w:i/>
                <w:sz w:val="20"/>
                <w:szCs w:val="20"/>
              </w:rPr>
              <w:t>q</w:t>
            </w:r>
            <w:r w:rsidRPr="00B47E11">
              <w:rPr>
                <w:sz w:val="20"/>
                <w:szCs w:val="20"/>
              </w:rPr>
              <w:t xml:space="preserve"> for DAM and all SASMs.</w:t>
            </w:r>
          </w:p>
        </w:tc>
      </w:tr>
      <w:tr w:rsidR="00B47E11" w:rsidRPr="00B47E11" w14:paraId="730E965D" w14:textId="77777777" w:rsidTr="00C01AF2">
        <w:tc>
          <w:tcPr>
            <w:tcW w:w="849" w:type="pct"/>
            <w:tcBorders>
              <w:top w:val="single" w:sz="4" w:space="0" w:color="auto"/>
              <w:left w:val="single" w:sz="4" w:space="0" w:color="auto"/>
              <w:bottom w:val="single" w:sz="4" w:space="0" w:color="auto"/>
              <w:right w:val="single" w:sz="4" w:space="0" w:color="auto"/>
            </w:tcBorders>
          </w:tcPr>
          <w:p w14:paraId="3CD05E65" w14:textId="77777777" w:rsidR="00B47E11" w:rsidRPr="00B47E11" w:rsidRDefault="00B47E11" w:rsidP="00B47E11">
            <w:pPr>
              <w:spacing w:after="60"/>
              <w:rPr>
                <w:i/>
                <w:iCs/>
                <w:sz w:val="20"/>
                <w:szCs w:val="20"/>
              </w:rPr>
            </w:pPr>
            <w:r w:rsidRPr="00B47E11">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20C21199"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5029EA4E"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1FBA188E" w14:textId="77777777" w:rsidTr="00C01AF2">
        <w:tc>
          <w:tcPr>
            <w:tcW w:w="849" w:type="pct"/>
            <w:tcBorders>
              <w:top w:val="single" w:sz="4" w:space="0" w:color="auto"/>
              <w:left w:val="single" w:sz="4" w:space="0" w:color="auto"/>
              <w:bottom w:val="single" w:sz="4" w:space="0" w:color="auto"/>
              <w:right w:val="single" w:sz="4" w:space="0" w:color="auto"/>
            </w:tcBorders>
          </w:tcPr>
          <w:p w14:paraId="11AB5A6F" w14:textId="77777777" w:rsidR="00B47E11" w:rsidRPr="00B47E11" w:rsidRDefault="00B47E11" w:rsidP="00B47E11">
            <w:pPr>
              <w:spacing w:after="60"/>
              <w:rPr>
                <w:i/>
                <w:iCs/>
                <w:sz w:val="20"/>
                <w:szCs w:val="20"/>
              </w:rPr>
            </w:pPr>
            <w:r w:rsidRPr="00B47E11">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75B9167C" w14:textId="77777777" w:rsidR="00B47E11" w:rsidRPr="00B47E11" w:rsidRDefault="00B47E11" w:rsidP="00B47E11">
            <w:pPr>
              <w:spacing w:after="60"/>
              <w:rPr>
                <w:iCs/>
                <w:sz w:val="20"/>
                <w:szCs w:val="20"/>
              </w:rPr>
            </w:pPr>
            <w:r w:rsidRPr="00B47E11">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58A07BCC" w14:textId="77777777" w:rsidR="00B47E11" w:rsidRPr="00B47E11" w:rsidRDefault="00B47E11" w:rsidP="00B47E11">
            <w:pPr>
              <w:spacing w:after="60"/>
              <w:rPr>
                <w:iCs/>
                <w:sz w:val="20"/>
                <w:szCs w:val="20"/>
              </w:rPr>
            </w:pPr>
            <w:r w:rsidRPr="00B47E11">
              <w:rPr>
                <w:iCs/>
                <w:sz w:val="20"/>
                <w:szCs w:val="20"/>
              </w:rPr>
              <w:t>An Ancillary Service market (SASM or RSASM) for the given Operating Hour.</w:t>
            </w:r>
          </w:p>
        </w:tc>
      </w:tr>
    </w:tbl>
    <w:p w14:paraId="414CB216" w14:textId="77777777" w:rsidR="00B47E11" w:rsidRPr="00B47E11" w:rsidRDefault="00B47E11" w:rsidP="00B47E11">
      <w:pPr>
        <w:rPr>
          <w:szCs w:val="20"/>
        </w:rPr>
      </w:pPr>
    </w:p>
    <w:p w14:paraId="3658E02B" w14:textId="77777777" w:rsidR="00B47E11" w:rsidRPr="00B47E11" w:rsidRDefault="00B47E11" w:rsidP="00B47E11">
      <w:pPr>
        <w:spacing w:after="240"/>
        <w:ind w:left="1440" w:hanging="720"/>
        <w:rPr>
          <w:szCs w:val="20"/>
        </w:rPr>
      </w:pPr>
      <w:r w:rsidRPr="00B47E11">
        <w:rPr>
          <w:szCs w:val="20"/>
        </w:rPr>
        <w:t>(c)</w:t>
      </w:r>
      <w:r w:rsidRPr="00B47E11">
        <w:rPr>
          <w:szCs w:val="20"/>
        </w:rPr>
        <w:tab/>
        <w:t>The adjustment to each QSE’s DAM charge for the ECRS for the Operating Hour, due to changes during the Adjustment Period or Real-Time operations, is calculated as follows:</w:t>
      </w:r>
    </w:p>
    <w:p w14:paraId="0A9C93DC" w14:textId="77777777" w:rsidR="00B47E11" w:rsidRPr="00B47E11" w:rsidRDefault="00B47E11" w:rsidP="00B47E11">
      <w:pPr>
        <w:spacing w:after="240"/>
        <w:ind w:left="2880" w:hanging="2160"/>
        <w:rPr>
          <w:b/>
          <w:bCs/>
          <w:szCs w:val="20"/>
          <w:lang w:val="pt-BR"/>
        </w:rPr>
      </w:pPr>
      <w:r w:rsidRPr="00B47E11">
        <w:rPr>
          <w:b/>
          <w:bCs/>
          <w:szCs w:val="20"/>
          <w:lang w:val="pt-BR"/>
        </w:rPr>
        <w:lastRenderedPageBreak/>
        <w:t xml:space="preserve">RTECRAMT </w:t>
      </w:r>
      <w:r w:rsidRPr="00B47E11">
        <w:rPr>
          <w:b/>
          <w:bCs/>
          <w:i/>
          <w:szCs w:val="20"/>
          <w:vertAlign w:val="subscript"/>
          <w:lang w:val="pt-BR"/>
        </w:rPr>
        <w:t>q</w:t>
      </w:r>
      <w:r w:rsidRPr="00B47E11">
        <w:rPr>
          <w:b/>
          <w:bCs/>
          <w:szCs w:val="20"/>
          <w:lang w:val="pt-BR"/>
        </w:rPr>
        <w:tab/>
        <w:t>=</w:t>
      </w:r>
      <w:r w:rsidRPr="00B47E11">
        <w:rPr>
          <w:b/>
          <w:bCs/>
          <w:szCs w:val="20"/>
          <w:lang w:val="pt-BR"/>
        </w:rPr>
        <w:tab/>
        <w:t xml:space="preserve">ECRCOST </w:t>
      </w:r>
      <w:r w:rsidRPr="00B47E11">
        <w:rPr>
          <w:b/>
          <w:bCs/>
          <w:i/>
          <w:szCs w:val="20"/>
          <w:vertAlign w:val="subscript"/>
          <w:lang w:val="pt-BR"/>
        </w:rPr>
        <w:t>q</w:t>
      </w:r>
      <w:r w:rsidRPr="00B47E11">
        <w:rPr>
          <w:b/>
          <w:bCs/>
          <w:szCs w:val="20"/>
          <w:lang w:val="pt-BR"/>
        </w:rPr>
        <w:t xml:space="preserve"> – DAECRAMT </w:t>
      </w:r>
      <w:r w:rsidRPr="00B47E11">
        <w:rPr>
          <w:b/>
          <w:bCs/>
          <w:i/>
          <w:szCs w:val="20"/>
          <w:vertAlign w:val="subscript"/>
          <w:lang w:val="pt-BR"/>
        </w:rPr>
        <w:t>q</w:t>
      </w:r>
    </w:p>
    <w:p w14:paraId="33E12847" w14:textId="77777777" w:rsidR="00B47E11" w:rsidRPr="00B47E11" w:rsidRDefault="00B47E11" w:rsidP="00B47E11">
      <w:pPr>
        <w:rPr>
          <w:szCs w:val="20"/>
        </w:rPr>
      </w:pPr>
      <w:r w:rsidRPr="00B47E11">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B47E11" w:rsidRPr="00B47E11" w14:paraId="28B105B8" w14:textId="77777777" w:rsidTr="00C01AF2">
        <w:trPr>
          <w:cantSplit/>
        </w:trPr>
        <w:tc>
          <w:tcPr>
            <w:tcW w:w="824" w:type="pct"/>
          </w:tcPr>
          <w:p w14:paraId="5FD2FEF6" w14:textId="77777777" w:rsidR="00B47E11" w:rsidRPr="00B47E11" w:rsidRDefault="00B47E11" w:rsidP="00B47E11">
            <w:pPr>
              <w:spacing w:after="120"/>
              <w:rPr>
                <w:b/>
                <w:iCs/>
                <w:sz w:val="20"/>
                <w:szCs w:val="20"/>
              </w:rPr>
            </w:pPr>
            <w:r w:rsidRPr="00B47E11">
              <w:rPr>
                <w:b/>
                <w:iCs/>
                <w:sz w:val="20"/>
                <w:szCs w:val="20"/>
              </w:rPr>
              <w:t>Variable</w:t>
            </w:r>
          </w:p>
        </w:tc>
        <w:tc>
          <w:tcPr>
            <w:tcW w:w="463" w:type="pct"/>
          </w:tcPr>
          <w:p w14:paraId="3C8C1509" w14:textId="77777777" w:rsidR="00B47E11" w:rsidRPr="00B47E11" w:rsidRDefault="00B47E11" w:rsidP="00B47E11">
            <w:pPr>
              <w:spacing w:after="120"/>
              <w:rPr>
                <w:b/>
                <w:iCs/>
                <w:sz w:val="20"/>
                <w:szCs w:val="20"/>
              </w:rPr>
            </w:pPr>
            <w:r w:rsidRPr="00B47E11">
              <w:rPr>
                <w:b/>
                <w:iCs/>
                <w:sz w:val="20"/>
                <w:szCs w:val="20"/>
              </w:rPr>
              <w:t>Unit</w:t>
            </w:r>
          </w:p>
        </w:tc>
        <w:tc>
          <w:tcPr>
            <w:tcW w:w="3713" w:type="pct"/>
          </w:tcPr>
          <w:p w14:paraId="650FC2CC"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7F898389" w14:textId="77777777" w:rsidTr="00C01AF2">
        <w:trPr>
          <w:cantSplit/>
        </w:trPr>
        <w:tc>
          <w:tcPr>
            <w:tcW w:w="824" w:type="pct"/>
          </w:tcPr>
          <w:p w14:paraId="2A35361E" w14:textId="77777777" w:rsidR="00B47E11" w:rsidRPr="00B47E11" w:rsidRDefault="00B47E11" w:rsidP="00B47E11">
            <w:pPr>
              <w:spacing w:after="60"/>
              <w:rPr>
                <w:iCs/>
                <w:sz w:val="20"/>
                <w:szCs w:val="20"/>
              </w:rPr>
            </w:pPr>
            <w:r w:rsidRPr="00B47E11">
              <w:rPr>
                <w:iCs/>
                <w:sz w:val="20"/>
                <w:szCs w:val="20"/>
              </w:rPr>
              <w:t xml:space="preserve">RTECRAMT </w:t>
            </w:r>
            <w:r w:rsidRPr="00B47E11">
              <w:rPr>
                <w:i/>
                <w:iCs/>
                <w:sz w:val="20"/>
                <w:szCs w:val="20"/>
                <w:vertAlign w:val="subscript"/>
              </w:rPr>
              <w:t>q</w:t>
            </w:r>
          </w:p>
        </w:tc>
        <w:tc>
          <w:tcPr>
            <w:tcW w:w="463" w:type="pct"/>
          </w:tcPr>
          <w:p w14:paraId="5669E14F" w14:textId="77777777" w:rsidR="00B47E11" w:rsidRPr="00B47E11" w:rsidRDefault="00B47E11" w:rsidP="00B47E11">
            <w:pPr>
              <w:spacing w:after="60"/>
              <w:rPr>
                <w:iCs/>
                <w:sz w:val="20"/>
                <w:szCs w:val="20"/>
              </w:rPr>
            </w:pPr>
            <w:r w:rsidRPr="00B47E11">
              <w:rPr>
                <w:iCs/>
                <w:sz w:val="20"/>
                <w:szCs w:val="20"/>
              </w:rPr>
              <w:t>$</w:t>
            </w:r>
          </w:p>
        </w:tc>
        <w:tc>
          <w:tcPr>
            <w:tcW w:w="3713" w:type="pct"/>
          </w:tcPr>
          <w:p w14:paraId="36F56752" w14:textId="77777777" w:rsidR="00B47E11" w:rsidRPr="00B47E11" w:rsidRDefault="00B47E11" w:rsidP="00B47E11">
            <w:pPr>
              <w:spacing w:after="60"/>
              <w:rPr>
                <w:iCs/>
                <w:sz w:val="20"/>
                <w:szCs w:val="20"/>
              </w:rPr>
            </w:pPr>
            <w:r w:rsidRPr="00B47E11">
              <w:rPr>
                <w:i/>
                <w:iCs/>
                <w:sz w:val="20"/>
                <w:szCs w:val="20"/>
              </w:rPr>
              <w:t>Real-Time ERCOT Contingency Reserve Service Amount per QSE</w:t>
            </w:r>
            <w:r w:rsidRPr="00B47E11">
              <w:rPr>
                <w:iCs/>
                <w:sz w:val="20"/>
                <w:szCs w:val="20"/>
              </w:rPr>
              <w:t xml:space="preserve">—The adjustment to QSE </w:t>
            </w:r>
            <w:r w:rsidRPr="00B47E11">
              <w:rPr>
                <w:i/>
                <w:iCs/>
                <w:sz w:val="20"/>
                <w:szCs w:val="20"/>
              </w:rPr>
              <w:t>q</w:t>
            </w:r>
            <w:r w:rsidRPr="00B47E11">
              <w:rPr>
                <w:iCs/>
                <w:sz w:val="20"/>
                <w:szCs w:val="20"/>
              </w:rPr>
              <w:t>’s share of the costs for ECRS, for the hour.</w:t>
            </w:r>
          </w:p>
        </w:tc>
      </w:tr>
      <w:tr w:rsidR="00B47E11" w:rsidRPr="00B47E11" w14:paraId="5C34D84F" w14:textId="77777777" w:rsidTr="00C01AF2">
        <w:trPr>
          <w:cantSplit/>
        </w:trPr>
        <w:tc>
          <w:tcPr>
            <w:tcW w:w="824" w:type="pct"/>
          </w:tcPr>
          <w:p w14:paraId="59881B4D" w14:textId="77777777" w:rsidR="00B47E11" w:rsidRPr="00B47E11" w:rsidRDefault="00B47E11" w:rsidP="00B47E11">
            <w:pPr>
              <w:spacing w:after="60"/>
              <w:rPr>
                <w:iCs/>
                <w:sz w:val="20"/>
                <w:szCs w:val="20"/>
              </w:rPr>
            </w:pPr>
            <w:r w:rsidRPr="00B47E11">
              <w:rPr>
                <w:iCs/>
                <w:sz w:val="20"/>
                <w:szCs w:val="20"/>
              </w:rPr>
              <w:t xml:space="preserve">ECRCOST </w:t>
            </w:r>
            <w:r w:rsidRPr="00B47E11">
              <w:rPr>
                <w:i/>
                <w:iCs/>
                <w:sz w:val="20"/>
                <w:szCs w:val="20"/>
                <w:vertAlign w:val="subscript"/>
              </w:rPr>
              <w:t>q</w:t>
            </w:r>
          </w:p>
        </w:tc>
        <w:tc>
          <w:tcPr>
            <w:tcW w:w="463" w:type="pct"/>
          </w:tcPr>
          <w:p w14:paraId="558C2E9D" w14:textId="77777777" w:rsidR="00B47E11" w:rsidRPr="00B47E11" w:rsidRDefault="00B47E11" w:rsidP="00B47E11">
            <w:pPr>
              <w:spacing w:after="60"/>
              <w:rPr>
                <w:iCs/>
                <w:sz w:val="20"/>
                <w:szCs w:val="20"/>
              </w:rPr>
            </w:pPr>
            <w:r w:rsidRPr="00B47E11">
              <w:rPr>
                <w:iCs/>
                <w:sz w:val="20"/>
                <w:szCs w:val="20"/>
              </w:rPr>
              <w:t>$</w:t>
            </w:r>
          </w:p>
        </w:tc>
        <w:tc>
          <w:tcPr>
            <w:tcW w:w="3713" w:type="pct"/>
          </w:tcPr>
          <w:p w14:paraId="7DE52E79" w14:textId="77777777" w:rsidR="00B47E11" w:rsidRPr="00B47E11" w:rsidRDefault="00B47E11" w:rsidP="00B47E11">
            <w:pPr>
              <w:spacing w:after="60"/>
              <w:rPr>
                <w:iCs/>
                <w:sz w:val="20"/>
                <w:szCs w:val="20"/>
              </w:rPr>
            </w:pPr>
            <w:r w:rsidRPr="00B47E11">
              <w:rPr>
                <w:i/>
                <w:iCs/>
                <w:sz w:val="20"/>
                <w:szCs w:val="20"/>
              </w:rPr>
              <w:t>ERCOT Contingency Reserve Service Cost per QSE</w:t>
            </w:r>
            <w:r w:rsidRPr="00B47E11">
              <w:rPr>
                <w:iCs/>
                <w:sz w:val="20"/>
                <w:szCs w:val="20"/>
              </w:rPr>
              <w:t xml:space="preserve">—QSE </w:t>
            </w:r>
            <w:r w:rsidRPr="00B47E11">
              <w:rPr>
                <w:i/>
                <w:iCs/>
                <w:sz w:val="20"/>
                <w:szCs w:val="20"/>
              </w:rPr>
              <w:t>q</w:t>
            </w:r>
            <w:r w:rsidRPr="00B47E11">
              <w:rPr>
                <w:iCs/>
                <w:sz w:val="20"/>
                <w:szCs w:val="20"/>
              </w:rPr>
              <w:t>’s share of the net total costs for ECRS, for the hour.</w:t>
            </w:r>
          </w:p>
        </w:tc>
      </w:tr>
      <w:tr w:rsidR="00B47E11" w:rsidRPr="00B47E11" w14:paraId="2C9F461D" w14:textId="77777777" w:rsidTr="00C01AF2">
        <w:trPr>
          <w:cantSplit/>
        </w:trPr>
        <w:tc>
          <w:tcPr>
            <w:tcW w:w="824" w:type="pct"/>
          </w:tcPr>
          <w:p w14:paraId="725B2E61" w14:textId="77777777" w:rsidR="00B47E11" w:rsidRPr="00B47E11" w:rsidRDefault="00B47E11" w:rsidP="00B47E11">
            <w:pPr>
              <w:spacing w:after="60"/>
              <w:rPr>
                <w:iCs/>
                <w:sz w:val="20"/>
                <w:szCs w:val="20"/>
              </w:rPr>
            </w:pPr>
            <w:r w:rsidRPr="00B47E11">
              <w:rPr>
                <w:iCs/>
                <w:sz w:val="20"/>
                <w:szCs w:val="20"/>
              </w:rPr>
              <w:t xml:space="preserve">DAECRAMT </w:t>
            </w:r>
            <w:r w:rsidRPr="00B47E11">
              <w:rPr>
                <w:i/>
                <w:iCs/>
                <w:sz w:val="20"/>
                <w:szCs w:val="20"/>
                <w:vertAlign w:val="subscript"/>
              </w:rPr>
              <w:t>q</w:t>
            </w:r>
          </w:p>
        </w:tc>
        <w:tc>
          <w:tcPr>
            <w:tcW w:w="463" w:type="pct"/>
          </w:tcPr>
          <w:p w14:paraId="2F0F3DB8" w14:textId="77777777" w:rsidR="00B47E11" w:rsidRPr="00B47E11" w:rsidRDefault="00B47E11" w:rsidP="00B47E11">
            <w:pPr>
              <w:spacing w:after="60"/>
              <w:rPr>
                <w:iCs/>
                <w:sz w:val="20"/>
                <w:szCs w:val="20"/>
              </w:rPr>
            </w:pPr>
            <w:r w:rsidRPr="00B47E11">
              <w:rPr>
                <w:iCs/>
                <w:sz w:val="20"/>
                <w:szCs w:val="20"/>
              </w:rPr>
              <w:t>$</w:t>
            </w:r>
          </w:p>
        </w:tc>
        <w:tc>
          <w:tcPr>
            <w:tcW w:w="3713" w:type="pct"/>
          </w:tcPr>
          <w:p w14:paraId="76BF86B2" w14:textId="77777777" w:rsidR="00B47E11" w:rsidRPr="00B47E11" w:rsidRDefault="00B47E11" w:rsidP="00B47E11">
            <w:pPr>
              <w:spacing w:after="60"/>
              <w:rPr>
                <w:iCs/>
                <w:sz w:val="20"/>
                <w:szCs w:val="20"/>
              </w:rPr>
            </w:pPr>
            <w:r w:rsidRPr="00B47E11">
              <w:rPr>
                <w:i/>
                <w:iCs/>
                <w:sz w:val="20"/>
                <w:szCs w:val="20"/>
              </w:rPr>
              <w:t>Day-Ahead ERCOT Contingency Reserve Service Amount per QSE</w:t>
            </w:r>
            <w:r w:rsidRPr="00B47E11">
              <w:rPr>
                <w:iCs/>
                <w:sz w:val="20"/>
                <w:szCs w:val="20"/>
              </w:rPr>
              <w:t xml:space="preserve">—QSE </w:t>
            </w:r>
            <w:r w:rsidRPr="00B47E11">
              <w:rPr>
                <w:i/>
                <w:iCs/>
                <w:sz w:val="20"/>
                <w:szCs w:val="20"/>
              </w:rPr>
              <w:t>q</w:t>
            </w:r>
            <w:r w:rsidRPr="00B47E11">
              <w:rPr>
                <w:iCs/>
                <w:sz w:val="20"/>
                <w:szCs w:val="20"/>
              </w:rPr>
              <w:t>’s share of the DAM cost for ECRS, for the hour.</w:t>
            </w:r>
          </w:p>
        </w:tc>
      </w:tr>
      <w:tr w:rsidR="00B47E11" w:rsidRPr="00B47E11" w14:paraId="215226E1" w14:textId="77777777" w:rsidTr="00C01AF2">
        <w:trPr>
          <w:cantSplit/>
        </w:trPr>
        <w:tc>
          <w:tcPr>
            <w:tcW w:w="824" w:type="pct"/>
            <w:tcBorders>
              <w:top w:val="single" w:sz="4" w:space="0" w:color="auto"/>
              <w:left w:val="single" w:sz="4" w:space="0" w:color="auto"/>
              <w:bottom w:val="single" w:sz="4" w:space="0" w:color="auto"/>
              <w:right w:val="single" w:sz="4" w:space="0" w:color="auto"/>
            </w:tcBorders>
          </w:tcPr>
          <w:p w14:paraId="75518C4A" w14:textId="77777777" w:rsidR="00B47E11" w:rsidRPr="00B47E11" w:rsidRDefault="00B47E11" w:rsidP="00B47E11">
            <w:pPr>
              <w:spacing w:after="60"/>
              <w:rPr>
                <w:i/>
                <w:iCs/>
                <w:sz w:val="20"/>
                <w:szCs w:val="20"/>
              </w:rPr>
            </w:pPr>
            <w:r w:rsidRPr="00B47E11">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547FF735" w14:textId="77777777" w:rsidR="00B47E11" w:rsidRPr="00B47E11" w:rsidRDefault="00B47E11" w:rsidP="00B47E11">
            <w:pPr>
              <w:spacing w:after="60"/>
              <w:rPr>
                <w:iCs/>
                <w:sz w:val="20"/>
                <w:szCs w:val="20"/>
              </w:rPr>
            </w:pPr>
            <w:r w:rsidRPr="00B47E11">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4C3B7DB3" w14:textId="77777777" w:rsidR="00B47E11" w:rsidRPr="00B47E11" w:rsidRDefault="00B47E11" w:rsidP="00B47E11">
            <w:pPr>
              <w:spacing w:after="60"/>
              <w:rPr>
                <w:iCs/>
                <w:sz w:val="20"/>
                <w:szCs w:val="20"/>
              </w:rPr>
            </w:pPr>
            <w:r w:rsidRPr="00B47E11">
              <w:rPr>
                <w:iCs/>
                <w:sz w:val="20"/>
                <w:szCs w:val="20"/>
              </w:rPr>
              <w:t>A QSE.</w:t>
            </w:r>
          </w:p>
        </w:tc>
      </w:tr>
      <w:bookmarkEnd w:id="352"/>
    </w:tbl>
    <w:p w14:paraId="67AA39F6" w14:textId="77777777" w:rsidR="00B47E11" w:rsidRPr="00B47E11" w:rsidRDefault="00B47E11" w:rsidP="00B47E11">
      <w:pPr>
        <w:rPr>
          <w:szCs w:val="20"/>
        </w:rPr>
      </w:pPr>
    </w:p>
    <w:p w14:paraId="087E835D" w14:textId="77777777" w:rsidR="00B47E11" w:rsidRPr="00B47E11" w:rsidRDefault="00B47E11" w:rsidP="00B47E11">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47E11" w:rsidRPr="00B47E11" w14:paraId="039CEF76" w14:textId="77777777" w:rsidTr="0034019E">
        <w:trPr>
          <w:trHeight w:val="206"/>
        </w:trPr>
        <w:tc>
          <w:tcPr>
            <w:tcW w:w="9350" w:type="dxa"/>
            <w:shd w:val="clear" w:color="auto" w:fill="D0CECE" w:themeFill="background2" w:themeFillShade="E6"/>
          </w:tcPr>
          <w:p w14:paraId="788236F6" w14:textId="77777777" w:rsidR="00B47E11" w:rsidRPr="00B47E11" w:rsidRDefault="00B47E11" w:rsidP="00B47E11">
            <w:pPr>
              <w:spacing w:before="120" w:after="240"/>
              <w:rPr>
                <w:b/>
                <w:i/>
                <w:iCs/>
              </w:rPr>
            </w:pPr>
            <w:r w:rsidRPr="00B47E11">
              <w:rPr>
                <w:b/>
                <w:i/>
                <w:iCs/>
              </w:rPr>
              <w:t>[NPRR1010:  Replace Section 6.7.4 above with the following upon system implementation of the Real-Time Co-Optimization (RTC) project:]</w:t>
            </w:r>
          </w:p>
          <w:p w14:paraId="368373B4" w14:textId="77777777" w:rsidR="00B47E11" w:rsidRPr="00B47E11" w:rsidRDefault="00B47E11" w:rsidP="00B47E11">
            <w:pPr>
              <w:keepNext/>
              <w:tabs>
                <w:tab w:val="left" w:pos="1080"/>
              </w:tabs>
              <w:spacing w:before="240" w:after="240"/>
              <w:ind w:left="1080" w:hanging="1080"/>
              <w:outlineLvl w:val="2"/>
              <w:rPr>
                <w:b/>
                <w:bCs/>
                <w:i/>
                <w:szCs w:val="20"/>
              </w:rPr>
            </w:pPr>
            <w:bookmarkStart w:id="353" w:name="_Toc60040748"/>
            <w:bookmarkStart w:id="354" w:name="_Toc65151807"/>
            <w:bookmarkStart w:id="355" w:name="_Toc80174833"/>
            <w:bookmarkStart w:id="356" w:name="_Toc108712599"/>
            <w:bookmarkStart w:id="357" w:name="_Toc112417718"/>
            <w:bookmarkStart w:id="358" w:name="_Toc119310387"/>
            <w:bookmarkStart w:id="359" w:name="_Toc125966320"/>
            <w:bookmarkStart w:id="360" w:name="_Toc135992419"/>
            <w:r w:rsidRPr="00B47E11">
              <w:rPr>
                <w:b/>
                <w:bCs/>
                <w:i/>
                <w:szCs w:val="20"/>
              </w:rPr>
              <w:t>6.7.4</w:t>
            </w:r>
            <w:r w:rsidRPr="00B47E11">
              <w:rPr>
                <w:b/>
                <w:bCs/>
                <w:i/>
                <w:szCs w:val="20"/>
              </w:rPr>
              <w:tab/>
              <w:t>Real-Time Settlement for Updated Day-Ahead Market Ancillary Service Obligations</w:t>
            </w:r>
            <w:bookmarkEnd w:id="353"/>
            <w:bookmarkEnd w:id="354"/>
            <w:bookmarkEnd w:id="355"/>
            <w:bookmarkEnd w:id="356"/>
            <w:bookmarkEnd w:id="357"/>
            <w:bookmarkEnd w:id="358"/>
            <w:bookmarkEnd w:id="359"/>
            <w:bookmarkEnd w:id="360"/>
          </w:p>
          <w:p w14:paraId="6BFA8F70" w14:textId="77777777" w:rsidR="00B47E11" w:rsidRPr="00B47E11" w:rsidRDefault="00B47E11" w:rsidP="00B47E11">
            <w:pPr>
              <w:spacing w:after="240"/>
              <w:ind w:left="720" w:hanging="720"/>
              <w:rPr>
                <w:iCs/>
                <w:szCs w:val="20"/>
              </w:rPr>
            </w:pPr>
            <w:r w:rsidRPr="00B47E11">
              <w:rPr>
                <w:szCs w:val="20"/>
              </w:rPr>
              <w:t>(1)</w:t>
            </w:r>
            <w:r w:rsidRPr="00B47E11">
              <w:rPr>
                <w:szCs w:val="20"/>
              </w:rPr>
              <w:tab/>
            </w:r>
            <w:r w:rsidRPr="00B47E11">
              <w:rPr>
                <w:iCs/>
                <w:szCs w:val="20"/>
              </w:rPr>
              <w:t xml:space="preserve">Each QSE is charged or paid for net obligations for each Ancillary Service procured in the DAM.  DAM costs are calculated for each QSE in accordance with Section 4.6.4, Settlement of Ancillary Services Procured in the DAM.  DAM net total costs for Ancillary Service procured in the DAM are re-calculated for each QSE under this Section based on Real-Time Load Ratio Share (LRS).  </w:t>
            </w:r>
            <w:r w:rsidRPr="00B47E11">
              <w:rPr>
                <w:szCs w:val="20"/>
              </w:rPr>
              <w:t xml:space="preserve">Payments and/or charges for Ancillary Service obligations are calculated by Operating Hour as follows:      </w:t>
            </w:r>
          </w:p>
          <w:p w14:paraId="065DADBB" w14:textId="77777777" w:rsidR="00B47E11" w:rsidRPr="00B47E11" w:rsidRDefault="00B47E11" w:rsidP="00B47E11">
            <w:pPr>
              <w:spacing w:after="240"/>
              <w:ind w:left="1440" w:hanging="720"/>
              <w:rPr>
                <w:iCs/>
                <w:szCs w:val="20"/>
              </w:rPr>
            </w:pPr>
            <w:r w:rsidRPr="00B47E11">
              <w:rPr>
                <w:iCs/>
                <w:szCs w:val="20"/>
              </w:rPr>
              <w:t>(a)</w:t>
            </w:r>
            <w:r w:rsidRPr="00B47E11">
              <w:rPr>
                <w:iCs/>
                <w:szCs w:val="20"/>
              </w:rPr>
              <w:tab/>
              <w:t>For Regulation Up Service (Reg-Up), if applicable:</w:t>
            </w:r>
          </w:p>
          <w:p w14:paraId="52DEA417" w14:textId="77777777" w:rsidR="00B47E11" w:rsidRPr="00B47E11" w:rsidRDefault="00B47E11" w:rsidP="00B47E11">
            <w:pPr>
              <w:spacing w:after="240"/>
              <w:ind w:left="1440" w:hanging="720"/>
              <w:rPr>
                <w:iCs/>
                <w:szCs w:val="20"/>
              </w:rPr>
            </w:pPr>
            <w:r w:rsidRPr="00B47E11">
              <w:rPr>
                <w:iCs/>
                <w:szCs w:val="20"/>
              </w:rPr>
              <w:t xml:space="preserve">DARTPCRUAMT </w:t>
            </w:r>
            <w:r w:rsidRPr="00B47E11">
              <w:rPr>
                <w:i/>
                <w:iCs/>
                <w:szCs w:val="20"/>
                <w:vertAlign w:val="subscript"/>
              </w:rPr>
              <w:t>q</w:t>
            </w:r>
            <w:r w:rsidRPr="00B47E11">
              <w:rPr>
                <w:iCs/>
                <w:szCs w:val="20"/>
                <w:vertAlign w:val="subscript"/>
              </w:rPr>
              <w:t xml:space="preserve">  </w:t>
            </w:r>
            <w:r w:rsidRPr="00B47E11">
              <w:rPr>
                <w:iCs/>
                <w:szCs w:val="20"/>
              </w:rPr>
              <w:t>=  (DARUNOBL</w:t>
            </w:r>
            <w:r w:rsidRPr="00B47E11">
              <w:rPr>
                <w:iCs/>
                <w:szCs w:val="20"/>
                <w:vertAlign w:val="subscript"/>
              </w:rPr>
              <w:t xml:space="preserve"> </w:t>
            </w:r>
            <w:r w:rsidRPr="00B47E11">
              <w:rPr>
                <w:i/>
                <w:iCs/>
                <w:szCs w:val="20"/>
                <w:vertAlign w:val="subscript"/>
              </w:rPr>
              <w:t>q</w:t>
            </w:r>
            <w:r w:rsidRPr="00B47E11">
              <w:rPr>
                <w:iCs/>
                <w:szCs w:val="20"/>
              </w:rPr>
              <w:t xml:space="preserve"> -</w:t>
            </w:r>
            <w:r w:rsidRPr="00B47E11">
              <w:rPr>
                <w:i/>
                <w:iCs/>
                <w:szCs w:val="20"/>
                <w:vertAlign w:val="subscript"/>
              </w:rPr>
              <w:t xml:space="preserve"> </w:t>
            </w:r>
            <w:r w:rsidRPr="00B47E11">
              <w:rPr>
                <w:iCs/>
                <w:szCs w:val="20"/>
              </w:rPr>
              <w:t xml:space="preserve">DASARUQ </w:t>
            </w:r>
            <w:r w:rsidRPr="00B47E11">
              <w:rPr>
                <w:i/>
                <w:iCs/>
                <w:szCs w:val="20"/>
                <w:vertAlign w:val="subscript"/>
              </w:rPr>
              <w:t>q</w:t>
            </w:r>
            <w:r w:rsidRPr="00B47E11">
              <w:rPr>
                <w:iCs/>
                <w:szCs w:val="20"/>
              </w:rPr>
              <w:t xml:space="preserve">) * DARUPR - DARUAMT </w:t>
            </w:r>
            <w:r w:rsidRPr="00B47E11">
              <w:rPr>
                <w:i/>
                <w:iCs/>
                <w:szCs w:val="20"/>
                <w:vertAlign w:val="subscript"/>
              </w:rPr>
              <w:t>q</w:t>
            </w:r>
          </w:p>
          <w:p w14:paraId="4249F94C" w14:textId="77777777" w:rsidR="00B47E11" w:rsidRPr="00B47E11" w:rsidRDefault="00B47E11" w:rsidP="00B47E11">
            <w:pPr>
              <w:tabs>
                <w:tab w:val="left" w:pos="2340"/>
              </w:tabs>
              <w:spacing w:after="240"/>
              <w:rPr>
                <w:lang w:val="pt-BR"/>
              </w:rPr>
            </w:pPr>
            <w:r w:rsidRPr="00B47E11">
              <w:rPr>
                <w:iCs/>
                <w:szCs w:val="20"/>
                <w:lang w:val="pt-BR"/>
              </w:rPr>
              <w:t>Where:</w:t>
            </w:r>
          </w:p>
          <w:p w14:paraId="2AEDA483" w14:textId="77777777" w:rsidR="00B47E11" w:rsidRPr="00B47E11" w:rsidRDefault="00B47E11" w:rsidP="00B47E11">
            <w:pPr>
              <w:spacing w:after="240"/>
              <w:ind w:left="1440" w:hanging="720"/>
              <w:rPr>
                <w:iCs/>
                <w:szCs w:val="20"/>
                <w:vertAlign w:val="subscript"/>
              </w:rPr>
            </w:pPr>
            <w:r w:rsidRPr="00B47E11">
              <w:rPr>
                <w:iCs/>
                <w:szCs w:val="20"/>
              </w:rPr>
              <w:t xml:space="preserve">DARUNOBL </w:t>
            </w:r>
            <w:r w:rsidRPr="00B47E11">
              <w:rPr>
                <w:i/>
                <w:iCs/>
                <w:szCs w:val="20"/>
                <w:vertAlign w:val="subscript"/>
              </w:rPr>
              <w:t>q</w:t>
            </w:r>
            <w:r w:rsidRPr="00B47E11">
              <w:rPr>
                <w:iCs/>
                <w:szCs w:val="20"/>
              </w:rPr>
              <w:tab/>
              <w:t>=  DAPCRU</w:t>
            </w:r>
            <w:r w:rsidRPr="00B47E11">
              <w:rPr>
                <w:iCs/>
                <w:szCs w:val="20"/>
                <w:lang w:val="pt-BR"/>
              </w:rPr>
              <w:t xml:space="preserve">QTOT </w:t>
            </w:r>
            <w:r w:rsidRPr="00B47E11">
              <w:rPr>
                <w:iCs/>
                <w:szCs w:val="20"/>
              </w:rPr>
              <w:t xml:space="preserve">* HLRS </w:t>
            </w:r>
            <w:r w:rsidRPr="00B47E11">
              <w:rPr>
                <w:i/>
                <w:iCs/>
                <w:szCs w:val="20"/>
                <w:vertAlign w:val="subscript"/>
              </w:rPr>
              <w:t>q</w:t>
            </w:r>
          </w:p>
          <w:p w14:paraId="79CD0F80" w14:textId="09E023E1" w:rsidR="00B47E11" w:rsidRPr="00B47E11" w:rsidRDefault="00B47E11" w:rsidP="1F586200">
            <w:pPr>
              <w:spacing w:after="240"/>
              <w:ind w:left="1440" w:hanging="720"/>
              <w:rPr>
                <w:lang w:val="pt-BR"/>
              </w:rPr>
            </w:pPr>
            <w:r w:rsidRPr="1F586200">
              <w:t>DAPCRU</w:t>
            </w:r>
            <w:r w:rsidRPr="1F586200">
              <w:rPr>
                <w:lang w:val="pt-BR"/>
              </w:rPr>
              <w:t>QTOT  =</w:t>
            </w:r>
            <w:r w:rsidR="00292C7A" w:rsidRPr="00B47E11">
              <w:rPr>
                <w:iCs/>
                <w:position w:val="-22"/>
                <w:szCs w:val="20"/>
              </w:rPr>
              <w:object w:dxaOrig="285" w:dyaOrig="285" w14:anchorId="3CB086B5">
                <v:shape id="_x0000_i1076" type="#_x0000_t75" style="width:21pt;height:32.4pt" o:ole="">
                  <v:imagedata r:id="rId81" o:title=""/>
                </v:shape>
                <o:OLEObject Type="Embed" ProgID="Equation.3" ShapeID="_x0000_i1076" DrawAspect="Content" ObjectID="_1783929983" r:id="rId82"/>
              </w:object>
            </w:r>
            <w:r w:rsidRPr="00B47E11">
              <w:rPr>
                <w:iCs/>
                <w:szCs w:val="20"/>
              </w:rPr>
              <w:t xml:space="preserve"> (</w:t>
            </w:r>
            <w:r w:rsidRPr="00B47E11">
              <w:rPr>
                <w:iCs/>
                <w:position w:val="-18"/>
                <w:szCs w:val="20"/>
              </w:rPr>
              <w:object w:dxaOrig="285" w:dyaOrig="570" w14:anchorId="5B2CA9FD">
                <v:shape id="_x0000_i1077" type="#_x0000_t75" style="width:12pt;height:30pt" o:ole="">
                  <v:imagedata r:id="rId83" o:title=""/>
                </v:shape>
                <o:OLEObject Type="Embed" ProgID="Equation.3" ShapeID="_x0000_i1077" DrawAspect="Content" ObjectID="_1783929984" r:id="rId84"/>
              </w:object>
            </w:r>
            <w:r w:rsidRPr="1F586200">
              <w:t>PCRUR</w:t>
            </w:r>
            <w:r w:rsidRPr="2A4FF316">
              <w:rPr>
                <w:i/>
                <w:iCs/>
              </w:rPr>
              <w:t xml:space="preserve"> </w:t>
            </w:r>
            <w:r w:rsidRPr="2A4FF316">
              <w:rPr>
                <w:i/>
                <w:iCs/>
                <w:vertAlign w:val="subscript"/>
              </w:rPr>
              <w:t>r, q, DAM</w:t>
            </w:r>
            <w:r w:rsidRPr="00B47E11">
              <w:rPr>
                <w:iCs/>
                <w:szCs w:val="20"/>
              </w:rPr>
              <w:t xml:space="preserve"> </w:t>
            </w:r>
            <w:r w:rsidRPr="2A4FF316">
              <w:rPr>
                <w:i/>
                <w:iCs/>
              </w:rPr>
              <w:t xml:space="preserve">+ </w:t>
            </w:r>
            <w:r w:rsidRPr="1F586200">
              <w:t xml:space="preserve">DARUOAWD </w:t>
            </w:r>
            <w:r w:rsidRPr="2A4FF316">
              <w:rPr>
                <w:i/>
                <w:iCs/>
                <w:vertAlign w:val="subscript"/>
              </w:rPr>
              <w:t xml:space="preserve">q </w:t>
            </w:r>
            <w:r w:rsidRPr="1F586200">
              <w:t>+</w:t>
            </w:r>
            <w:r w:rsidRPr="2A4FF316">
              <w:rPr>
                <w:i/>
                <w:iCs/>
                <w:vertAlign w:val="subscript"/>
              </w:rPr>
              <w:t xml:space="preserve"> </w:t>
            </w:r>
            <w:r w:rsidRPr="1F586200">
              <w:t xml:space="preserve">DASARUQ </w:t>
            </w:r>
            <w:r w:rsidRPr="2A4FF316">
              <w:rPr>
                <w:i/>
                <w:iCs/>
                <w:vertAlign w:val="subscript"/>
              </w:rPr>
              <w:t>q</w:t>
            </w:r>
            <w:r w:rsidRPr="1F586200">
              <w:rPr>
                <w:color w:val="000000"/>
              </w:rPr>
              <w:t xml:space="preserve">) </w:t>
            </w:r>
          </w:p>
          <w:p w14:paraId="4AD8A081" w14:textId="77777777" w:rsidR="00B47E11" w:rsidRPr="00B47E11" w:rsidRDefault="00B47E11" w:rsidP="00B47E11">
            <w:r w:rsidRPr="00B47E11">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B47E11" w:rsidRPr="00B47E11" w14:paraId="6E0458B0" w14:textId="77777777" w:rsidTr="00C01AF2">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73924A34" w14:textId="77777777" w:rsidR="00B47E11" w:rsidRPr="00B47E11" w:rsidRDefault="00B47E11" w:rsidP="00B47E11">
                  <w:pPr>
                    <w:spacing w:after="120"/>
                    <w:rPr>
                      <w:b/>
                      <w:iCs/>
                      <w:sz w:val="20"/>
                      <w:szCs w:val="20"/>
                    </w:rPr>
                  </w:pPr>
                  <w:r w:rsidRPr="00B47E11">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4E35A8D2" w14:textId="77777777" w:rsidR="00B47E11" w:rsidRPr="00B47E11" w:rsidRDefault="00B47E11" w:rsidP="00B47E11">
                  <w:pPr>
                    <w:spacing w:after="120"/>
                    <w:rPr>
                      <w:b/>
                      <w:iCs/>
                      <w:sz w:val="20"/>
                      <w:szCs w:val="20"/>
                    </w:rPr>
                  </w:pPr>
                  <w:r w:rsidRPr="00B47E11">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7B9A6AE9"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173936E6"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37CB5571" w14:textId="77777777" w:rsidR="00B47E11" w:rsidRPr="00B47E11" w:rsidRDefault="00B47E11" w:rsidP="00B47E11">
                  <w:pPr>
                    <w:spacing w:after="60"/>
                    <w:rPr>
                      <w:iCs/>
                      <w:sz w:val="20"/>
                      <w:szCs w:val="20"/>
                    </w:rPr>
                  </w:pPr>
                  <w:r w:rsidRPr="00B47E11">
                    <w:rPr>
                      <w:iCs/>
                      <w:sz w:val="20"/>
                      <w:szCs w:val="20"/>
                    </w:rPr>
                    <w:t xml:space="preserve">DARTPCRUAMT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E99B37C"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398750F2" w14:textId="77777777" w:rsidR="00B47E11" w:rsidRPr="00B47E11" w:rsidRDefault="00B47E11" w:rsidP="00B47E11">
                  <w:pPr>
                    <w:spacing w:after="60"/>
                    <w:rPr>
                      <w:iCs/>
                      <w:sz w:val="20"/>
                      <w:szCs w:val="20"/>
                    </w:rPr>
                  </w:pPr>
                  <w:r w:rsidRPr="00B47E11">
                    <w:rPr>
                      <w:i/>
                      <w:iCs/>
                      <w:sz w:val="20"/>
                      <w:szCs w:val="20"/>
                    </w:rPr>
                    <w:t xml:space="preserve">Day-Ahead Updated Real-Time Procured Capacity for Reg-Up Amount by QSE - </w:t>
                  </w:r>
                  <w:r w:rsidRPr="00B47E11">
                    <w:rPr>
                      <w:iCs/>
                      <w:sz w:val="20"/>
                      <w:szCs w:val="20"/>
                    </w:rPr>
                    <w:t xml:space="preserve">The payment or charge to QSE </w:t>
                  </w:r>
                  <w:r w:rsidRPr="00B47E11">
                    <w:rPr>
                      <w:i/>
                      <w:iCs/>
                      <w:sz w:val="20"/>
                      <w:szCs w:val="20"/>
                    </w:rPr>
                    <w:t>q</w:t>
                  </w:r>
                  <w:r w:rsidRPr="00B47E11">
                    <w:rPr>
                      <w:iCs/>
                      <w:sz w:val="20"/>
                      <w:szCs w:val="20"/>
                    </w:rPr>
                    <w:t xml:space="preserve"> for Reg-Up, for the re-calculated Real-Time obligation, for the Operating Hour.</w:t>
                  </w:r>
                </w:p>
              </w:tc>
            </w:tr>
            <w:tr w:rsidR="00B47E11" w:rsidRPr="00B47E11" w14:paraId="70B1F347"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08FBC703" w14:textId="77777777" w:rsidR="00B47E11" w:rsidRPr="00B47E11" w:rsidRDefault="00B47E11" w:rsidP="00B47E11">
                  <w:pPr>
                    <w:spacing w:after="60"/>
                    <w:rPr>
                      <w:iCs/>
                      <w:sz w:val="20"/>
                      <w:szCs w:val="20"/>
                    </w:rPr>
                  </w:pPr>
                  <w:r w:rsidRPr="00B47E11">
                    <w:rPr>
                      <w:iCs/>
                      <w:sz w:val="20"/>
                      <w:szCs w:val="20"/>
                    </w:rPr>
                    <w:t>DARUPR</w:t>
                  </w:r>
                </w:p>
              </w:tc>
              <w:tc>
                <w:tcPr>
                  <w:tcW w:w="990" w:type="dxa"/>
                  <w:tcBorders>
                    <w:top w:val="single" w:sz="4" w:space="0" w:color="auto"/>
                    <w:left w:val="single" w:sz="4" w:space="0" w:color="auto"/>
                    <w:bottom w:val="single" w:sz="4" w:space="0" w:color="auto"/>
                    <w:right w:val="single" w:sz="4" w:space="0" w:color="auto"/>
                  </w:tcBorders>
                  <w:hideMark/>
                </w:tcPr>
                <w:p w14:paraId="3E0E6D12" w14:textId="77777777" w:rsidR="00B47E11" w:rsidRPr="00B47E11" w:rsidRDefault="00B47E11" w:rsidP="00B47E11">
                  <w:pPr>
                    <w:spacing w:after="60"/>
                    <w:rPr>
                      <w:iCs/>
                      <w:sz w:val="20"/>
                      <w:szCs w:val="20"/>
                    </w:rPr>
                  </w:pPr>
                  <w:r w:rsidRPr="00B47E11">
                    <w:rPr>
                      <w:iCs/>
                      <w:sz w:val="20"/>
                      <w:szCs w:val="20"/>
                    </w:rP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4A7B211B" w14:textId="77777777" w:rsidR="00B47E11" w:rsidRPr="00B47E11" w:rsidRDefault="00B47E11" w:rsidP="00B47E11">
                  <w:pPr>
                    <w:spacing w:after="60"/>
                    <w:rPr>
                      <w:i/>
                      <w:iCs/>
                      <w:sz w:val="20"/>
                      <w:szCs w:val="20"/>
                    </w:rPr>
                  </w:pPr>
                  <w:r w:rsidRPr="00B47E11">
                    <w:rPr>
                      <w:i/>
                      <w:iCs/>
                      <w:sz w:val="20"/>
                      <w:szCs w:val="20"/>
                    </w:rPr>
                    <w:t>Day-Ahead Reg-Up Price</w:t>
                  </w:r>
                  <w:r w:rsidRPr="00B47E11">
                    <w:rPr>
                      <w:iCs/>
                      <w:sz w:val="20"/>
                      <w:szCs w:val="20"/>
                    </w:rPr>
                    <w:t>—The DAM Reg-Up price for the Operating Hour.</w:t>
                  </w:r>
                </w:p>
              </w:tc>
            </w:tr>
            <w:tr w:rsidR="00B47E11" w:rsidRPr="00B47E11" w14:paraId="2AFCC603"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75CEEF43" w14:textId="77777777" w:rsidR="00B47E11" w:rsidRPr="00B47E11" w:rsidRDefault="00B47E11" w:rsidP="00B47E11">
                  <w:pPr>
                    <w:spacing w:after="60"/>
                    <w:rPr>
                      <w:iCs/>
                      <w:sz w:val="20"/>
                      <w:szCs w:val="20"/>
                    </w:rPr>
                  </w:pPr>
                  <w:r w:rsidRPr="00B47E11">
                    <w:rPr>
                      <w:iCs/>
                      <w:sz w:val="20"/>
                      <w:szCs w:val="20"/>
                    </w:rPr>
                    <w:lastRenderedPageBreak/>
                    <w:t>DARUNOBL</w:t>
                  </w:r>
                  <w:r w:rsidRPr="00B47E11">
                    <w:rPr>
                      <w:iCs/>
                      <w:sz w:val="20"/>
                      <w:szCs w:val="20"/>
                      <w:vertAlign w:val="subscript"/>
                    </w:rPr>
                    <w:t xml:space="preserve">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EBDE2F0"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5B7E5EE" w14:textId="77777777" w:rsidR="00B47E11" w:rsidRPr="00B47E11" w:rsidRDefault="00B47E11" w:rsidP="00B47E11">
                  <w:pPr>
                    <w:spacing w:after="60"/>
                    <w:rPr>
                      <w:i/>
                      <w:iCs/>
                      <w:sz w:val="20"/>
                      <w:szCs w:val="20"/>
                    </w:rPr>
                  </w:pPr>
                  <w:r w:rsidRPr="00B47E11">
                    <w:rPr>
                      <w:i/>
                      <w:iCs/>
                      <w:sz w:val="20"/>
                      <w:szCs w:val="20"/>
                    </w:rPr>
                    <w:t>Day-Ahead Reg-Up New Obligation per QSE—</w:t>
                  </w:r>
                  <w:r w:rsidRPr="00B47E11">
                    <w:rPr>
                      <w:iCs/>
                      <w:sz w:val="20"/>
                      <w:szCs w:val="20"/>
                    </w:rPr>
                    <w:t xml:space="preserve">The updated Reg-Up Ancillary Service Obligation in Real-Time for QSE </w:t>
                  </w:r>
                  <w:r w:rsidRPr="00B47E11">
                    <w:rPr>
                      <w:i/>
                      <w:iCs/>
                      <w:sz w:val="20"/>
                      <w:szCs w:val="20"/>
                    </w:rPr>
                    <w:t>q</w:t>
                  </w:r>
                  <w:r w:rsidRPr="00B47E11">
                    <w:rPr>
                      <w:iCs/>
                      <w:sz w:val="20"/>
                      <w:szCs w:val="20"/>
                    </w:rPr>
                    <w:t xml:space="preserve"> for the Operating Hour.</w:t>
                  </w:r>
                </w:p>
              </w:tc>
            </w:tr>
            <w:tr w:rsidR="00B47E11" w:rsidRPr="00B47E11" w14:paraId="3A6A8954"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E451FF5" w14:textId="77777777" w:rsidR="00B47E11" w:rsidRPr="00B47E11" w:rsidRDefault="00B47E11" w:rsidP="00B47E11">
                  <w:pPr>
                    <w:spacing w:after="60"/>
                    <w:rPr>
                      <w:i/>
                      <w:iCs/>
                      <w:sz w:val="20"/>
                      <w:szCs w:val="20"/>
                    </w:rPr>
                  </w:pPr>
                  <w:r w:rsidRPr="00B47E11">
                    <w:rPr>
                      <w:iCs/>
                      <w:sz w:val="20"/>
                      <w:szCs w:val="20"/>
                    </w:rPr>
                    <w:t xml:space="preserve">DARUAMT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CE7BCB0"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613E9F1A" w14:textId="77777777" w:rsidR="00B47E11" w:rsidRPr="00B47E11" w:rsidRDefault="00B47E11" w:rsidP="00B47E11">
                  <w:pPr>
                    <w:spacing w:after="60"/>
                    <w:rPr>
                      <w:iCs/>
                      <w:sz w:val="20"/>
                      <w:szCs w:val="20"/>
                    </w:rPr>
                  </w:pPr>
                  <w:r w:rsidRPr="00B47E11">
                    <w:rPr>
                      <w:i/>
                      <w:iCs/>
                      <w:sz w:val="20"/>
                      <w:szCs w:val="20"/>
                    </w:rPr>
                    <w:t>Day-Ahead Reg-Up Amount per QSE</w:t>
                  </w:r>
                  <w:r w:rsidRPr="00B47E11">
                    <w:rPr>
                      <w:iCs/>
                      <w:sz w:val="20"/>
                      <w:szCs w:val="20"/>
                    </w:rPr>
                    <w:t xml:space="preserve">—QSE </w:t>
                  </w:r>
                  <w:r w:rsidRPr="00B47E11">
                    <w:rPr>
                      <w:i/>
                      <w:iCs/>
                      <w:sz w:val="20"/>
                      <w:szCs w:val="20"/>
                    </w:rPr>
                    <w:t>q</w:t>
                  </w:r>
                  <w:r w:rsidRPr="00B47E11">
                    <w:rPr>
                      <w:iCs/>
                      <w:sz w:val="20"/>
                      <w:szCs w:val="20"/>
                    </w:rPr>
                    <w:t>’s share of the DAM costs for Reg-Up for the Operating Hour.</w:t>
                  </w:r>
                </w:p>
              </w:tc>
            </w:tr>
            <w:tr w:rsidR="00B47E11" w:rsidRPr="00B47E11" w14:paraId="60632021"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4233009" w14:textId="77777777" w:rsidR="00B47E11" w:rsidRPr="00B47E11" w:rsidRDefault="00B47E11" w:rsidP="00B47E11">
                  <w:pPr>
                    <w:spacing w:after="60"/>
                    <w:rPr>
                      <w:iCs/>
                      <w:sz w:val="20"/>
                      <w:szCs w:val="20"/>
                    </w:rPr>
                  </w:pPr>
                  <w:r w:rsidRPr="00B47E11">
                    <w:rPr>
                      <w:iCs/>
                      <w:sz w:val="20"/>
                      <w:szCs w:val="20"/>
                    </w:rPr>
                    <w:t xml:space="preserve">PCRUR </w:t>
                  </w:r>
                  <w:r w:rsidRPr="00B47E11">
                    <w:rPr>
                      <w:i/>
                      <w:iCs/>
                      <w:sz w:val="20"/>
                      <w:szCs w:val="20"/>
                      <w:vertAlign w:val="subscript"/>
                    </w:rPr>
                    <w:t>r,</w:t>
                  </w:r>
                  <w:r w:rsidRPr="00B47E11">
                    <w:rPr>
                      <w:i/>
                      <w:iCs/>
                      <w:sz w:val="20"/>
                      <w:szCs w:val="20"/>
                    </w:rPr>
                    <w:t xml:space="preserve"> </w:t>
                  </w:r>
                  <w:r w:rsidRPr="00B47E11">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74F69EE9"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43B4216" w14:textId="77777777" w:rsidR="00B47E11" w:rsidRPr="00B47E11" w:rsidRDefault="00B47E11" w:rsidP="00B47E11">
                  <w:pPr>
                    <w:spacing w:after="60"/>
                    <w:rPr>
                      <w:i/>
                      <w:iCs/>
                      <w:sz w:val="20"/>
                      <w:szCs w:val="20"/>
                    </w:rPr>
                  </w:pPr>
                  <w:r w:rsidRPr="00B47E11">
                    <w:rPr>
                      <w:i/>
                      <w:iCs/>
                      <w:sz w:val="20"/>
                      <w:szCs w:val="20"/>
                    </w:rPr>
                    <w:t>Procured Capacity for Reg-Up per Resource per QSE in DAM</w:t>
                  </w:r>
                  <w:r w:rsidRPr="00B47E11">
                    <w:rPr>
                      <w:iCs/>
                      <w:sz w:val="20"/>
                      <w:szCs w:val="20"/>
                    </w:rPr>
                    <w:t xml:space="preserve">—The Reg-Up capacity awarded to QSE </w:t>
                  </w:r>
                  <w:r w:rsidRPr="00B47E11">
                    <w:rPr>
                      <w:i/>
                      <w:iCs/>
                      <w:sz w:val="20"/>
                      <w:szCs w:val="20"/>
                    </w:rPr>
                    <w:t>q</w:t>
                  </w:r>
                  <w:r w:rsidRPr="00B47E11">
                    <w:rPr>
                      <w:iCs/>
                      <w:sz w:val="20"/>
                      <w:szCs w:val="20"/>
                    </w:rPr>
                    <w:t xml:space="preserve"> in the DAM for Resource </w:t>
                  </w:r>
                  <w:r w:rsidRPr="00B47E11">
                    <w:rPr>
                      <w:i/>
                      <w:iCs/>
                      <w:sz w:val="20"/>
                      <w:szCs w:val="20"/>
                    </w:rPr>
                    <w:t>r</w:t>
                  </w:r>
                  <w:r w:rsidRPr="00B47E11">
                    <w:rPr>
                      <w:iCs/>
                      <w:sz w:val="20"/>
                      <w:szCs w:val="20"/>
                    </w:rPr>
                    <w:t xml:space="preserve"> for the Operating Hour.  Where for a Combined Cycle Train, the Resource </w:t>
                  </w:r>
                  <w:r w:rsidRPr="00B47E11">
                    <w:rPr>
                      <w:i/>
                      <w:iCs/>
                      <w:sz w:val="20"/>
                      <w:szCs w:val="20"/>
                    </w:rPr>
                    <w:t>r</w:t>
                  </w:r>
                  <w:r w:rsidRPr="00B47E11">
                    <w:rPr>
                      <w:iCs/>
                      <w:sz w:val="20"/>
                      <w:szCs w:val="20"/>
                    </w:rPr>
                    <w:t xml:space="preserve"> is a Combined Cycle Generation Resource within the Combined Cycle Train.</w:t>
                  </w:r>
                </w:p>
              </w:tc>
            </w:tr>
            <w:tr w:rsidR="00B47E11" w:rsidRPr="00B47E11" w14:paraId="2AB35C12"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5D47F88" w14:textId="77777777" w:rsidR="00B47E11" w:rsidRPr="00B47E11" w:rsidRDefault="00B47E11" w:rsidP="00B47E11">
                  <w:pPr>
                    <w:spacing w:after="60"/>
                    <w:rPr>
                      <w:iCs/>
                      <w:sz w:val="20"/>
                      <w:szCs w:val="20"/>
                    </w:rPr>
                  </w:pPr>
                  <w:r w:rsidRPr="00B47E11">
                    <w:rPr>
                      <w:iCs/>
                      <w:sz w:val="20"/>
                      <w:szCs w:val="20"/>
                    </w:rPr>
                    <w:t xml:space="preserve">DARUOAWD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42D73AD"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EBB8392" w14:textId="77777777" w:rsidR="00B47E11" w:rsidRPr="00B47E11" w:rsidRDefault="00B47E11" w:rsidP="00B47E11">
                  <w:pPr>
                    <w:spacing w:after="60"/>
                    <w:rPr>
                      <w:i/>
                      <w:iCs/>
                      <w:sz w:val="20"/>
                      <w:szCs w:val="20"/>
                    </w:rPr>
                  </w:pPr>
                  <w:r w:rsidRPr="00B47E11">
                    <w:rPr>
                      <w:i/>
                      <w:iCs/>
                      <w:sz w:val="20"/>
                      <w:szCs w:val="20"/>
                    </w:rPr>
                    <w:t xml:space="preserve">Day-Ahead Reg-Up Award for the QSE </w:t>
                  </w:r>
                  <w:r w:rsidRPr="00B47E11">
                    <w:rPr>
                      <w:iCs/>
                      <w:sz w:val="20"/>
                      <w:szCs w:val="20"/>
                    </w:rPr>
                    <w:t xml:space="preserve">—The Reg-Up Only capacity awarded in the DAM to QSE </w:t>
                  </w:r>
                  <w:r w:rsidRPr="00B47E11">
                    <w:rPr>
                      <w:i/>
                      <w:iCs/>
                      <w:sz w:val="20"/>
                      <w:szCs w:val="20"/>
                    </w:rPr>
                    <w:t>q</w:t>
                  </w:r>
                  <w:r w:rsidRPr="00B47E11">
                    <w:rPr>
                      <w:iCs/>
                      <w:sz w:val="20"/>
                      <w:szCs w:val="20"/>
                    </w:rPr>
                    <w:t xml:space="preserve"> for the Operating Hour.</w:t>
                  </w:r>
                </w:p>
              </w:tc>
            </w:tr>
            <w:tr w:rsidR="00B47E11" w:rsidRPr="00B47E11" w14:paraId="700A68C6"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DDFE4E6" w14:textId="77777777" w:rsidR="00B47E11" w:rsidRPr="00B47E11" w:rsidRDefault="00B47E11" w:rsidP="00B47E11">
                  <w:pPr>
                    <w:spacing w:after="60"/>
                    <w:rPr>
                      <w:iCs/>
                      <w:sz w:val="20"/>
                      <w:szCs w:val="20"/>
                    </w:rPr>
                  </w:pPr>
                  <w:r w:rsidRPr="00B47E11">
                    <w:rPr>
                      <w:iCs/>
                      <w:sz w:val="20"/>
                      <w:szCs w:val="20"/>
                    </w:rPr>
                    <w:t>HLRS</w:t>
                  </w:r>
                  <w:r w:rsidRPr="00B47E11">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515D1489"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AE9A275" w14:textId="77777777" w:rsidR="00B47E11" w:rsidRPr="00B47E11" w:rsidRDefault="00B47E11" w:rsidP="00B47E11">
                  <w:pPr>
                    <w:spacing w:after="60"/>
                    <w:rPr>
                      <w:iCs/>
                      <w:sz w:val="20"/>
                      <w:szCs w:val="20"/>
                    </w:rPr>
                  </w:pPr>
                  <w:r w:rsidRPr="00B47E11">
                    <w:rPr>
                      <w:i/>
                      <w:iCs/>
                      <w:sz w:val="20"/>
                      <w:szCs w:val="20"/>
                    </w:rPr>
                    <w:t>Hourly Load Ratio Share per QSE</w:t>
                  </w:r>
                  <w:r w:rsidRPr="00B47E11">
                    <w:rPr>
                      <w:iCs/>
                      <w:sz w:val="20"/>
                      <w:szCs w:val="20"/>
                    </w:rPr>
                    <w:t xml:space="preserve">—The Real-Time LRS as defined in Section 6.6.2.4, QSE Load Ratio Share for an Operating Hour, for QSE </w:t>
                  </w:r>
                  <w:r w:rsidRPr="00B47E11">
                    <w:rPr>
                      <w:i/>
                      <w:iCs/>
                      <w:sz w:val="20"/>
                      <w:szCs w:val="20"/>
                    </w:rPr>
                    <w:t>q</w:t>
                  </w:r>
                  <w:r w:rsidRPr="00B47E11">
                    <w:rPr>
                      <w:iCs/>
                      <w:sz w:val="20"/>
                      <w:szCs w:val="20"/>
                    </w:rPr>
                    <w:t>, for the Operating Hour.</w:t>
                  </w:r>
                </w:p>
              </w:tc>
            </w:tr>
            <w:tr w:rsidR="00B47E11" w:rsidRPr="00B47E11" w14:paraId="76D0463E"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A6260F3" w14:textId="77777777" w:rsidR="00B47E11" w:rsidRPr="00B47E11" w:rsidRDefault="00B47E11" w:rsidP="00B47E11">
                  <w:pPr>
                    <w:spacing w:after="60"/>
                    <w:rPr>
                      <w:iCs/>
                      <w:sz w:val="20"/>
                      <w:szCs w:val="20"/>
                    </w:rPr>
                  </w:pPr>
                  <w:r w:rsidRPr="00B47E11">
                    <w:rPr>
                      <w:iCs/>
                      <w:sz w:val="20"/>
                      <w:szCs w:val="20"/>
                    </w:rPr>
                    <w:t xml:space="preserve">DAPCRUQTOT  </w:t>
                  </w:r>
                </w:p>
              </w:tc>
              <w:tc>
                <w:tcPr>
                  <w:tcW w:w="990" w:type="dxa"/>
                  <w:tcBorders>
                    <w:top w:val="single" w:sz="4" w:space="0" w:color="auto"/>
                    <w:left w:val="single" w:sz="4" w:space="0" w:color="auto"/>
                    <w:bottom w:val="single" w:sz="4" w:space="0" w:color="auto"/>
                    <w:right w:val="single" w:sz="4" w:space="0" w:color="auto"/>
                  </w:tcBorders>
                  <w:hideMark/>
                </w:tcPr>
                <w:p w14:paraId="0B2E2F36"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5D5D16F" w14:textId="77777777" w:rsidR="00B47E11" w:rsidRPr="00B47E11" w:rsidRDefault="00B47E11" w:rsidP="00B47E11">
                  <w:pPr>
                    <w:spacing w:after="60"/>
                    <w:rPr>
                      <w:i/>
                      <w:iCs/>
                      <w:sz w:val="20"/>
                      <w:szCs w:val="20"/>
                    </w:rPr>
                  </w:pPr>
                  <w:r w:rsidRPr="00B47E11">
                    <w:rPr>
                      <w:i/>
                      <w:iCs/>
                      <w:sz w:val="20"/>
                      <w:szCs w:val="20"/>
                    </w:rPr>
                    <w:t>Day-Ahead Procured Capacity for Reg-Up Total</w:t>
                  </w:r>
                  <w:r w:rsidRPr="00B47E11">
                    <w:rPr>
                      <w:iCs/>
                      <w:sz w:val="20"/>
                      <w:szCs w:val="20"/>
                    </w:rPr>
                    <w:t>—The total Reg-Up capacity for all QSEs for all Reg-Up awarded and self-arranged in the DAM for the Operating Hour.</w:t>
                  </w:r>
                </w:p>
              </w:tc>
            </w:tr>
            <w:tr w:rsidR="00B47E11" w:rsidRPr="00B47E11" w14:paraId="1442060A"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F23BE32" w14:textId="77777777" w:rsidR="00B47E11" w:rsidRPr="00B47E11" w:rsidRDefault="00B47E11" w:rsidP="00B47E11">
                  <w:pPr>
                    <w:spacing w:after="60"/>
                    <w:rPr>
                      <w:iCs/>
                      <w:sz w:val="20"/>
                      <w:szCs w:val="20"/>
                    </w:rPr>
                  </w:pPr>
                  <w:r w:rsidRPr="00B47E11">
                    <w:rPr>
                      <w:iCs/>
                      <w:sz w:val="20"/>
                      <w:szCs w:val="20"/>
                    </w:rPr>
                    <w:t xml:space="preserve">DASARUQ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9445FCE"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F1C1AEF" w14:textId="77777777" w:rsidR="00B47E11" w:rsidRPr="00B47E11" w:rsidRDefault="00B47E11" w:rsidP="00B47E11">
                  <w:pPr>
                    <w:spacing w:after="60"/>
                    <w:rPr>
                      <w:i/>
                      <w:iCs/>
                      <w:sz w:val="20"/>
                      <w:szCs w:val="20"/>
                    </w:rPr>
                  </w:pPr>
                  <w:r w:rsidRPr="00B47E11">
                    <w:rPr>
                      <w:i/>
                      <w:iCs/>
                      <w:sz w:val="20"/>
                      <w:szCs w:val="20"/>
                    </w:rPr>
                    <w:t>Day-Ahead Self-Arranged Reg-Up Quantity per QSE</w:t>
                  </w:r>
                  <w:r w:rsidRPr="00B47E11">
                    <w:rPr>
                      <w:iCs/>
                      <w:sz w:val="20"/>
                      <w:szCs w:val="20"/>
                    </w:rPr>
                    <w:t xml:space="preserve">—The self-arranged Reg-Up capacity submitted by QSE </w:t>
                  </w:r>
                  <w:r w:rsidRPr="00B47E11">
                    <w:rPr>
                      <w:i/>
                      <w:iCs/>
                      <w:sz w:val="20"/>
                      <w:szCs w:val="20"/>
                    </w:rPr>
                    <w:t>q</w:t>
                  </w:r>
                  <w:r w:rsidRPr="00B47E11">
                    <w:rPr>
                      <w:iCs/>
                      <w:sz w:val="20"/>
                      <w:szCs w:val="20"/>
                    </w:rPr>
                    <w:t xml:space="preserve"> before 1000 in the DAM for the Operating Hour.</w:t>
                  </w:r>
                </w:p>
              </w:tc>
            </w:tr>
            <w:tr w:rsidR="00B47E11" w:rsidRPr="00B47E11" w14:paraId="4C580A0D"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43EE5E7C" w14:textId="77777777" w:rsidR="00B47E11" w:rsidRPr="00B47E11" w:rsidRDefault="00B47E11" w:rsidP="00B47E11">
                  <w:pPr>
                    <w:spacing w:after="60"/>
                    <w:rPr>
                      <w:i/>
                      <w:iCs/>
                      <w:sz w:val="20"/>
                      <w:szCs w:val="20"/>
                    </w:rPr>
                  </w:pPr>
                  <w:r w:rsidRPr="00B47E11">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2AABA55F"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5F3FDB0"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43512465"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688668A4" w14:textId="77777777" w:rsidR="00B47E11" w:rsidRPr="00B47E11" w:rsidRDefault="00B47E11" w:rsidP="00B47E11">
                  <w:pPr>
                    <w:spacing w:after="60"/>
                    <w:rPr>
                      <w:i/>
                      <w:iCs/>
                      <w:sz w:val="20"/>
                      <w:szCs w:val="20"/>
                    </w:rPr>
                  </w:pPr>
                  <w:r w:rsidRPr="00B47E11">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07694634"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CB6FE92" w14:textId="77777777" w:rsidR="00B47E11" w:rsidRPr="00B47E11" w:rsidRDefault="00B47E11" w:rsidP="00B47E11">
                  <w:pPr>
                    <w:spacing w:after="60"/>
                    <w:rPr>
                      <w:iCs/>
                      <w:sz w:val="20"/>
                      <w:szCs w:val="20"/>
                    </w:rPr>
                  </w:pPr>
                  <w:r w:rsidRPr="00B47E11">
                    <w:rPr>
                      <w:iCs/>
                      <w:sz w:val="20"/>
                      <w:szCs w:val="20"/>
                    </w:rPr>
                    <w:t>A Resource.</w:t>
                  </w:r>
                </w:p>
              </w:tc>
            </w:tr>
          </w:tbl>
          <w:p w14:paraId="1AEE0C30" w14:textId="77777777" w:rsidR="00B47E11" w:rsidRPr="00B47E11" w:rsidRDefault="00B47E11" w:rsidP="00B47E11">
            <w:pPr>
              <w:spacing w:before="240" w:after="240"/>
              <w:ind w:left="1440" w:hanging="720"/>
              <w:rPr>
                <w:iCs/>
                <w:szCs w:val="20"/>
              </w:rPr>
            </w:pPr>
            <w:r w:rsidRPr="00B47E11">
              <w:rPr>
                <w:iCs/>
                <w:szCs w:val="20"/>
              </w:rPr>
              <w:t>(b)</w:t>
            </w:r>
            <w:r w:rsidRPr="00B47E11">
              <w:rPr>
                <w:iCs/>
                <w:szCs w:val="20"/>
              </w:rPr>
              <w:tab/>
              <w:t>For Regulation Down Service (Reg-Down), if applicable:</w:t>
            </w:r>
          </w:p>
          <w:p w14:paraId="39564A94" w14:textId="77777777" w:rsidR="00B47E11" w:rsidRPr="00B47E11" w:rsidRDefault="00B47E11" w:rsidP="00B47E11">
            <w:pPr>
              <w:spacing w:after="240"/>
              <w:ind w:left="1440" w:hanging="720"/>
              <w:rPr>
                <w:iCs/>
                <w:szCs w:val="20"/>
              </w:rPr>
            </w:pPr>
            <w:r w:rsidRPr="00B47E11">
              <w:rPr>
                <w:iCs/>
                <w:szCs w:val="20"/>
              </w:rPr>
              <w:t xml:space="preserve">DARTPCRDAMT </w:t>
            </w:r>
            <w:r w:rsidRPr="00B47E11">
              <w:rPr>
                <w:i/>
                <w:iCs/>
                <w:szCs w:val="20"/>
                <w:vertAlign w:val="subscript"/>
              </w:rPr>
              <w:t>q</w:t>
            </w:r>
            <w:r w:rsidRPr="00B47E11">
              <w:rPr>
                <w:iCs/>
                <w:szCs w:val="20"/>
                <w:vertAlign w:val="subscript"/>
              </w:rPr>
              <w:t xml:space="preserve"> </w:t>
            </w:r>
            <w:r w:rsidRPr="00B47E11">
              <w:rPr>
                <w:iCs/>
                <w:szCs w:val="20"/>
              </w:rPr>
              <w:t>= (DARDNOBL</w:t>
            </w:r>
            <w:r w:rsidRPr="00B47E11">
              <w:rPr>
                <w:iCs/>
                <w:szCs w:val="20"/>
                <w:vertAlign w:val="subscript"/>
              </w:rPr>
              <w:t xml:space="preserve"> </w:t>
            </w:r>
            <w:r w:rsidRPr="00B47E11">
              <w:rPr>
                <w:i/>
                <w:iCs/>
                <w:szCs w:val="20"/>
                <w:vertAlign w:val="subscript"/>
              </w:rPr>
              <w:t>q</w:t>
            </w:r>
            <w:r w:rsidRPr="00B47E11">
              <w:rPr>
                <w:iCs/>
                <w:szCs w:val="20"/>
                <w:vertAlign w:val="subscript"/>
              </w:rPr>
              <w:t xml:space="preserve"> </w:t>
            </w:r>
            <w:r w:rsidRPr="00B47E11">
              <w:rPr>
                <w:iCs/>
                <w:szCs w:val="20"/>
              </w:rPr>
              <w:t xml:space="preserve">- DASARDQ </w:t>
            </w:r>
            <w:r w:rsidRPr="00B47E11">
              <w:rPr>
                <w:i/>
                <w:iCs/>
                <w:szCs w:val="20"/>
                <w:vertAlign w:val="subscript"/>
              </w:rPr>
              <w:t>q</w:t>
            </w:r>
            <w:r w:rsidRPr="00B47E11">
              <w:rPr>
                <w:iCs/>
                <w:szCs w:val="20"/>
              </w:rPr>
              <w:t xml:space="preserve">) * DARDPR - DARDAMT </w:t>
            </w:r>
            <w:r w:rsidRPr="00B47E11">
              <w:rPr>
                <w:i/>
                <w:iCs/>
                <w:szCs w:val="20"/>
                <w:vertAlign w:val="subscript"/>
              </w:rPr>
              <w:t>q</w:t>
            </w:r>
          </w:p>
          <w:p w14:paraId="3E77F1FF" w14:textId="77777777" w:rsidR="00B47E11" w:rsidRPr="00B47E11" w:rsidRDefault="00B47E11" w:rsidP="00B47E11">
            <w:pPr>
              <w:spacing w:after="240"/>
              <w:rPr>
                <w:lang w:val="pt-BR"/>
              </w:rPr>
            </w:pPr>
            <w:r w:rsidRPr="00B47E11">
              <w:rPr>
                <w:iCs/>
                <w:szCs w:val="20"/>
                <w:lang w:val="pt-BR"/>
              </w:rPr>
              <w:t>Where:</w:t>
            </w:r>
          </w:p>
          <w:p w14:paraId="1A8BA280" w14:textId="77777777" w:rsidR="00B47E11" w:rsidRPr="00B47E11" w:rsidRDefault="00B47E11" w:rsidP="00B47E11">
            <w:pPr>
              <w:spacing w:after="240"/>
              <w:ind w:left="1440" w:hanging="720"/>
              <w:rPr>
                <w:iCs/>
                <w:szCs w:val="20"/>
              </w:rPr>
            </w:pPr>
            <w:r w:rsidRPr="00B47E11">
              <w:rPr>
                <w:iCs/>
                <w:szCs w:val="20"/>
              </w:rPr>
              <w:t xml:space="preserve">DARDNOBL </w:t>
            </w:r>
            <w:r w:rsidRPr="00B47E11">
              <w:rPr>
                <w:i/>
                <w:iCs/>
                <w:szCs w:val="20"/>
                <w:vertAlign w:val="subscript"/>
              </w:rPr>
              <w:t xml:space="preserve">q     </w:t>
            </w:r>
            <w:r w:rsidRPr="00B47E11">
              <w:rPr>
                <w:iCs/>
                <w:szCs w:val="20"/>
              </w:rPr>
              <w:t xml:space="preserve">=  DAPCRDQTOT * HLRS </w:t>
            </w:r>
            <w:r w:rsidRPr="00B47E11">
              <w:rPr>
                <w:i/>
                <w:iCs/>
                <w:szCs w:val="20"/>
                <w:vertAlign w:val="subscript"/>
              </w:rPr>
              <w:t>q</w:t>
            </w:r>
            <w:r w:rsidRPr="00B47E11">
              <w:rPr>
                <w:iCs/>
                <w:szCs w:val="20"/>
              </w:rPr>
              <w:t xml:space="preserve"> </w:t>
            </w:r>
          </w:p>
          <w:p w14:paraId="79E5BA53" w14:textId="1CC26596" w:rsidR="00B47E11" w:rsidRPr="00B47E11" w:rsidRDefault="00B47E11" w:rsidP="00B47E11">
            <w:pPr>
              <w:spacing w:after="240"/>
              <w:ind w:left="1440" w:hanging="720"/>
            </w:pPr>
            <w:r w:rsidRPr="1F586200">
              <w:t xml:space="preserve">DAPCRDQTOT       = </w:t>
            </w:r>
            <w:r w:rsidR="007145D2" w:rsidRPr="00B47E11">
              <w:rPr>
                <w:iCs/>
                <w:position w:val="-22"/>
                <w:szCs w:val="20"/>
              </w:rPr>
              <w:object w:dxaOrig="285" w:dyaOrig="285" w14:anchorId="5B823FC0">
                <v:shape id="_x0000_i1078" type="#_x0000_t75" style="width:22.8pt;height:22.8pt" o:ole="">
                  <v:imagedata r:id="rId81" o:title=""/>
                </v:shape>
                <o:OLEObject Type="Embed" ProgID="Equation.3" ShapeID="_x0000_i1078" DrawAspect="Content" ObjectID="_1783929985" r:id="rId85"/>
              </w:object>
            </w:r>
            <w:r w:rsidRPr="00B47E11">
              <w:rPr>
                <w:iCs/>
                <w:szCs w:val="20"/>
              </w:rPr>
              <w:t xml:space="preserve"> (</w:t>
            </w:r>
            <w:r w:rsidRPr="00B47E11">
              <w:rPr>
                <w:iCs/>
                <w:position w:val="-18"/>
                <w:szCs w:val="20"/>
              </w:rPr>
              <w:object w:dxaOrig="285" w:dyaOrig="570" w14:anchorId="2ED497B8">
                <v:shape id="_x0000_i1079" type="#_x0000_t75" style="width:12pt;height:30pt" o:ole="">
                  <v:imagedata r:id="rId83" o:title=""/>
                </v:shape>
                <o:OLEObject Type="Embed" ProgID="Equation.3" ShapeID="_x0000_i1079" DrawAspect="Content" ObjectID="_1783929986" r:id="rId86"/>
              </w:object>
            </w:r>
            <w:r w:rsidRPr="1F586200">
              <w:t>PCRDR</w:t>
            </w:r>
            <w:r w:rsidRPr="2A4FF316">
              <w:rPr>
                <w:i/>
                <w:iCs/>
              </w:rPr>
              <w:t xml:space="preserve"> </w:t>
            </w:r>
            <w:r w:rsidRPr="2A4FF316">
              <w:rPr>
                <w:i/>
                <w:iCs/>
                <w:vertAlign w:val="subscript"/>
              </w:rPr>
              <w:t>r, q, DAM</w:t>
            </w:r>
            <w:r w:rsidRPr="1F586200">
              <w:t xml:space="preserve"> + DARDOAWD </w:t>
            </w:r>
            <w:r w:rsidRPr="2A4FF316">
              <w:rPr>
                <w:i/>
                <w:iCs/>
                <w:vertAlign w:val="subscript"/>
              </w:rPr>
              <w:t>q</w:t>
            </w:r>
            <w:r w:rsidRPr="1F586200">
              <w:t xml:space="preserve"> + DASARDQ </w:t>
            </w:r>
            <w:r w:rsidRPr="2A4FF316">
              <w:rPr>
                <w:i/>
                <w:iCs/>
                <w:vertAlign w:val="subscript"/>
              </w:rPr>
              <w:t>q</w:t>
            </w:r>
            <w:r w:rsidRPr="00B47E11">
              <w:rPr>
                <w:iCs/>
                <w:szCs w:val="20"/>
              </w:rPr>
              <w:t>)</w:t>
            </w:r>
          </w:p>
          <w:p w14:paraId="7D29FA55" w14:textId="77777777" w:rsidR="00B47E11" w:rsidRPr="00B47E11" w:rsidRDefault="00B47E11" w:rsidP="00B47E11">
            <w:r w:rsidRPr="00B47E11">
              <w:rPr>
                <w:iCs/>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B47E11" w:rsidRPr="00B47E11" w14:paraId="607F3D66" w14:textId="77777777" w:rsidTr="00C01AF2">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4E759C91" w14:textId="77777777" w:rsidR="00B47E11" w:rsidRPr="00B47E11" w:rsidRDefault="00B47E11" w:rsidP="00B47E11">
                  <w:pPr>
                    <w:spacing w:after="120"/>
                    <w:rPr>
                      <w:b/>
                      <w:iCs/>
                      <w:sz w:val="20"/>
                      <w:szCs w:val="20"/>
                    </w:rPr>
                  </w:pPr>
                  <w:r w:rsidRPr="00B47E11">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1104531A" w14:textId="77777777" w:rsidR="00B47E11" w:rsidRPr="00B47E11" w:rsidRDefault="00B47E11" w:rsidP="00B47E11">
                  <w:pPr>
                    <w:spacing w:after="120"/>
                    <w:rPr>
                      <w:b/>
                      <w:iCs/>
                      <w:sz w:val="20"/>
                      <w:szCs w:val="20"/>
                    </w:rPr>
                  </w:pPr>
                  <w:r w:rsidRPr="00B47E11">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6DF4B98D"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3DA30BA5"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0C63508B" w14:textId="77777777" w:rsidR="00B47E11" w:rsidRPr="00B47E11" w:rsidRDefault="00B47E11" w:rsidP="00B47E11">
                  <w:pPr>
                    <w:spacing w:after="60"/>
                    <w:rPr>
                      <w:iCs/>
                      <w:sz w:val="20"/>
                      <w:szCs w:val="20"/>
                    </w:rPr>
                  </w:pPr>
                  <w:r w:rsidRPr="00B47E11">
                    <w:rPr>
                      <w:iCs/>
                      <w:sz w:val="20"/>
                      <w:szCs w:val="20"/>
                    </w:rPr>
                    <w:t xml:space="preserve">DARTPCRDAMT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91599D8"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2CBBD9E6" w14:textId="77777777" w:rsidR="00B47E11" w:rsidRPr="00B47E11" w:rsidRDefault="00B47E11" w:rsidP="00B47E11">
                  <w:pPr>
                    <w:spacing w:after="60"/>
                    <w:rPr>
                      <w:iCs/>
                      <w:sz w:val="20"/>
                      <w:szCs w:val="20"/>
                    </w:rPr>
                  </w:pPr>
                  <w:r w:rsidRPr="00B47E11">
                    <w:rPr>
                      <w:i/>
                      <w:iCs/>
                      <w:sz w:val="20"/>
                      <w:szCs w:val="20"/>
                    </w:rPr>
                    <w:t xml:space="preserve">Day-Ahead Updated Real-Time Procured Capacity for Reg-Down Amount by QSE - </w:t>
                  </w:r>
                  <w:r w:rsidRPr="00B47E11">
                    <w:rPr>
                      <w:iCs/>
                      <w:sz w:val="20"/>
                      <w:szCs w:val="20"/>
                    </w:rPr>
                    <w:t xml:space="preserve">The payment or charge to QSE </w:t>
                  </w:r>
                  <w:r w:rsidRPr="00B47E11">
                    <w:rPr>
                      <w:i/>
                      <w:iCs/>
                      <w:sz w:val="20"/>
                      <w:szCs w:val="20"/>
                    </w:rPr>
                    <w:t>q</w:t>
                  </w:r>
                  <w:r w:rsidRPr="00B47E11">
                    <w:rPr>
                      <w:iCs/>
                      <w:sz w:val="20"/>
                      <w:szCs w:val="20"/>
                    </w:rPr>
                    <w:t xml:space="preserve"> for Reg-Down, for the re-calculated Real-Time obligation, for the Operating Hour.</w:t>
                  </w:r>
                </w:p>
              </w:tc>
            </w:tr>
            <w:tr w:rsidR="00B47E11" w:rsidRPr="00B47E11" w14:paraId="4FCCF36C"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33029089" w14:textId="77777777" w:rsidR="00B47E11" w:rsidRPr="00B47E11" w:rsidRDefault="00B47E11" w:rsidP="00B47E11">
                  <w:pPr>
                    <w:spacing w:after="60"/>
                    <w:rPr>
                      <w:iCs/>
                      <w:sz w:val="20"/>
                      <w:szCs w:val="20"/>
                    </w:rPr>
                  </w:pPr>
                  <w:r w:rsidRPr="00B47E11">
                    <w:rPr>
                      <w:iCs/>
                      <w:sz w:val="20"/>
                      <w:szCs w:val="20"/>
                    </w:rPr>
                    <w:t>DARDPR</w:t>
                  </w:r>
                </w:p>
              </w:tc>
              <w:tc>
                <w:tcPr>
                  <w:tcW w:w="990" w:type="dxa"/>
                  <w:tcBorders>
                    <w:top w:val="single" w:sz="4" w:space="0" w:color="auto"/>
                    <w:left w:val="single" w:sz="4" w:space="0" w:color="auto"/>
                    <w:bottom w:val="single" w:sz="4" w:space="0" w:color="auto"/>
                    <w:right w:val="single" w:sz="4" w:space="0" w:color="auto"/>
                  </w:tcBorders>
                  <w:hideMark/>
                </w:tcPr>
                <w:p w14:paraId="046F9836" w14:textId="77777777" w:rsidR="00B47E11" w:rsidRPr="00B47E11" w:rsidRDefault="00B47E11" w:rsidP="00B47E11">
                  <w:pPr>
                    <w:spacing w:after="60"/>
                    <w:rPr>
                      <w:iCs/>
                      <w:sz w:val="20"/>
                      <w:szCs w:val="20"/>
                    </w:rPr>
                  </w:pPr>
                  <w:r w:rsidRPr="00B47E11">
                    <w:rPr>
                      <w:iCs/>
                      <w:sz w:val="20"/>
                      <w:szCs w:val="20"/>
                    </w:rP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482F0B2F" w14:textId="77777777" w:rsidR="00B47E11" w:rsidRPr="00B47E11" w:rsidRDefault="00B47E11" w:rsidP="00B47E11">
                  <w:pPr>
                    <w:spacing w:after="60"/>
                    <w:rPr>
                      <w:i/>
                      <w:iCs/>
                      <w:sz w:val="20"/>
                      <w:szCs w:val="20"/>
                    </w:rPr>
                  </w:pPr>
                  <w:r w:rsidRPr="00B47E11">
                    <w:rPr>
                      <w:i/>
                      <w:iCs/>
                      <w:sz w:val="20"/>
                      <w:szCs w:val="20"/>
                    </w:rPr>
                    <w:t>Day-Ahead Reg-Down Price</w:t>
                  </w:r>
                  <w:r w:rsidRPr="00B47E11">
                    <w:rPr>
                      <w:iCs/>
                      <w:sz w:val="20"/>
                      <w:szCs w:val="20"/>
                    </w:rPr>
                    <w:t>—The DAM Reg-Down price for the Operating Hour.</w:t>
                  </w:r>
                </w:p>
              </w:tc>
            </w:tr>
            <w:tr w:rsidR="00B47E11" w:rsidRPr="00B47E11" w14:paraId="749BAC1E"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04A35EEA" w14:textId="77777777" w:rsidR="00B47E11" w:rsidRPr="00B47E11" w:rsidRDefault="00B47E11" w:rsidP="00B47E11">
                  <w:pPr>
                    <w:spacing w:after="60"/>
                    <w:rPr>
                      <w:iCs/>
                      <w:sz w:val="20"/>
                      <w:szCs w:val="20"/>
                    </w:rPr>
                  </w:pPr>
                  <w:r w:rsidRPr="00B47E11">
                    <w:rPr>
                      <w:iCs/>
                      <w:sz w:val="20"/>
                      <w:szCs w:val="20"/>
                    </w:rPr>
                    <w:t>DARDNOBL</w:t>
                  </w:r>
                  <w:r w:rsidRPr="00B47E11">
                    <w:rPr>
                      <w:iCs/>
                      <w:sz w:val="20"/>
                      <w:szCs w:val="20"/>
                      <w:vertAlign w:val="subscript"/>
                    </w:rPr>
                    <w:t xml:space="preserve">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A7CE0F9"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3CF5924" w14:textId="77777777" w:rsidR="00B47E11" w:rsidRPr="00B47E11" w:rsidRDefault="00B47E11" w:rsidP="00B47E11">
                  <w:pPr>
                    <w:spacing w:after="60"/>
                    <w:rPr>
                      <w:i/>
                      <w:iCs/>
                      <w:sz w:val="20"/>
                      <w:szCs w:val="20"/>
                    </w:rPr>
                  </w:pPr>
                  <w:r w:rsidRPr="00B47E11">
                    <w:rPr>
                      <w:i/>
                      <w:iCs/>
                      <w:sz w:val="20"/>
                      <w:szCs w:val="20"/>
                    </w:rPr>
                    <w:t>Day-Ahead Reg-Down New Obligation per QSE—</w:t>
                  </w:r>
                  <w:r w:rsidRPr="00B47E11">
                    <w:rPr>
                      <w:iCs/>
                      <w:sz w:val="20"/>
                      <w:szCs w:val="20"/>
                    </w:rPr>
                    <w:t xml:space="preserve">The updated Reg-Down Ancillary Service Obligation in Real-Time, for QSE </w:t>
                  </w:r>
                  <w:r w:rsidRPr="00B47E11">
                    <w:rPr>
                      <w:i/>
                      <w:iCs/>
                      <w:sz w:val="20"/>
                      <w:szCs w:val="20"/>
                    </w:rPr>
                    <w:t>q</w:t>
                  </w:r>
                  <w:r w:rsidRPr="00B47E11">
                    <w:rPr>
                      <w:iCs/>
                      <w:sz w:val="20"/>
                      <w:szCs w:val="20"/>
                    </w:rPr>
                    <w:t>, for the Operating Hour.</w:t>
                  </w:r>
                </w:p>
              </w:tc>
            </w:tr>
            <w:tr w:rsidR="00B47E11" w:rsidRPr="00B47E11" w14:paraId="388A6509"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326E66C" w14:textId="77777777" w:rsidR="00B47E11" w:rsidRPr="00B47E11" w:rsidRDefault="00B47E11" w:rsidP="00B47E11">
                  <w:pPr>
                    <w:spacing w:after="60"/>
                    <w:rPr>
                      <w:i/>
                      <w:iCs/>
                      <w:sz w:val="20"/>
                      <w:szCs w:val="20"/>
                    </w:rPr>
                  </w:pPr>
                  <w:r w:rsidRPr="00B47E11">
                    <w:rPr>
                      <w:iCs/>
                      <w:sz w:val="20"/>
                      <w:szCs w:val="20"/>
                    </w:rPr>
                    <w:t xml:space="preserve">DARDAMT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66289E3"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1D509C57" w14:textId="77777777" w:rsidR="00B47E11" w:rsidRPr="00B47E11" w:rsidRDefault="00B47E11" w:rsidP="00B47E11">
                  <w:pPr>
                    <w:spacing w:after="60"/>
                    <w:rPr>
                      <w:iCs/>
                      <w:sz w:val="20"/>
                      <w:szCs w:val="20"/>
                    </w:rPr>
                  </w:pPr>
                  <w:r w:rsidRPr="00B47E11">
                    <w:rPr>
                      <w:i/>
                      <w:iCs/>
                      <w:sz w:val="20"/>
                      <w:szCs w:val="20"/>
                    </w:rPr>
                    <w:t>Day-Ahead Reg-Down Amount per QSE</w:t>
                  </w:r>
                  <w:r w:rsidRPr="00B47E11">
                    <w:rPr>
                      <w:iCs/>
                      <w:sz w:val="20"/>
                      <w:szCs w:val="20"/>
                    </w:rPr>
                    <w:t xml:space="preserve">—QSE </w:t>
                  </w:r>
                  <w:r w:rsidRPr="00B47E11">
                    <w:rPr>
                      <w:i/>
                      <w:iCs/>
                      <w:sz w:val="20"/>
                      <w:szCs w:val="20"/>
                    </w:rPr>
                    <w:t>q</w:t>
                  </w:r>
                  <w:r w:rsidRPr="00B47E11">
                    <w:rPr>
                      <w:iCs/>
                      <w:sz w:val="20"/>
                      <w:szCs w:val="20"/>
                    </w:rPr>
                    <w:t>’s share of the DAM cost for Reg-Down, for the Operating Hour.</w:t>
                  </w:r>
                </w:p>
              </w:tc>
            </w:tr>
            <w:tr w:rsidR="00B47E11" w:rsidRPr="00B47E11" w14:paraId="38CE1E11"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052E349" w14:textId="77777777" w:rsidR="00B47E11" w:rsidRPr="00B47E11" w:rsidRDefault="00B47E11" w:rsidP="00B47E11">
                  <w:pPr>
                    <w:spacing w:after="60"/>
                    <w:rPr>
                      <w:iCs/>
                      <w:sz w:val="20"/>
                      <w:szCs w:val="20"/>
                    </w:rPr>
                  </w:pPr>
                  <w:r w:rsidRPr="00B47E11">
                    <w:rPr>
                      <w:iCs/>
                      <w:sz w:val="20"/>
                      <w:szCs w:val="20"/>
                    </w:rPr>
                    <w:lastRenderedPageBreak/>
                    <w:t xml:space="preserve">PCRDR </w:t>
                  </w:r>
                  <w:r w:rsidRPr="00B47E11">
                    <w:rPr>
                      <w:i/>
                      <w:iCs/>
                      <w:sz w:val="20"/>
                      <w:szCs w:val="20"/>
                      <w:vertAlign w:val="subscript"/>
                    </w:rPr>
                    <w:t>r,</w:t>
                  </w:r>
                  <w:r w:rsidRPr="00B47E11">
                    <w:rPr>
                      <w:i/>
                      <w:iCs/>
                      <w:sz w:val="20"/>
                      <w:szCs w:val="20"/>
                    </w:rPr>
                    <w:t xml:space="preserve"> </w:t>
                  </w:r>
                  <w:r w:rsidRPr="00B47E11">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76E63943"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92FC60F" w14:textId="77777777" w:rsidR="00B47E11" w:rsidRPr="00B47E11" w:rsidRDefault="00B47E11" w:rsidP="00B47E11">
                  <w:pPr>
                    <w:spacing w:after="60"/>
                    <w:rPr>
                      <w:i/>
                      <w:iCs/>
                      <w:sz w:val="20"/>
                      <w:szCs w:val="20"/>
                    </w:rPr>
                  </w:pPr>
                  <w:r w:rsidRPr="00B47E11">
                    <w:rPr>
                      <w:i/>
                      <w:iCs/>
                      <w:sz w:val="20"/>
                      <w:szCs w:val="20"/>
                    </w:rPr>
                    <w:t>Procured Capacity for Reg-Down per Resource per QSE in DAM</w:t>
                  </w:r>
                  <w:r w:rsidRPr="00B47E11">
                    <w:rPr>
                      <w:iCs/>
                      <w:sz w:val="20"/>
                      <w:szCs w:val="20"/>
                    </w:rPr>
                    <w:t xml:space="preserve">—The Reg-Down capacity awarded to QSE </w:t>
                  </w:r>
                  <w:r w:rsidRPr="00B47E11">
                    <w:rPr>
                      <w:i/>
                      <w:iCs/>
                      <w:sz w:val="20"/>
                      <w:szCs w:val="20"/>
                    </w:rPr>
                    <w:t>q</w:t>
                  </w:r>
                  <w:r w:rsidRPr="00B47E11">
                    <w:rPr>
                      <w:iCs/>
                      <w:sz w:val="20"/>
                      <w:szCs w:val="20"/>
                    </w:rPr>
                    <w:t xml:space="preserve"> in the DAM for Resource </w:t>
                  </w:r>
                  <w:r w:rsidRPr="00B47E11">
                    <w:rPr>
                      <w:i/>
                      <w:iCs/>
                      <w:sz w:val="20"/>
                      <w:szCs w:val="20"/>
                    </w:rPr>
                    <w:t>r</w:t>
                  </w:r>
                  <w:r w:rsidRPr="00B47E11">
                    <w:rPr>
                      <w:iCs/>
                      <w:sz w:val="20"/>
                      <w:szCs w:val="20"/>
                    </w:rPr>
                    <w:t xml:space="preserve"> for the Operating Hour.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4603187D"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6644C50" w14:textId="77777777" w:rsidR="00B47E11" w:rsidRPr="00B47E11" w:rsidRDefault="00B47E11" w:rsidP="00B47E11">
                  <w:pPr>
                    <w:spacing w:after="60"/>
                    <w:rPr>
                      <w:iCs/>
                      <w:sz w:val="20"/>
                      <w:szCs w:val="20"/>
                    </w:rPr>
                  </w:pPr>
                  <w:r w:rsidRPr="00B47E11">
                    <w:rPr>
                      <w:iCs/>
                      <w:sz w:val="20"/>
                      <w:szCs w:val="20"/>
                    </w:rPr>
                    <w:t xml:space="preserve">DARDOAWD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0D0869B"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AC8D794" w14:textId="77777777" w:rsidR="00B47E11" w:rsidRPr="00B47E11" w:rsidRDefault="00B47E11" w:rsidP="00B47E11">
                  <w:pPr>
                    <w:spacing w:after="60"/>
                    <w:rPr>
                      <w:iCs/>
                      <w:sz w:val="20"/>
                      <w:szCs w:val="20"/>
                    </w:rPr>
                  </w:pPr>
                  <w:r w:rsidRPr="00B47E11">
                    <w:rPr>
                      <w:i/>
                      <w:iCs/>
                      <w:sz w:val="20"/>
                      <w:szCs w:val="20"/>
                    </w:rPr>
                    <w:t xml:space="preserve">Day-Ahead Reg-Down Only Award for the QSE </w:t>
                  </w:r>
                  <w:r w:rsidRPr="00B47E11">
                    <w:rPr>
                      <w:iCs/>
                      <w:sz w:val="20"/>
                      <w:szCs w:val="20"/>
                    </w:rPr>
                    <w:t xml:space="preserve">—The Reg-Down Only capacity awarded in the DAM to QSE </w:t>
                  </w:r>
                  <w:r w:rsidRPr="00B47E11">
                    <w:rPr>
                      <w:i/>
                      <w:iCs/>
                      <w:sz w:val="20"/>
                      <w:szCs w:val="20"/>
                    </w:rPr>
                    <w:t>q</w:t>
                  </w:r>
                  <w:r w:rsidRPr="00B47E11">
                    <w:rPr>
                      <w:iCs/>
                      <w:sz w:val="20"/>
                      <w:szCs w:val="20"/>
                    </w:rPr>
                    <w:t xml:space="preserve"> for the Operating Hour.</w:t>
                  </w:r>
                </w:p>
              </w:tc>
            </w:tr>
            <w:tr w:rsidR="00B47E11" w:rsidRPr="00B47E11" w14:paraId="35E4192B"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FCF5770" w14:textId="77777777" w:rsidR="00B47E11" w:rsidRPr="00B47E11" w:rsidRDefault="00B47E11" w:rsidP="00B47E11">
                  <w:pPr>
                    <w:spacing w:after="60"/>
                    <w:rPr>
                      <w:iCs/>
                      <w:sz w:val="20"/>
                      <w:szCs w:val="20"/>
                    </w:rPr>
                  </w:pPr>
                  <w:r w:rsidRPr="00B47E11">
                    <w:rPr>
                      <w:iCs/>
                      <w:sz w:val="20"/>
                      <w:szCs w:val="20"/>
                    </w:rPr>
                    <w:t>HLRS</w:t>
                  </w:r>
                  <w:r w:rsidRPr="00B47E11">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505A5055"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33C8B568" w14:textId="77777777" w:rsidR="00B47E11" w:rsidRPr="00B47E11" w:rsidRDefault="00B47E11" w:rsidP="00B47E11">
                  <w:pPr>
                    <w:spacing w:after="60"/>
                    <w:rPr>
                      <w:iCs/>
                      <w:sz w:val="20"/>
                      <w:szCs w:val="20"/>
                    </w:rPr>
                  </w:pPr>
                  <w:r w:rsidRPr="00B47E11">
                    <w:rPr>
                      <w:i/>
                      <w:iCs/>
                      <w:sz w:val="20"/>
                      <w:szCs w:val="20"/>
                    </w:rPr>
                    <w:t>Hourly Load Ratio Share per QSE</w:t>
                  </w:r>
                  <w:r w:rsidRPr="00B47E11">
                    <w:rPr>
                      <w:iCs/>
                      <w:sz w:val="20"/>
                      <w:szCs w:val="20"/>
                    </w:rPr>
                    <w:t xml:space="preserve">—The Real-Time as defined in Section 6.6.2.4, QSE Load Ratio Share for an Operating Hour for QSE </w:t>
                  </w:r>
                  <w:r w:rsidRPr="00B47E11">
                    <w:rPr>
                      <w:i/>
                      <w:iCs/>
                      <w:sz w:val="20"/>
                      <w:szCs w:val="20"/>
                    </w:rPr>
                    <w:t>q</w:t>
                  </w:r>
                  <w:r w:rsidRPr="00B47E11">
                    <w:rPr>
                      <w:iCs/>
                      <w:sz w:val="20"/>
                      <w:szCs w:val="20"/>
                    </w:rPr>
                    <w:t>, for the Operating Hour.</w:t>
                  </w:r>
                </w:p>
              </w:tc>
            </w:tr>
            <w:tr w:rsidR="00B47E11" w:rsidRPr="00B47E11" w14:paraId="1FE8A703"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AA65DEB" w14:textId="77777777" w:rsidR="00B47E11" w:rsidRPr="00B47E11" w:rsidRDefault="00B47E11" w:rsidP="00B47E11">
                  <w:pPr>
                    <w:spacing w:after="60"/>
                    <w:rPr>
                      <w:iCs/>
                      <w:sz w:val="20"/>
                      <w:szCs w:val="20"/>
                    </w:rPr>
                  </w:pPr>
                  <w:r w:rsidRPr="00B47E11">
                    <w:rPr>
                      <w:iCs/>
                      <w:sz w:val="20"/>
                      <w:szCs w:val="20"/>
                    </w:rPr>
                    <w:t xml:space="preserve">DAPCRDQTOT  </w:t>
                  </w:r>
                </w:p>
              </w:tc>
              <w:tc>
                <w:tcPr>
                  <w:tcW w:w="990" w:type="dxa"/>
                  <w:tcBorders>
                    <w:top w:val="single" w:sz="4" w:space="0" w:color="auto"/>
                    <w:left w:val="single" w:sz="4" w:space="0" w:color="auto"/>
                    <w:bottom w:val="single" w:sz="4" w:space="0" w:color="auto"/>
                    <w:right w:val="single" w:sz="4" w:space="0" w:color="auto"/>
                  </w:tcBorders>
                  <w:hideMark/>
                </w:tcPr>
                <w:p w14:paraId="2B6DA4F0"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85D573E" w14:textId="77777777" w:rsidR="00B47E11" w:rsidRPr="00B47E11" w:rsidRDefault="00B47E11" w:rsidP="00B47E11">
                  <w:pPr>
                    <w:spacing w:after="60"/>
                    <w:rPr>
                      <w:i/>
                      <w:iCs/>
                      <w:sz w:val="20"/>
                      <w:szCs w:val="20"/>
                    </w:rPr>
                  </w:pPr>
                  <w:r w:rsidRPr="00B47E11">
                    <w:rPr>
                      <w:i/>
                      <w:iCs/>
                      <w:sz w:val="20"/>
                      <w:szCs w:val="20"/>
                    </w:rPr>
                    <w:t>Day-Ahead Procured Capacity for Reg-Down Total</w:t>
                  </w:r>
                  <w:r w:rsidRPr="00B47E11">
                    <w:rPr>
                      <w:iCs/>
                      <w:sz w:val="20"/>
                      <w:szCs w:val="20"/>
                    </w:rPr>
                    <w:t>—The total Reg-Down capacity for all QSEs for all Reg-Down awarded and self-arranged, in the DAM for the Operating Hour.</w:t>
                  </w:r>
                </w:p>
              </w:tc>
            </w:tr>
            <w:tr w:rsidR="00B47E11" w:rsidRPr="00B47E11" w14:paraId="3A4589B3"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B5BEE7D" w14:textId="77777777" w:rsidR="00B47E11" w:rsidRPr="00B47E11" w:rsidRDefault="00B47E11" w:rsidP="00B47E11">
                  <w:pPr>
                    <w:spacing w:after="60"/>
                    <w:rPr>
                      <w:iCs/>
                      <w:sz w:val="20"/>
                      <w:szCs w:val="20"/>
                    </w:rPr>
                  </w:pPr>
                  <w:r w:rsidRPr="00B47E11">
                    <w:rPr>
                      <w:iCs/>
                      <w:sz w:val="20"/>
                      <w:szCs w:val="20"/>
                    </w:rPr>
                    <w:t xml:space="preserve">DASARDQ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50D9076D"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0FECE85" w14:textId="77777777" w:rsidR="00B47E11" w:rsidRPr="00B47E11" w:rsidRDefault="00B47E11" w:rsidP="00B47E11">
                  <w:pPr>
                    <w:spacing w:after="60"/>
                    <w:rPr>
                      <w:iCs/>
                      <w:sz w:val="20"/>
                      <w:szCs w:val="20"/>
                    </w:rPr>
                  </w:pPr>
                  <w:r w:rsidRPr="00B47E11">
                    <w:rPr>
                      <w:i/>
                      <w:iCs/>
                      <w:sz w:val="20"/>
                      <w:szCs w:val="20"/>
                    </w:rPr>
                    <w:t>Day-Ahead Self-Arranged Reg-Down Quantity per QSE</w:t>
                  </w:r>
                  <w:r w:rsidRPr="00B47E11">
                    <w:rPr>
                      <w:iCs/>
                      <w:sz w:val="20"/>
                      <w:szCs w:val="20"/>
                    </w:rPr>
                    <w:t xml:space="preserve">—The self-arranged Reg-Down capacity submitted by QSE </w:t>
                  </w:r>
                  <w:r w:rsidRPr="00B47E11">
                    <w:rPr>
                      <w:i/>
                      <w:iCs/>
                      <w:sz w:val="20"/>
                      <w:szCs w:val="20"/>
                    </w:rPr>
                    <w:t>q</w:t>
                  </w:r>
                  <w:r w:rsidRPr="00B47E11">
                    <w:rPr>
                      <w:iCs/>
                      <w:sz w:val="20"/>
                      <w:szCs w:val="20"/>
                    </w:rPr>
                    <w:t xml:space="preserve"> before 1000 in the DAM for the Operating Hour.</w:t>
                  </w:r>
                </w:p>
              </w:tc>
            </w:tr>
            <w:tr w:rsidR="00B47E11" w:rsidRPr="00B47E11" w14:paraId="3D46D99E"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18C07983" w14:textId="77777777" w:rsidR="00B47E11" w:rsidRPr="00B47E11" w:rsidRDefault="00B47E11" w:rsidP="00B47E11">
                  <w:pPr>
                    <w:spacing w:after="60"/>
                    <w:rPr>
                      <w:i/>
                      <w:iCs/>
                      <w:sz w:val="20"/>
                      <w:szCs w:val="20"/>
                    </w:rPr>
                  </w:pPr>
                  <w:r w:rsidRPr="00B47E11">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2B025621"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3AF0B07"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2A1BECC6"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62176693" w14:textId="77777777" w:rsidR="00B47E11" w:rsidRPr="00B47E11" w:rsidRDefault="00B47E11" w:rsidP="00B47E11">
                  <w:pPr>
                    <w:spacing w:after="60"/>
                    <w:rPr>
                      <w:i/>
                      <w:iCs/>
                      <w:sz w:val="20"/>
                      <w:szCs w:val="20"/>
                    </w:rPr>
                  </w:pPr>
                  <w:r w:rsidRPr="00B47E11">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36C70FFC"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0DBD16AF" w14:textId="77777777" w:rsidR="00B47E11" w:rsidRPr="00B47E11" w:rsidRDefault="00B47E11" w:rsidP="00B47E11">
                  <w:pPr>
                    <w:spacing w:after="60"/>
                    <w:rPr>
                      <w:iCs/>
                      <w:sz w:val="20"/>
                      <w:szCs w:val="20"/>
                    </w:rPr>
                  </w:pPr>
                  <w:r w:rsidRPr="00B47E11">
                    <w:rPr>
                      <w:iCs/>
                      <w:sz w:val="20"/>
                      <w:szCs w:val="20"/>
                    </w:rPr>
                    <w:t>A Resource.</w:t>
                  </w:r>
                </w:p>
              </w:tc>
            </w:tr>
          </w:tbl>
          <w:p w14:paraId="0C57406C" w14:textId="77777777" w:rsidR="00B47E11" w:rsidRPr="00B47E11" w:rsidRDefault="00B47E11" w:rsidP="00B47E11">
            <w:pPr>
              <w:spacing w:before="240" w:after="240"/>
              <w:ind w:left="1440" w:hanging="720"/>
              <w:rPr>
                <w:iCs/>
                <w:szCs w:val="20"/>
              </w:rPr>
            </w:pPr>
            <w:r w:rsidRPr="00B47E11">
              <w:rPr>
                <w:iCs/>
                <w:szCs w:val="20"/>
              </w:rPr>
              <w:t>(c)</w:t>
            </w:r>
            <w:r w:rsidRPr="00B47E11">
              <w:rPr>
                <w:iCs/>
                <w:szCs w:val="20"/>
              </w:rPr>
              <w:tab/>
              <w:t>For Responsive Reserve (RRS), if applicable:</w:t>
            </w:r>
          </w:p>
          <w:p w14:paraId="0A4F3692" w14:textId="77777777" w:rsidR="00B47E11" w:rsidRPr="00B47E11" w:rsidRDefault="00B47E11" w:rsidP="00B47E11">
            <w:pPr>
              <w:spacing w:after="240"/>
              <w:ind w:left="1440" w:hanging="720"/>
              <w:rPr>
                <w:iCs/>
                <w:szCs w:val="20"/>
              </w:rPr>
            </w:pPr>
            <w:r w:rsidRPr="00B47E11">
              <w:rPr>
                <w:iCs/>
                <w:szCs w:val="20"/>
              </w:rPr>
              <w:t xml:space="preserve">DARTPCRRAMT </w:t>
            </w:r>
            <w:r w:rsidRPr="00B47E11">
              <w:rPr>
                <w:i/>
                <w:iCs/>
                <w:szCs w:val="20"/>
                <w:vertAlign w:val="subscript"/>
              </w:rPr>
              <w:t>q</w:t>
            </w:r>
            <w:r w:rsidRPr="00B47E11">
              <w:rPr>
                <w:iCs/>
                <w:szCs w:val="20"/>
              </w:rPr>
              <w:t xml:space="preserve">  =  (DARRNOBL </w:t>
            </w:r>
            <w:r w:rsidRPr="00B47E11">
              <w:rPr>
                <w:i/>
                <w:iCs/>
                <w:szCs w:val="20"/>
                <w:vertAlign w:val="subscript"/>
              </w:rPr>
              <w:t>q</w:t>
            </w:r>
            <w:r w:rsidRPr="00B47E11">
              <w:rPr>
                <w:iCs/>
                <w:szCs w:val="20"/>
              </w:rPr>
              <w:t xml:space="preserve"> – DASARRQ </w:t>
            </w:r>
            <w:r w:rsidRPr="00B47E11">
              <w:rPr>
                <w:i/>
                <w:iCs/>
                <w:szCs w:val="20"/>
                <w:vertAlign w:val="subscript"/>
              </w:rPr>
              <w:t>q</w:t>
            </w:r>
            <w:r w:rsidRPr="00B47E11">
              <w:rPr>
                <w:iCs/>
                <w:szCs w:val="20"/>
              </w:rPr>
              <w:t xml:space="preserve">) * DARRPR - DARRAMT </w:t>
            </w:r>
            <w:r w:rsidRPr="00B47E11">
              <w:rPr>
                <w:i/>
                <w:iCs/>
                <w:szCs w:val="20"/>
                <w:vertAlign w:val="subscript"/>
              </w:rPr>
              <w:t>q</w:t>
            </w:r>
          </w:p>
          <w:p w14:paraId="1BED2F85" w14:textId="77777777" w:rsidR="00B47E11" w:rsidRPr="00B47E11" w:rsidRDefault="00B47E11" w:rsidP="00B47E11">
            <w:pPr>
              <w:spacing w:after="240"/>
              <w:ind w:left="720" w:hanging="720"/>
              <w:rPr>
                <w:iCs/>
                <w:szCs w:val="20"/>
              </w:rPr>
            </w:pPr>
            <w:r w:rsidRPr="00B47E11">
              <w:rPr>
                <w:iCs/>
                <w:szCs w:val="20"/>
              </w:rPr>
              <w:t>Where:</w:t>
            </w:r>
          </w:p>
          <w:p w14:paraId="7544C8CC" w14:textId="77777777" w:rsidR="00B47E11" w:rsidRPr="00B47E11" w:rsidRDefault="00B47E11" w:rsidP="00B47E11">
            <w:pPr>
              <w:spacing w:after="240"/>
              <w:ind w:left="1440" w:hanging="720"/>
              <w:rPr>
                <w:iCs/>
                <w:szCs w:val="20"/>
              </w:rPr>
            </w:pPr>
            <w:r w:rsidRPr="00B47E11">
              <w:rPr>
                <w:iCs/>
                <w:szCs w:val="20"/>
              </w:rPr>
              <w:t xml:space="preserve">DARRNOBL </w:t>
            </w:r>
            <w:r w:rsidRPr="00B47E11">
              <w:rPr>
                <w:i/>
                <w:iCs/>
                <w:szCs w:val="20"/>
                <w:vertAlign w:val="subscript"/>
              </w:rPr>
              <w:t>q</w:t>
            </w:r>
            <w:r w:rsidRPr="00B47E11">
              <w:rPr>
                <w:iCs/>
                <w:szCs w:val="20"/>
              </w:rPr>
              <w:tab/>
              <w:t xml:space="preserve">=  DAPCRRQTOT * HLRS </w:t>
            </w:r>
            <w:r w:rsidRPr="00B47E11">
              <w:rPr>
                <w:i/>
                <w:iCs/>
                <w:szCs w:val="20"/>
                <w:vertAlign w:val="subscript"/>
              </w:rPr>
              <w:t>q</w:t>
            </w:r>
            <w:r w:rsidRPr="00B47E11">
              <w:rPr>
                <w:iCs/>
                <w:szCs w:val="20"/>
              </w:rPr>
              <w:t xml:space="preserve"> </w:t>
            </w:r>
          </w:p>
          <w:p w14:paraId="6AD81EE3" w14:textId="12880FD7" w:rsidR="00B47E11" w:rsidRPr="00B47E11" w:rsidRDefault="00B47E11" w:rsidP="00B47E11">
            <w:pPr>
              <w:spacing w:after="240"/>
              <w:ind w:left="1440" w:hanging="720"/>
            </w:pPr>
            <w:r w:rsidRPr="1F586200">
              <w:t xml:space="preserve">DAPCRRQTOT  =  </w:t>
            </w:r>
            <w:r w:rsidR="003F525F" w:rsidRPr="00B47E11">
              <w:rPr>
                <w:iCs/>
                <w:position w:val="-22"/>
                <w:szCs w:val="20"/>
              </w:rPr>
              <w:object w:dxaOrig="285" w:dyaOrig="285" w14:anchorId="2CCD480F">
                <v:shape id="_x0000_i1080" type="#_x0000_t75" style="width:25.8pt;height:25.8pt" o:ole="">
                  <v:imagedata r:id="rId81" o:title=""/>
                </v:shape>
                <o:OLEObject Type="Embed" ProgID="Equation.3" ShapeID="_x0000_i1080" DrawAspect="Content" ObjectID="_1783929987" r:id="rId87"/>
              </w:object>
            </w:r>
            <w:r w:rsidRPr="00B47E11">
              <w:rPr>
                <w:iCs/>
                <w:szCs w:val="20"/>
              </w:rPr>
              <w:t>(</w:t>
            </w:r>
            <w:ins w:id="361" w:author="ERCOT" w:date="2024-07-03T10:50:00Z">
              <w:r w:rsidR="00C72F82" w:rsidRPr="00B47E11">
                <w:rPr>
                  <w:iCs/>
                  <w:position w:val="-18"/>
                  <w:szCs w:val="20"/>
                </w:rPr>
                <w:object w:dxaOrig="285" w:dyaOrig="570" w14:anchorId="1C93F74D">
                  <v:shape id="_x0000_i1081" type="#_x0000_t75" style="width:12pt;height:30pt" o:ole="">
                    <v:imagedata r:id="rId83" o:title=""/>
                  </v:shape>
                  <o:OLEObject Type="Embed" ProgID="Equation.3" ShapeID="_x0000_i1081" DrawAspect="Content" ObjectID="_1783929988" r:id="rId88"/>
                </w:object>
              </w:r>
            </w:ins>
            <w:r w:rsidRPr="00B47E11">
              <w:rPr>
                <w:iCs/>
                <w:szCs w:val="20"/>
              </w:rPr>
              <w:fldChar w:fldCharType="begin"/>
            </w:r>
            <w:r w:rsidRPr="00B47E11">
              <w:rPr>
                <w:iCs/>
                <w:szCs w:val="20"/>
              </w:rPr>
              <w:fldChar w:fldCharType="separate"/>
            </w:r>
            <w:r w:rsidRPr="00B47E11">
              <w:rPr>
                <w:iCs/>
                <w:noProof/>
                <w:position w:val="-18"/>
                <w:szCs w:val="20"/>
              </w:rPr>
              <w:drawing>
                <wp:inline distT="0" distB="0" distL="0" distR="0" wp14:anchorId="5AA6048D" wp14:editId="2E098C5C">
                  <wp:extent cx="155575" cy="310515"/>
                  <wp:effectExtent l="0" t="0" r="0" b="0"/>
                  <wp:docPr id="3751" name="Picture 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5575" cy="310515"/>
                          </a:xfrm>
                          <a:prstGeom prst="rect">
                            <a:avLst/>
                          </a:prstGeom>
                          <a:noFill/>
                          <a:ln>
                            <a:noFill/>
                          </a:ln>
                        </pic:spPr>
                      </pic:pic>
                    </a:graphicData>
                  </a:graphic>
                </wp:inline>
              </w:drawing>
            </w:r>
            <w:r w:rsidRPr="00B47E11">
              <w:rPr>
                <w:iCs/>
                <w:szCs w:val="20"/>
              </w:rPr>
              <w:fldChar w:fldCharType="end"/>
            </w:r>
            <w:r w:rsidRPr="1F586200">
              <w:t>PCRRR</w:t>
            </w:r>
            <w:r w:rsidRPr="2A4FF316">
              <w:rPr>
                <w:i/>
                <w:iCs/>
              </w:rPr>
              <w:t xml:space="preserve"> </w:t>
            </w:r>
            <w:r w:rsidRPr="2A4FF316">
              <w:rPr>
                <w:i/>
                <w:iCs/>
                <w:vertAlign w:val="subscript"/>
              </w:rPr>
              <w:t>r, q, DAM</w:t>
            </w:r>
            <w:r w:rsidRPr="1F586200">
              <w:t xml:space="preserve"> + DARROAWD </w:t>
            </w:r>
            <w:r w:rsidRPr="2A4FF316">
              <w:rPr>
                <w:i/>
                <w:iCs/>
                <w:vertAlign w:val="subscript"/>
              </w:rPr>
              <w:t>q</w:t>
            </w:r>
            <w:r w:rsidRPr="1F586200">
              <w:t xml:space="preserve"> + DASARRQ </w:t>
            </w:r>
            <w:r w:rsidRPr="2A4FF316">
              <w:rPr>
                <w:i/>
                <w:iCs/>
                <w:vertAlign w:val="subscript"/>
              </w:rPr>
              <w:t>q</w:t>
            </w:r>
            <w:r w:rsidRPr="00B47E11">
              <w:rPr>
                <w:iCs/>
                <w:szCs w:val="20"/>
              </w:rPr>
              <w:t>)</w:t>
            </w:r>
          </w:p>
          <w:p w14:paraId="0025D026" w14:textId="77777777" w:rsidR="00B47E11" w:rsidRPr="00B47E11" w:rsidRDefault="00B47E11" w:rsidP="00B47E11">
            <w:r w:rsidRPr="00B47E11">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964"/>
              <w:gridCol w:w="6260"/>
            </w:tblGrid>
            <w:tr w:rsidR="00B47E11" w:rsidRPr="00B47E11" w14:paraId="0E9E180E" w14:textId="77777777" w:rsidTr="00C01AF2">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45AEE1A6" w14:textId="77777777" w:rsidR="00B47E11" w:rsidRPr="00B47E11" w:rsidRDefault="00B47E11" w:rsidP="00B47E11">
                  <w:pPr>
                    <w:spacing w:after="120"/>
                    <w:rPr>
                      <w:b/>
                      <w:iCs/>
                      <w:sz w:val="20"/>
                      <w:szCs w:val="20"/>
                    </w:rPr>
                  </w:pPr>
                  <w:r w:rsidRPr="00B47E11">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61137EB6" w14:textId="77777777" w:rsidR="00B47E11" w:rsidRPr="00B47E11" w:rsidRDefault="00B47E11" w:rsidP="00B47E11">
                  <w:pPr>
                    <w:spacing w:after="120"/>
                    <w:rPr>
                      <w:b/>
                      <w:iCs/>
                      <w:sz w:val="20"/>
                      <w:szCs w:val="20"/>
                    </w:rPr>
                  </w:pPr>
                  <w:r w:rsidRPr="00B47E11">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43F0F970"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35A2B87F"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620D86CF" w14:textId="77777777" w:rsidR="00B47E11" w:rsidRPr="00B47E11" w:rsidRDefault="00B47E11" w:rsidP="00B47E11">
                  <w:pPr>
                    <w:spacing w:after="60"/>
                    <w:rPr>
                      <w:iCs/>
                      <w:sz w:val="20"/>
                      <w:szCs w:val="20"/>
                    </w:rPr>
                  </w:pPr>
                  <w:r w:rsidRPr="00B47E11">
                    <w:rPr>
                      <w:iCs/>
                      <w:sz w:val="20"/>
                      <w:szCs w:val="20"/>
                    </w:rPr>
                    <w:t xml:space="preserve">DARTPCRRAMT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BF9961B"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71005AA7" w14:textId="77777777" w:rsidR="00B47E11" w:rsidRPr="00B47E11" w:rsidRDefault="00B47E11" w:rsidP="00B47E11">
                  <w:pPr>
                    <w:spacing w:after="60"/>
                    <w:rPr>
                      <w:iCs/>
                      <w:sz w:val="20"/>
                      <w:szCs w:val="20"/>
                    </w:rPr>
                  </w:pPr>
                  <w:r w:rsidRPr="00B47E11">
                    <w:rPr>
                      <w:i/>
                      <w:iCs/>
                      <w:sz w:val="20"/>
                      <w:szCs w:val="20"/>
                    </w:rPr>
                    <w:t xml:space="preserve">Day-Ahead Updated Real-Time Procured Capacity for Responsive Reserve Amount by QSE - </w:t>
                  </w:r>
                  <w:r w:rsidRPr="00B47E11">
                    <w:rPr>
                      <w:iCs/>
                      <w:sz w:val="20"/>
                      <w:szCs w:val="20"/>
                    </w:rPr>
                    <w:t xml:space="preserve">The payment or charge to QSE </w:t>
                  </w:r>
                  <w:r w:rsidRPr="00B47E11">
                    <w:rPr>
                      <w:i/>
                      <w:iCs/>
                      <w:sz w:val="20"/>
                      <w:szCs w:val="20"/>
                    </w:rPr>
                    <w:t>q</w:t>
                  </w:r>
                  <w:r w:rsidRPr="00B47E11">
                    <w:rPr>
                      <w:iCs/>
                      <w:sz w:val="20"/>
                      <w:szCs w:val="20"/>
                    </w:rPr>
                    <w:t xml:space="preserve"> for RRS, for the re-calculated Real-Time obligation, for the Operating Hour.</w:t>
                  </w:r>
                </w:p>
              </w:tc>
            </w:tr>
            <w:tr w:rsidR="00B47E11" w:rsidRPr="00B47E11" w14:paraId="3B636151"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3E8CB57B" w14:textId="77777777" w:rsidR="00B47E11" w:rsidRPr="00B47E11" w:rsidRDefault="00B47E11" w:rsidP="00B47E11">
                  <w:pPr>
                    <w:spacing w:after="60"/>
                    <w:rPr>
                      <w:iCs/>
                      <w:sz w:val="20"/>
                      <w:szCs w:val="20"/>
                    </w:rPr>
                  </w:pPr>
                  <w:r w:rsidRPr="00B47E11">
                    <w:rPr>
                      <w:iCs/>
                      <w:sz w:val="20"/>
                      <w:szCs w:val="20"/>
                    </w:rPr>
                    <w:t>DARRPR</w:t>
                  </w:r>
                </w:p>
              </w:tc>
              <w:tc>
                <w:tcPr>
                  <w:tcW w:w="990" w:type="dxa"/>
                  <w:tcBorders>
                    <w:top w:val="single" w:sz="4" w:space="0" w:color="auto"/>
                    <w:left w:val="single" w:sz="4" w:space="0" w:color="auto"/>
                    <w:bottom w:val="single" w:sz="4" w:space="0" w:color="auto"/>
                    <w:right w:val="single" w:sz="4" w:space="0" w:color="auto"/>
                  </w:tcBorders>
                  <w:hideMark/>
                </w:tcPr>
                <w:p w14:paraId="371B0541"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2A552BA" w14:textId="77777777" w:rsidR="00B47E11" w:rsidRPr="00B47E11" w:rsidRDefault="00B47E11" w:rsidP="00B47E11">
                  <w:pPr>
                    <w:spacing w:after="60"/>
                    <w:rPr>
                      <w:i/>
                      <w:iCs/>
                      <w:sz w:val="20"/>
                      <w:szCs w:val="20"/>
                    </w:rPr>
                  </w:pPr>
                  <w:r w:rsidRPr="00B47E11">
                    <w:rPr>
                      <w:i/>
                      <w:iCs/>
                      <w:sz w:val="20"/>
                      <w:szCs w:val="20"/>
                    </w:rPr>
                    <w:t>Day-Ahead Responsive Reserve Price</w:t>
                  </w:r>
                  <w:r w:rsidRPr="00B47E11">
                    <w:rPr>
                      <w:iCs/>
                      <w:sz w:val="20"/>
                      <w:szCs w:val="20"/>
                    </w:rPr>
                    <w:t>—The DAM RRS price for the Operating Hour.</w:t>
                  </w:r>
                </w:p>
              </w:tc>
            </w:tr>
            <w:tr w:rsidR="00B47E11" w:rsidRPr="00B47E11" w14:paraId="5838CD45"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6E993FA8" w14:textId="77777777" w:rsidR="00B47E11" w:rsidRPr="00B47E11" w:rsidRDefault="00B47E11" w:rsidP="00B47E11">
                  <w:pPr>
                    <w:spacing w:after="60"/>
                    <w:rPr>
                      <w:iCs/>
                      <w:sz w:val="20"/>
                      <w:szCs w:val="20"/>
                    </w:rPr>
                  </w:pPr>
                  <w:r w:rsidRPr="00B47E11">
                    <w:rPr>
                      <w:iCs/>
                      <w:sz w:val="20"/>
                      <w:szCs w:val="20"/>
                    </w:rPr>
                    <w:t>DARRNOBL</w:t>
                  </w:r>
                  <w:r w:rsidRPr="00B47E11">
                    <w:rPr>
                      <w:iCs/>
                      <w:sz w:val="20"/>
                      <w:szCs w:val="20"/>
                      <w:vertAlign w:val="subscript"/>
                    </w:rPr>
                    <w:t xml:space="preserve">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82C0B11"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CB1488B" w14:textId="77777777" w:rsidR="00B47E11" w:rsidRPr="00B47E11" w:rsidRDefault="00B47E11" w:rsidP="00B47E11">
                  <w:pPr>
                    <w:spacing w:after="60"/>
                    <w:rPr>
                      <w:i/>
                      <w:iCs/>
                      <w:sz w:val="20"/>
                      <w:szCs w:val="20"/>
                    </w:rPr>
                  </w:pPr>
                  <w:r w:rsidRPr="00B47E11">
                    <w:rPr>
                      <w:i/>
                      <w:iCs/>
                      <w:sz w:val="20"/>
                      <w:szCs w:val="20"/>
                    </w:rPr>
                    <w:t>Day-Ahead Responsive Reserve New Obligation per QSE—</w:t>
                  </w:r>
                  <w:r w:rsidRPr="00B47E11">
                    <w:rPr>
                      <w:iCs/>
                      <w:sz w:val="20"/>
                      <w:szCs w:val="20"/>
                    </w:rPr>
                    <w:t xml:space="preserve">The updated RRS Ancillary Service Obligation in Real-Time for QSE </w:t>
                  </w:r>
                  <w:r w:rsidRPr="00B47E11">
                    <w:rPr>
                      <w:i/>
                      <w:iCs/>
                      <w:sz w:val="20"/>
                      <w:szCs w:val="20"/>
                    </w:rPr>
                    <w:t>q</w:t>
                  </w:r>
                  <w:r w:rsidRPr="00B47E11">
                    <w:rPr>
                      <w:iCs/>
                      <w:sz w:val="20"/>
                      <w:szCs w:val="20"/>
                    </w:rPr>
                    <w:t xml:space="preserve"> for the Operating Hour.</w:t>
                  </w:r>
                </w:p>
              </w:tc>
            </w:tr>
            <w:tr w:rsidR="00B47E11" w:rsidRPr="00B47E11" w14:paraId="68B21942"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627A291" w14:textId="77777777" w:rsidR="00B47E11" w:rsidRPr="00B47E11" w:rsidRDefault="00B47E11" w:rsidP="00B47E11">
                  <w:pPr>
                    <w:spacing w:after="60"/>
                    <w:rPr>
                      <w:iCs/>
                      <w:sz w:val="20"/>
                      <w:szCs w:val="20"/>
                    </w:rPr>
                  </w:pPr>
                  <w:r w:rsidRPr="00B47E11">
                    <w:rPr>
                      <w:iCs/>
                      <w:sz w:val="20"/>
                      <w:szCs w:val="20"/>
                    </w:rPr>
                    <w:t xml:space="preserve">DARRAMT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99447A1"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188CB2BF" w14:textId="77777777" w:rsidR="00B47E11" w:rsidRPr="00B47E11" w:rsidRDefault="00B47E11" w:rsidP="00B47E11">
                  <w:pPr>
                    <w:spacing w:after="60"/>
                    <w:rPr>
                      <w:i/>
                      <w:iCs/>
                      <w:sz w:val="20"/>
                      <w:szCs w:val="20"/>
                    </w:rPr>
                  </w:pPr>
                  <w:r w:rsidRPr="00B47E11">
                    <w:rPr>
                      <w:i/>
                      <w:iCs/>
                      <w:sz w:val="20"/>
                      <w:szCs w:val="20"/>
                    </w:rPr>
                    <w:t>Day-Ahead Responsive Reserve Amount per QSE</w:t>
                  </w:r>
                  <w:r w:rsidRPr="00B47E11">
                    <w:rPr>
                      <w:iCs/>
                      <w:sz w:val="20"/>
                      <w:szCs w:val="20"/>
                    </w:rPr>
                    <w:t xml:space="preserve">—QSE </w:t>
                  </w:r>
                  <w:r w:rsidRPr="00B47E11">
                    <w:rPr>
                      <w:i/>
                      <w:iCs/>
                      <w:sz w:val="20"/>
                      <w:szCs w:val="20"/>
                    </w:rPr>
                    <w:t>q</w:t>
                  </w:r>
                  <w:r w:rsidRPr="00B47E11">
                    <w:rPr>
                      <w:iCs/>
                      <w:sz w:val="20"/>
                      <w:szCs w:val="20"/>
                    </w:rPr>
                    <w:t>’s share of the DAM cost for RRS for the Operating Hour.</w:t>
                  </w:r>
                </w:p>
              </w:tc>
            </w:tr>
            <w:tr w:rsidR="00B47E11" w:rsidRPr="00B47E11" w14:paraId="489F82F9"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37FEAF2" w14:textId="77777777" w:rsidR="00B47E11" w:rsidRPr="00B47E11" w:rsidRDefault="00B47E11" w:rsidP="00B47E11">
                  <w:pPr>
                    <w:spacing w:after="60"/>
                    <w:rPr>
                      <w:iCs/>
                      <w:sz w:val="20"/>
                      <w:szCs w:val="20"/>
                    </w:rPr>
                  </w:pPr>
                  <w:r w:rsidRPr="00B47E11">
                    <w:rPr>
                      <w:iCs/>
                      <w:sz w:val="20"/>
                      <w:szCs w:val="20"/>
                    </w:rPr>
                    <w:t xml:space="preserve">PCRRR </w:t>
                  </w:r>
                  <w:r w:rsidRPr="00B47E11">
                    <w:rPr>
                      <w:i/>
                      <w:iCs/>
                      <w:sz w:val="20"/>
                      <w:szCs w:val="20"/>
                      <w:vertAlign w:val="subscript"/>
                    </w:rPr>
                    <w:t>r,</w:t>
                  </w:r>
                  <w:r w:rsidRPr="00B47E11">
                    <w:rPr>
                      <w:i/>
                      <w:iCs/>
                      <w:sz w:val="20"/>
                      <w:szCs w:val="20"/>
                    </w:rPr>
                    <w:t xml:space="preserve"> </w:t>
                  </w:r>
                  <w:r w:rsidRPr="00B47E11">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2D6503F5"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75590C5" w14:textId="77777777" w:rsidR="00B47E11" w:rsidRPr="00B47E11" w:rsidRDefault="00B47E11" w:rsidP="00B47E11">
                  <w:pPr>
                    <w:spacing w:after="60"/>
                    <w:rPr>
                      <w:i/>
                      <w:iCs/>
                      <w:sz w:val="20"/>
                      <w:szCs w:val="20"/>
                    </w:rPr>
                  </w:pPr>
                  <w:r w:rsidRPr="00B47E11">
                    <w:rPr>
                      <w:i/>
                      <w:iCs/>
                      <w:sz w:val="20"/>
                      <w:szCs w:val="20"/>
                    </w:rPr>
                    <w:t>Procured Capacity for Responsive Reserve per Resource per QSE in DAM</w:t>
                  </w:r>
                  <w:r w:rsidRPr="00B47E11">
                    <w:rPr>
                      <w:iCs/>
                      <w:sz w:val="20"/>
                      <w:szCs w:val="20"/>
                    </w:rPr>
                    <w:t xml:space="preserve">—The RRS capacity awarded to QSE </w:t>
                  </w:r>
                  <w:r w:rsidRPr="00B47E11">
                    <w:rPr>
                      <w:i/>
                      <w:iCs/>
                      <w:sz w:val="20"/>
                      <w:szCs w:val="20"/>
                    </w:rPr>
                    <w:t>q</w:t>
                  </w:r>
                  <w:r w:rsidRPr="00B47E11">
                    <w:rPr>
                      <w:iCs/>
                      <w:sz w:val="20"/>
                      <w:szCs w:val="20"/>
                    </w:rPr>
                    <w:t xml:space="preserve"> in the DAM for Resource </w:t>
                  </w:r>
                  <w:r w:rsidRPr="00B47E11">
                    <w:rPr>
                      <w:i/>
                      <w:iCs/>
                      <w:sz w:val="20"/>
                      <w:szCs w:val="20"/>
                    </w:rPr>
                    <w:t>r</w:t>
                  </w:r>
                  <w:r w:rsidRPr="00B47E11">
                    <w:rPr>
                      <w:iCs/>
                      <w:sz w:val="20"/>
                      <w:szCs w:val="20"/>
                    </w:rPr>
                    <w:t xml:space="preserve"> for the Operating Hour.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30B278CA"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706725" w14:textId="77777777" w:rsidR="00B47E11" w:rsidRPr="00B47E11" w:rsidRDefault="00B47E11" w:rsidP="00B47E11">
                  <w:pPr>
                    <w:spacing w:after="60"/>
                    <w:rPr>
                      <w:iCs/>
                      <w:sz w:val="20"/>
                      <w:szCs w:val="20"/>
                    </w:rPr>
                  </w:pPr>
                  <w:r w:rsidRPr="00B47E11">
                    <w:rPr>
                      <w:iCs/>
                      <w:sz w:val="20"/>
                      <w:szCs w:val="20"/>
                    </w:rPr>
                    <w:t xml:space="preserve">DARROAWD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531C45E"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1472064" w14:textId="77777777" w:rsidR="00B47E11" w:rsidRPr="00B47E11" w:rsidRDefault="00B47E11" w:rsidP="00B47E11">
                  <w:pPr>
                    <w:spacing w:after="60"/>
                    <w:rPr>
                      <w:iCs/>
                      <w:sz w:val="20"/>
                      <w:szCs w:val="20"/>
                    </w:rPr>
                  </w:pPr>
                  <w:r w:rsidRPr="00B47E11">
                    <w:rPr>
                      <w:i/>
                      <w:iCs/>
                      <w:sz w:val="20"/>
                      <w:szCs w:val="20"/>
                    </w:rPr>
                    <w:t xml:space="preserve">Day-Ahead Responsive Reserve Only Award for the QSE </w:t>
                  </w:r>
                  <w:r w:rsidRPr="00B47E11">
                    <w:rPr>
                      <w:iCs/>
                      <w:sz w:val="20"/>
                      <w:szCs w:val="20"/>
                    </w:rPr>
                    <w:t xml:space="preserve">—The RRS Only capacity awarded in the DAM to QSE </w:t>
                  </w:r>
                  <w:r w:rsidRPr="00B47E11">
                    <w:rPr>
                      <w:i/>
                      <w:iCs/>
                      <w:sz w:val="20"/>
                      <w:szCs w:val="20"/>
                    </w:rPr>
                    <w:t>q</w:t>
                  </w:r>
                  <w:r w:rsidRPr="00B47E11">
                    <w:rPr>
                      <w:iCs/>
                      <w:sz w:val="20"/>
                      <w:szCs w:val="20"/>
                    </w:rPr>
                    <w:t xml:space="preserve"> for the Operating Hour.  </w:t>
                  </w:r>
                </w:p>
              </w:tc>
            </w:tr>
            <w:tr w:rsidR="00B47E11" w:rsidRPr="00B47E11" w14:paraId="7A6F86B7"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9D0BCC4" w14:textId="77777777" w:rsidR="00B47E11" w:rsidRPr="00B47E11" w:rsidRDefault="00B47E11" w:rsidP="00B47E11">
                  <w:pPr>
                    <w:spacing w:after="60"/>
                    <w:rPr>
                      <w:iCs/>
                      <w:sz w:val="20"/>
                      <w:szCs w:val="20"/>
                    </w:rPr>
                  </w:pPr>
                  <w:r w:rsidRPr="00B47E11">
                    <w:rPr>
                      <w:iCs/>
                      <w:sz w:val="20"/>
                      <w:szCs w:val="20"/>
                    </w:rPr>
                    <w:lastRenderedPageBreak/>
                    <w:t>HLRS</w:t>
                  </w:r>
                  <w:r w:rsidRPr="00B47E11">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67E68DCF"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2DB198A" w14:textId="77777777" w:rsidR="00B47E11" w:rsidRPr="00B47E11" w:rsidRDefault="00B47E11" w:rsidP="00B47E11">
                  <w:pPr>
                    <w:spacing w:after="60"/>
                    <w:rPr>
                      <w:iCs/>
                      <w:sz w:val="20"/>
                      <w:szCs w:val="20"/>
                    </w:rPr>
                  </w:pPr>
                  <w:r w:rsidRPr="00B47E11">
                    <w:rPr>
                      <w:iCs/>
                      <w:sz w:val="20"/>
                      <w:szCs w:val="20"/>
                    </w:rPr>
                    <w:t xml:space="preserve">Hourly Load Ratio Share per QSE—The Real-Time LRS as defined in Section 6.6.2.4, QSE Load Ratio Share for an Operating Hour for QSE </w:t>
                  </w:r>
                  <w:r w:rsidRPr="00B47E11">
                    <w:rPr>
                      <w:i/>
                      <w:iCs/>
                      <w:sz w:val="20"/>
                      <w:szCs w:val="20"/>
                    </w:rPr>
                    <w:t>q</w:t>
                  </w:r>
                  <w:r w:rsidRPr="00B47E11">
                    <w:rPr>
                      <w:iCs/>
                      <w:sz w:val="20"/>
                      <w:szCs w:val="20"/>
                    </w:rPr>
                    <w:t xml:space="preserve"> for the Operating Hour.</w:t>
                  </w:r>
                </w:p>
              </w:tc>
            </w:tr>
            <w:tr w:rsidR="00B47E11" w:rsidRPr="00B47E11" w14:paraId="2EE83249"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390148A" w14:textId="77777777" w:rsidR="00B47E11" w:rsidRPr="00B47E11" w:rsidRDefault="00B47E11" w:rsidP="00B47E11">
                  <w:pPr>
                    <w:spacing w:after="60"/>
                    <w:rPr>
                      <w:iCs/>
                      <w:sz w:val="20"/>
                      <w:szCs w:val="20"/>
                    </w:rPr>
                  </w:pPr>
                  <w:r w:rsidRPr="00B47E11">
                    <w:rPr>
                      <w:iCs/>
                      <w:sz w:val="20"/>
                      <w:szCs w:val="20"/>
                    </w:rPr>
                    <w:t xml:space="preserve">DAPCRRQTOT  </w:t>
                  </w:r>
                </w:p>
              </w:tc>
              <w:tc>
                <w:tcPr>
                  <w:tcW w:w="990" w:type="dxa"/>
                  <w:tcBorders>
                    <w:top w:val="single" w:sz="4" w:space="0" w:color="auto"/>
                    <w:left w:val="single" w:sz="4" w:space="0" w:color="auto"/>
                    <w:bottom w:val="single" w:sz="4" w:space="0" w:color="auto"/>
                    <w:right w:val="single" w:sz="4" w:space="0" w:color="auto"/>
                  </w:tcBorders>
                  <w:hideMark/>
                </w:tcPr>
                <w:p w14:paraId="6970C7EC"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6B2A81D" w14:textId="77777777" w:rsidR="00B47E11" w:rsidRPr="00B47E11" w:rsidRDefault="00B47E11" w:rsidP="00B47E11">
                  <w:pPr>
                    <w:spacing w:after="60"/>
                    <w:rPr>
                      <w:iCs/>
                      <w:sz w:val="20"/>
                      <w:szCs w:val="20"/>
                    </w:rPr>
                  </w:pPr>
                  <w:r w:rsidRPr="00B47E11">
                    <w:rPr>
                      <w:i/>
                      <w:iCs/>
                      <w:sz w:val="20"/>
                      <w:szCs w:val="20"/>
                    </w:rPr>
                    <w:t xml:space="preserve">Day-Ahead Procured Capacity for Responsive Reserve Total </w:t>
                  </w:r>
                  <w:r w:rsidRPr="00B47E11">
                    <w:rPr>
                      <w:iCs/>
                      <w:sz w:val="20"/>
                      <w:szCs w:val="20"/>
                    </w:rPr>
                    <w:t>—The total RRS capacity for all QSEs for all RRS awarded and self-arranged in the DAM for the Operating Hour.</w:t>
                  </w:r>
                </w:p>
              </w:tc>
            </w:tr>
            <w:tr w:rsidR="00B47E11" w:rsidRPr="00B47E11" w14:paraId="0B8DBB3A"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CDDD484" w14:textId="77777777" w:rsidR="00B47E11" w:rsidRPr="00B47E11" w:rsidRDefault="00B47E11" w:rsidP="00B47E11">
                  <w:pPr>
                    <w:spacing w:after="60"/>
                    <w:rPr>
                      <w:iCs/>
                      <w:sz w:val="20"/>
                      <w:szCs w:val="20"/>
                    </w:rPr>
                  </w:pPr>
                  <w:r w:rsidRPr="00B47E11">
                    <w:rPr>
                      <w:iCs/>
                      <w:sz w:val="20"/>
                      <w:szCs w:val="20"/>
                    </w:rPr>
                    <w:t xml:space="preserve">DASARRQ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52E9610"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73F8993" w14:textId="77777777" w:rsidR="00B47E11" w:rsidRPr="00B47E11" w:rsidRDefault="00B47E11" w:rsidP="00B47E11">
                  <w:pPr>
                    <w:spacing w:after="60"/>
                    <w:rPr>
                      <w:i/>
                      <w:iCs/>
                      <w:sz w:val="20"/>
                      <w:szCs w:val="20"/>
                    </w:rPr>
                  </w:pPr>
                  <w:r w:rsidRPr="00B47E11">
                    <w:rPr>
                      <w:i/>
                      <w:iCs/>
                      <w:sz w:val="20"/>
                      <w:szCs w:val="20"/>
                    </w:rPr>
                    <w:t>Day-Ahead Self-Arranged Responsive Reserve Quantity per QSE</w:t>
                  </w:r>
                  <w:r w:rsidRPr="00B47E11">
                    <w:rPr>
                      <w:iCs/>
                      <w:sz w:val="20"/>
                      <w:szCs w:val="20"/>
                    </w:rPr>
                    <w:t xml:space="preserve">—The self-arranged RRS capacity submitted by QSE </w:t>
                  </w:r>
                  <w:r w:rsidRPr="00B47E11">
                    <w:rPr>
                      <w:i/>
                      <w:iCs/>
                      <w:sz w:val="20"/>
                      <w:szCs w:val="20"/>
                    </w:rPr>
                    <w:t>q</w:t>
                  </w:r>
                  <w:r w:rsidRPr="00B47E11">
                    <w:rPr>
                      <w:iCs/>
                      <w:sz w:val="20"/>
                      <w:szCs w:val="20"/>
                    </w:rPr>
                    <w:t xml:space="preserve"> before 1000 in the DAM for the Operating Hour.</w:t>
                  </w:r>
                </w:p>
              </w:tc>
            </w:tr>
            <w:tr w:rsidR="00B47E11" w:rsidRPr="00B47E11" w14:paraId="038788A3"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575445FC" w14:textId="77777777" w:rsidR="00B47E11" w:rsidRPr="00B47E11" w:rsidRDefault="00B47E11" w:rsidP="00B47E11">
                  <w:pPr>
                    <w:spacing w:after="60"/>
                    <w:rPr>
                      <w:i/>
                      <w:iCs/>
                      <w:sz w:val="20"/>
                      <w:szCs w:val="20"/>
                    </w:rPr>
                  </w:pPr>
                  <w:r w:rsidRPr="00B47E11">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570DAAF0"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4263A396"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298E0446"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01919236" w14:textId="77777777" w:rsidR="00B47E11" w:rsidRPr="00B47E11" w:rsidRDefault="00B47E11" w:rsidP="00B47E11">
                  <w:pPr>
                    <w:spacing w:after="60"/>
                    <w:rPr>
                      <w:i/>
                      <w:iCs/>
                      <w:sz w:val="20"/>
                      <w:szCs w:val="20"/>
                    </w:rPr>
                  </w:pPr>
                  <w:r w:rsidRPr="00B47E11">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48A2CF8C"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290114F7" w14:textId="77777777" w:rsidR="00B47E11" w:rsidRPr="00B47E11" w:rsidRDefault="00B47E11" w:rsidP="00B47E11">
                  <w:pPr>
                    <w:spacing w:after="60"/>
                    <w:rPr>
                      <w:iCs/>
                      <w:sz w:val="20"/>
                      <w:szCs w:val="20"/>
                    </w:rPr>
                  </w:pPr>
                  <w:r w:rsidRPr="00B47E11">
                    <w:rPr>
                      <w:iCs/>
                      <w:sz w:val="20"/>
                      <w:szCs w:val="20"/>
                    </w:rPr>
                    <w:t>A Resource.</w:t>
                  </w:r>
                </w:p>
              </w:tc>
            </w:tr>
          </w:tbl>
          <w:p w14:paraId="4846C247" w14:textId="77777777" w:rsidR="00B47E11" w:rsidRPr="00B47E11" w:rsidRDefault="00B47E11" w:rsidP="00B47E11">
            <w:pPr>
              <w:spacing w:before="240" w:after="240"/>
              <w:ind w:left="1440" w:hanging="720"/>
              <w:rPr>
                <w:iCs/>
                <w:szCs w:val="20"/>
              </w:rPr>
            </w:pPr>
            <w:r w:rsidRPr="00B47E11">
              <w:rPr>
                <w:iCs/>
                <w:szCs w:val="20"/>
              </w:rPr>
              <w:t>(d)</w:t>
            </w:r>
            <w:r w:rsidRPr="00B47E11">
              <w:rPr>
                <w:iCs/>
                <w:szCs w:val="20"/>
              </w:rPr>
              <w:tab/>
              <w:t xml:space="preserve">For Non-Spinning Reserve (Non-Spin), if applicable: </w:t>
            </w:r>
          </w:p>
          <w:p w14:paraId="5D97F742" w14:textId="77777777" w:rsidR="00B47E11" w:rsidRPr="00B47E11" w:rsidRDefault="00B47E11" w:rsidP="00B47E11">
            <w:pPr>
              <w:spacing w:after="240"/>
              <w:ind w:left="1440" w:hanging="720"/>
              <w:rPr>
                <w:iCs/>
                <w:szCs w:val="20"/>
              </w:rPr>
            </w:pPr>
            <w:r w:rsidRPr="00B47E11">
              <w:rPr>
                <w:iCs/>
                <w:szCs w:val="20"/>
              </w:rPr>
              <w:t xml:space="preserve">DARTPCNSAMT </w:t>
            </w:r>
            <w:r w:rsidRPr="00B47E11">
              <w:rPr>
                <w:i/>
                <w:iCs/>
                <w:szCs w:val="20"/>
                <w:vertAlign w:val="subscript"/>
              </w:rPr>
              <w:t>q</w:t>
            </w:r>
            <w:r w:rsidRPr="00B47E11">
              <w:rPr>
                <w:iCs/>
                <w:szCs w:val="20"/>
              </w:rPr>
              <w:t xml:space="preserve"> = (DANSNOBL </w:t>
            </w:r>
            <w:r w:rsidRPr="00B47E11">
              <w:rPr>
                <w:i/>
                <w:iCs/>
                <w:szCs w:val="20"/>
                <w:vertAlign w:val="subscript"/>
              </w:rPr>
              <w:t>q</w:t>
            </w:r>
            <w:r w:rsidRPr="00B47E11">
              <w:rPr>
                <w:iCs/>
                <w:szCs w:val="20"/>
              </w:rPr>
              <w:t xml:space="preserve"> – DASANSQ </w:t>
            </w:r>
            <w:r w:rsidRPr="00B47E11">
              <w:rPr>
                <w:i/>
                <w:iCs/>
                <w:szCs w:val="20"/>
                <w:vertAlign w:val="subscript"/>
              </w:rPr>
              <w:t>q</w:t>
            </w:r>
            <w:r w:rsidRPr="00B47E11">
              <w:rPr>
                <w:iCs/>
                <w:szCs w:val="20"/>
              </w:rPr>
              <w:t xml:space="preserve">) * DANSPR - DANSAMT </w:t>
            </w:r>
            <w:r w:rsidRPr="00B47E11">
              <w:rPr>
                <w:i/>
                <w:iCs/>
                <w:szCs w:val="20"/>
                <w:vertAlign w:val="subscript"/>
              </w:rPr>
              <w:t>q</w:t>
            </w:r>
          </w:p>
          <w:p w14:paraId="29F5742C" w14:textId="77777777" w:rsidR="00B47E11" w:rsidRPr="00B47E11" w:rsidRDefault="00B47E11" w:rsidP="00B47E11">
            <w:pPr>
              <w:spacing w:after="240"/>
              <w:ind w:left="720" w:hanging="720"/>
              <w:rPr>
                <w:iCs/>
                <w:szCs w:val="20"/>
              </w:rPr>
            </w:pPr>
            <w:r w:rsidRPr="00B47E11">
              <w:rPr>
                <w:iCs/>
                <w:szCs w:val="20"/>
              </w:rPr>
              <w:t>Where:</w:t>
            </w:r>
          </w:p>
          <w:p w14:paraId="4876839E" w14:textId="77777777" w:rsidR="00B47E11" w:rsidRPr="00B47E11" w:rsidRDefault="00B47E11" w:rsidP="00B47E11">
            <w:pPr>
              <w:spacing w:after="240"/>
              <w:ind w:left="1440" w:hanging="720"/>
              <w:rPr>
                <w:iCs/>
                <w:szCs w:val="20"/>
              </w:rPr>
            </w:pPr>
            <w:r w:rsidRPr="00B47E11">
              <w:rPr>
                <w:iCs/>
                <w:szCs w:val="20"/>
              </w:rPr>
              <w:t xml:space="preserve">DANSNOBL </w:t>
            </w:r>
            <w:r w:rsidRPr="00B47E11">
              <w:rPr>
                <w:i/>
                <w:iCs/>
                <w:szCs w:val="20"/>
                <w:vertAlign w:val="subscript"/>
              </w:rPr>
              <w:t xml:space="preserve">q </w:t>
            </w:r>
            <w:r w:rsidRPr="00B47E11">
              <w:rPr>
                <w:iCs/>
                <w:szCs w:val="20"/>
              </w:rPr>
              <w:t xml:space="preserve">    =  DAPCNSQTOT * HLRS </w:t>
            </w:r>
            <w:r w:rsidRPr="00B47E11">
              <w:rPr>
                <w:i/>
                <w:iCs/>
                <w:szCs w:val="20"/>
                <w:vertAlign w:val="subscript"/>
              </w:rPr>
              <w:t>q</w:t>
            </w:r>
            <w:r w:rsidRPr="00B47E11">
              <w:rPr>
                <w:iCs/>
                <w:szCs w:val="20"/>
              </w:rPr>
              <w:t xml:space="preserve"> </w:t>
            </w:r>
          </w:p>
          <w:p w14:paraId="05A410C1" w14:textId="6277FADA" w:rsidR="00B47E11" w:rsidRPr="00B47E11" w:rsidRDefault="00B47E11" w:rsidP="00B47E11">
            <w:pPr>
              <w:spacing w:after="240"/>
              <w:ind w:left="1440" w:hanging="720"/>
            </w:pPr>
            <w:r w:rsidRPr="1F586200">
              <w:t xml:space="preserve">DAPCNSQTOT      =  </w:t>
            </w:r>
            <w:r w:rsidR="007145D2" w:rsidRPr="00B47E11">
              <w:rPr>
                <w:iCs/>
                <w:position w:val="-22"/>
                <w:szCs w:val="20"/>
              </w:rPr>
              <w:object w:dxaOrig="285" w:dyaOrig="285" w14:anchorId="5A523599">
                <v:shape id="_x0000_i1082" type="#_x0000_t75" style="width:12pt;height:24pt" o:ole="">
                  <v:imagedata r:id="rId81" o:title=""/>
                </v:shape>
                <o:OLEObject Type="Embed" ProgID="Equation.3" ShapeID="_x0000_i1082" DrawAspect="Content" ObjectID="_1783929989" r:id="rId89"/>
              </w:object>
            </w:r>
            <w:r w:rsidRPr="00B47E11">
              <w:rPr>
                <w:iCs/>
                <w:szCs w:val="20"/>
              </w:rPr>
              <w:t xml:space="preserve"> (</w:t>
            </w:r>
            <w:r w:rsidRPr="00B47E11">
              <w:rPr>
                <w:iCs/>
                <w:position w:val="-18"/>
                <w:szCs w:val="20"/>
              </w:rPr>
              <w:object w:dxaOrig="285" w:dyaOrig="570" w14:anchorId="1EDF19BB">
                <v:shape id="_x0000_i1083" type="#_x0000_t75" style="width:12pt;height:30pt" o:ole="">
                  <v:imagedata r:id="rId83" o:title=""/>
                </v:shape>
                <o:OLEObject Type="Embed" ProgID="Equation.3" ShapeID="_x0000_i1083" DrawAspect="Content" ObjectID="_1783929990" r:id="rId90"/>
              </w:object>
            </w:r>
            <w:r w:rsidRPr="1F586200">
              <w:t>PCNSR</w:t>
            </w:r>
            <w:r w:rsidRPr="2A4FF316">
              <w:rPr>
                <w:i/>
                <w:iCs/>
              </w:rPr>
              <w:t xml:space="preserve"> </w:t>
            </w:r>
            <w:r w:rsidRPr="2A4FF316">
              <w:rPr>
                <w:i/>
                <w:iCs/>
                <w:vertAlign w:val="subscript"/>
              </w:rPr>
              <w:t>r, q, DAM</w:t>
            </w:r>
            <w:r w:rsidRPr="1F586200">
              <w:t xml:space="preserve"> + DANSOAWD </w:t>
            </w:r>
            <w:r w:rsidRPr="2A4FF316">
              <w:rPr>
                <w:i/>
                <w:iCs/>
                <w:vertAlign w:val="subscript"/>
              </w:rPr>
              <w:t>q</w:t>
            </w:r>
            <w:r w:rsidRPr="1F586200">
              <w:t xml:space="preserve"> + DASANSQ </w:t>
            </w:r>
            <w:r w:rsidRPr="2A4FF316">
              <w:rPr>
                <w:i/>
                <w:iCs/>
                <w:vertAlign w:val="subscript"/>
              </w:rPr>
              <w:t>q</w:t>
            </w:r>
            <w:r w:rsidRPr="00B47E11">
              <w:rPr>
                <w:iCs/>
                <w:szCs w:val="20"/>
              </w:rPr>
              <w:t>)</w:t>
            </w:r>
          </w:p>
          <w:p w14:paraId="0223731D" w14:textId="77777777" w:rsidR="00B47E11" w:rsidRPr="00B47E11" w:rsidRDefault="00B47E11" w:rsidP="00B47E11">
            <w:pPr>
              <w:ind w:left="720" w:hanging="720"/>
              <w:rPr>
                <w:iCs/>
                <w:szCs w:val="20"/>
              </w:rPr>
            </w:pPr>
            <w:r w:rsidRPr="00B47E11">
              <w:rPr>
                <w:iCs/>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964"/>
              <w:gridCol w:w="6261"/>
            </w:tblGrid>
            <w:tr w:rsidR="00B47E11" w:rsidRPr="00B47E11" w14:paraId="42822C9D" w14:textId="77777777" w:rsidTr="00C01AF2">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2503DF73" w14:textId="77777777" w:rsidR="00B47E11" w:rsidRPr="00B47E11" w:rsidRDefault="00B47E11" w:rsidP="00B47E11">
                  <w:pPr>
                    <w:spacing w:after="120"/>
                    <w:rPr>
                      <w:b/>
                      <w:iCs/>
                      <w:sz w:val="20"/>
                      <w:szCs w:val="20"/>
                    </w:rPr>
                  </w:pPr>
                  <w:r w:rsidRPr="00B47E11">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20A0164C" w14:textId="77777777" w:rsidR="00B47E11" w:rsidRPr="00B47E11" w:rsidRDefault="00B47E11" w:rsidP="00B47E11">
                  <w:pPr>
                    <w:spacing w:after="120"/>
                    <w:rPr>
                      <w:b/>
                      <w:iCs/>
                      <w:sz w:val="20"/>
                      <w:szCs w:val="20"/>
                    </w:rPr>
                  </w:pPr>
                  <w:r w:rsidRPr="00B47E11">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38843215"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0CAAC72B"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16F66CD6" w14:textId="77777777" w:rsidR="00B47E11" w:rsidRPr="00B47E11" w:rsidRDefault="00B47E11" w:rsidP="00B47E11">
                  <w:pPr>
                    <w:spacing w:after="60"/>
                    <w:rPr>
                      <w:iCs/>
                      <w:sz w:val="20"/>
                      <w:szCs w:val="20"/>
                    </w:rPr>
                  </w:pPr>
                  <w:r w:rsidRPr="00B47E11">
                    <w:rPr>
                      <w:iCs/>
                      <w:sz w:val="20"/>
                      <w:szCs w:val="20"/>
                    </w:rPr>
                    <w:t xml:space="preserve">DARTPCNSAMT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6BA1381"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2B8AF376" w14:textId="77777777" w:rsidR="00B47E11" w:rsidRPr="00B47E11" w:rsidRDefault="00B47E11" w:rsidP="00B47E11">
                  <w:pPr>
                    <w:spacing w:after="60"/>
                    <w:rPr>
                      <w:iCs/>
                      <w:sz w:val="20"/>
                      <w:szCs w:val="20"/>
                    </w:rPr>
                  </w:pPr>
                  <w:r w:rsidRPr="00B47E11">
                    <w:rPr>
                      <w:i/>
                      <w:iCs/>
                      <w:sz w:val="20"/>
                      <w:szCs w:val="20"/>
                    </w:rPr>
                    <w:t xml:space="preserve">Day-Ahead Updated Real-Time Procured Capacity for Non-Spin Amount by QSE - </w:t>
                  </w:r>
                  <w:r w:rsidRPr="00B47E11">
                    <w:rPr>
                      <w:iCs/>
                      <w:sz w:val="20"/>
                      <w:szCs w:val="20"/>
                    </w:rPr>
                    <w:t xml:space="preserve">The payment or charge to QSE </w:t>
                  </w:r>
                  <w:r w:rsidRPr="00B47E11">
                    <w:rPr>
                      <w:i/>
                      <w:iCs/>
                      <w:sz w:val="20"/>
                      <w:szCs w:val="20"/>
                    </w:rPr>
                    <w:t>q</w:t>
                  </w:r>
                  <w:r w:rsidRPr="00B47E11">
                    <w:rPr>
                      <w:iCs/>
                      <w:sz w:val="20"/>
                      <w:szCs w:val="20"/>
                    </w:rPr>
                    <w:t xml:space="preserve"> for Non-Spin for the re-calculated Real-Time obligation for the Operating Hour.</w:t>
                  </w:r>
                </w:p>
              </w:tc>
            </w:tr>
            <w:tr w:rsidR="00B47E11" w:rsidRPr="00B47E11" w14:paraId="06D9CC68"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0EA7732C" w14:textId="77777777" w:rsidR="00B47E11" w:rsidRPr="00B47E11" w:rsidRDefault="00B47E11" w:rsidP="00B47E11">
                  <w:pPr>
                    <w:spacing w:after="60"/>
                    <w:rPr>
                      <w:iCs/>
                      <w:sz w:val="20"/>
                      <w:szCs w:val="20"/>
                    </w:rPr>
                  </w:pPr>
                  <w:r w:rsidRPr="00B47E11">
                    <w:rPr>
                      <w:iCs/>
                      <w:sz w:val="20"/>
                      <w:szCs w:val="20"/>
                    </w:rPr>
                    <w:t>DANSPR</w:t>
                  </w:r>
                </w:p>
              </w:tc>
              <w:tc>
                <w:tcPr>
                  <w:tcW w:w="990" w:type="dxa"/>
                  <w:tcBorders>
                    <w:top w:val="single" w:sz="4" w:space="0" w:color="auto"/>
                    <w:left w:val="single" w:sz="4" w:space="0" w:color="auto"/>
                    <w:bottom w:val="single" w:sz="4" w:space="0" w:color="auto"/>
                    <w:right w:val="single" w:sz="4" w:space="0" w:color="auto"/>
                  </w:tcBorders>
                  <w:hideMark/>
                </w:tcPr>
                <w:p w14:paraId="48FA1B74"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DFBFB05" w14:textId="77777777" w:rsidR="00B47E11" w:rsidRPr="00B47E11" w:rsidRDefault="00B47E11" w:rsidP="00B47E11">
                  <w:pPr>
                    <w:spacing w:after="60"/>
                    <w:rPr>
                      <w:i/>
                      <w:iCs/>
                      <w:sz w:val="20"/>
                      <w:szCs w:val="20"/>
                    </w:rPr>
                  </w:pPr>
                  <w:r w:rsidRPr="00B47E11">
                    <w:rPr>
                      <w:i/>
                      <w:iCs/>
                      <w:sz w:val="20"/>
                      <w:szCs w:val="20"/>
                    </w:rPr>
                    <w:t>Day-Ahead Non-Spin Price</w:t>
                  </w:r>
                  <w:r w:rsidRPr="00B47E11">
                    <w:rPr>
                      <w:iCs/>
                      <w:sz w:val="20"/>
                      <w:szCs w:val="20"/>
                    </w:rPr>
                    <w:t>—The DAM Non-Spin price for the Operating Hour.</w:t>
                  </w:r>
                </w:p>
              </w:tc>
            </w:tr>
            <w:tr w:rsidR="00B47E11" w:rsidRPr="00B47E11" w14:paraId="4C49A82D"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6C83603C" w14:textId="77777777" w:rsidR="00B47E11" w:rsidRPr="00B47E11" w:rsidRDefault="00B47E11" w:rsidP="00B47E11">
                  <w:pPr>
                    <w:spacing w:after="60"/>
                    <w:rPr>
                      <w:iCs/>
                      <w:sz w:val="20"/>
                      <w:szCs w:val="20"/>
                    </w:rPr>
                  </w:pPr>
                  <w:r w:rsidRPr="00B47E11">
                    <w:rPr>
                      <w:iCs/>
                      <w:sz w:val="20"/>
                      <w:szCs w:val="20"/>
                    </w:rPr>
                    <w:t>DANSNOBL</w:t>
                  </w:r>
                  <w:r w:rsidRPr="00B47E11">
                    <w:rPr>
                      <w:iCs/>
                      <w:sz w:val="20"/>
                      <w:szCs w:val="20"/>
                      <w:vertAlign w:val="subscript"/>
                    </w:rPr>
                    <w:t xml:space="preserve">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70FCF51"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4911119" w14:textId="77777777" w:rsidR="00B47E11" w:rsidRPr="00B47E11" w:rsidRDefault="00B47E11" w:rsidP="00B47E11">
                  <w:pPr>
                    <w:spacing w:after="60"/>
                    <w:rPr>
                      <w:i/>
                      <w:iCs/>
                      <w:sz w:val="20"/>
                      <w:szCs w:val="20"/>
                    </w:rPr>
                  </w:pPr>
                  <w:r w:rsidRPr="00B47E11">
                    <w:rPr>
                      <w:i/>
                      <w:iCs/>
                      <w:sz w:val="20"/>
                      <w:szCs w:val="20"/>
                    </w:rPr>
                    <w:t>Day-Ahead Non-Spin New Obligation per QSE—</w:t>
                  </w:r>
                  <w:r w:rsidRPr="00B47E11">
                    <w:rPr>
                      <w:iCs/>
                      <w:sz w:val="20"/>
                      <w:szCs w:val="20"/>
                    </w:rPr>
                    <w:t xml:space="preserve">The updated Non-Spin Ancillary Service Obligation in Real-Time for QSE </w:t>
                  </w:r>
                  <w:r w:rsidRPr="00B47E11">
                    <w:rPr>
                      <w:i/>
                      <w:iCs/>
                      <w:sz w:val="20"/>
                      <w:szCs w:val="20"/>
                    </w:rPr>
                    <w:t>q</w:t>
                  </w:r>
                  <w:r w:rsidRPr="00B47E11">
                    <w:rPr>
                      <w:iCs/>
                      <w:sz w:val="20"/>
                      <w:szCs w:val="20"/>
                    </w:rPr>
                    <w:t xml:space="preserve"> for the Operating Hour.</w:t>
                  </w:r>
                </w:p>
              </w:tc>
            </w:tr>
            <w:tr w:rsidR="00B47E11" w:rsidRPr="00B47E11" w14:paraId="2342DAF5"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40C593C0" w14:textId="77777777" w:rsidR="00B47E11" w:rsidRPr="00B47E11" w:rsidRDefault="00B47E11" w:rsidP="00B47E11">
                  <w:pPr>
                    <w:spacing w:after="60"/>
                    <w:rPr>
                      <w:iCs/>
                      <w:sz w:val="20"/>
                      <w:szCs w:val="20"/>
                    </w:rPr>
                  </w:pPr>
                  <w:r w:rsidRPr="00B47E11">
                    <w:rPr>
                      <w:iCs/>
                      <w:sz w:val="20"/>
                      <w:szCs w:val="20"/>
                    </w:rPr>
                    <w:t xml:space="preserve">PCNSR </w:t>
                  </w:r>
                  <w:r w:rsidRPr="00B47E11">
                    <w:rPr>
                      <w:i/>
                      <w:iCs/>
                      <w:sz w:val="20"/>
                      <w:szCs w:val="20"/>
                      <w:vertAlign w:val="subscript"/>
                    </w:rPr>
                    <w:t>r,</w:t>
                  </w:r>
                  <w:r w:rsidRPr="00B47E11">
                    <w:rPr>
                      <w:i/>
                      <w:iCs/>
                      <w:sz w:val="20"/>
                      <w:szCs w:val="20"/>
                    </w:rPr>
                    <w:t xml:space="preserve"> </w:t>
                  </w:r>
                  <w:r w:rsidRPr="00B47E11">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76C1F893"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A6A18B7" w14:textId="77777777" w:rsidR="00B47E11" w:rsidRPr="00B47E11" w:rsidRDefault="00B47E11" w:rsidP="00B47E11">
                  <w:pPr>
                    <w:spacing w:after="60"/>
                    <w:rPr>
                      <w:i/>
                      <w:iCs/>
                      <w:sz w:val="20"/>
                      <w:szCs w:val="20"/>
                    </w:rPr>
                  </w:pPr>
                  <w:r w:rsidRPr="00B47E11">
                    <w:rPr>
                      <w:i/>
                      <w:iCs/>
                      <w:sz w:val="20"/>
                      <w:szCs w:val="20"/>
                    </w:rPr>
                    <w:t>Procured Capacity for Non-Spin per Resource per QSE in DAM</w:t>
                  </w:r>
                  <w:r w:rsidRPr="00B47E11">
                    <w:rPr>
                      <w:iCs/>
                      <w:sz w:val="20"/>
                      <w:szCs w:val="20"/>
                    </w:rPr>
                    <w:t xml:space="preserve">—The Non-Spin capacity awarded to QSE </w:t>
                  </w:r>
                  <w:r w:rsidRPr="00B47E11">
                    <w:rPr>
                      <w:i/>
                      <w:iCs/>
                      <w:sz w:val="20"/>
                      <w:szCs w:val="20"/>
                    </w:rPr>
                    <w:t>q</w:t>
                  </w:r>
                  <w:r w:rsidRPr="00B47E11">
                    <w:rPr>
                      <w:iCs/>
                      <w:sz w:val="20"/>
                      <w:szCs w:val="20"/>
                    </w:rPr>
                    <w:t xml:space="preserve"> in the DAM for Resource </w:t>
                  </w:r>
                  <w:r w:rsidRPr="00B47E11">
                    <w:rPr>
                      <w:i/>
                      <w:iCs/>
                      <w:sz w:val="20"/>
                      <w:szCs w:val="20"/>
                    </w:rPr>
                    <w:t>r</w:t>
                  </w:r>
                  <w:r w:rsidRPr="00B47E11">
                    <w:rPr>
                      <w:iCs/>
                      <w:sz w:val="20"/>
                      <w:szCs w:val="20"/>
                    </w:rPr>
                    <w:t xml:space="preserve"> for the Operating Hour.  Where for a Combined Cycle Train, the Resource </w:t>
                  </w:r>
                  <w:r w:rsidRPr="00B47E11">
                    <w:rPr>
                      <w:i/>
                      <w:iCs/>
                      <w:sz w:val="20"/>
                      <w:szCs w:val="20"/>
                    </w:rPr>
                    <w:t xml:space="preserve">r </w:t>
                  </w:r>
                  <w:r w:rsidRPr="00B47E11">
                    <w:rPr>
                      <w:iCs/>
                      <w:sz w:val="20"/>
                      <w:szCs w:val="20"/>
                    </w:rPr>
                    <w:t>is a Combined Cycle Generation Resource within the Combined Cycle Train.</w:t>
                  </w:r>
                </w:p>
              </w:tc>
            </w:tr>
            <w:tr w:rsidR="00B47E11" w:rsidRPr="00B47E11" w14:paraId="490BD77B"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6D69E80" w14:textId="77777777" w:rsidR="00B47E11" w:rsidRPr="00B47E11" w:rsidRDefault="00B47E11" w:rsidP="00B47E11">
                  <w:pPr>
                    <w:spacing w:after="60"/>
                    <w:rPr>
                      <w:iCs/>
                      <w:sz w:val="20"/>
                      <w:szCs w:val="20"/>
                    </w:rPr>
                  </w:pPr>
                  <w:r w:rsidRPr="00B47E11">
                    <w:rPr>
                      <w:iCs/>
                      <w:sz w:val="20"/>
                      <w:szCs w:val="20"/>
                    </w:rPr>
                    <w:t xml:space="preserve">DANSOAWD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28B88DE"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E0E637F" w14:textId="77777777" w:rsidR="00B47E11" w:rsidRPr="00B47E11" w:rsidRDefault="00B47E11" w:rsidP="00B47E11">
                  <w:pPr>
                    <w:spacing w:after="60"/>
                    <w:rPr>
                      <w:i/>
                      <w:iCs/>
                      <w:sz w:val="20"/>
                      <w:szCs w:val="20"/>
                    </w:rPr>
                  </w:pPr>
                  <w:r w:rsidRPr="00B47E11">
                    <w:rPr>
                      <w:i/>
                      <w:iCs/>
                      <w:sz w:val="20"/>
                      <w:szCs w:val="20"/>
                    </w:rPr>
                    <w:t xml:space="preserve">Day-Ahead Non-Spin Only Award for the QSE </w:t>
                  </w:r>
                  <w:r w:rsidRPr="00B47E11">
                    <w:rPr>
                      <w:iCs/>
                      <w:sz w:val="20"/>
                      <w:szCs w:val="20"/>
                    </w:rPr>
                    <w:t xml:space="preserve">— The Non-Spin Only capacity awarded in the DAM to QSE </w:t>
                  </w:r>
                  <w:r w:rsidRPr="00B47E11">
                    <w:rPr>
                      <w:i/>
                      <w:iCs/>
                      <w:sz w:val="20"/>
                      <w:szCs w:val="20"/>
                    </w:rPr>
                    <w:t>q</w:t>
                  </w:r>
                  <w:r w:rsidRPr="00B47E11">
                    <w:rPr>
                      <w:iCs/>
                      <w:sz w:val="20"/>
                      <w:szCs w:val="20"/>
                    </w:rPr>
                    <w:t xml:space="preserve"> for the Operating Hour.  </w:t>
                  </w:r>
                </w:p>
              </w:tc>
            </w:tr>
            <w:tr w:rsidR="00B47E11" w:rsidRPr="00B47E11" w14:paraId="038063AC"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66565A14" w14:textId="77777777" w:rsidR="00B47E11" w:rsidRPr="00B47E11" w:rsidRDefault="00B47E11" w:rsidP="00B47E11">
                  <w:pPr>
                    <w:spacing w:after="60"/>
                    <w:rPr>
                      <w:i/>
                      <w:iCs/>
                      <w:sz w:val="20"/>
                      <w:szCs w:val="20"/>
                    </w:rPr>
                  </w:pPr>
                  <w:r w:rsidRPr="00B47E11">
                    <w:rPr>
                      <w:iCs/>
                      <w:sz w:val="20"/>
                      <w:szCs w:val="20"/>
                    </w:rPr>
                    <w:t xml:space="preserve">DANSAMT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9CAADA6"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F7480DD" w14:textId="77777777" w:rsidR="00B47E11" w:rsidRPr="00B47E11" w:rsidRDefault="00B47E11" w:rsidP="00B47E11">
                  <w:pPr>
                    <w:spacing w:after="60"/>
                    <w:rPr>
                      <w:iCs/>
                      <w:sz w:val="20"/>
                      <w:szCs w:val="20"/>
                    </w:rPr>
                  </w:pPr>
                  <w:r w:rsidRPr="00B47E11">
                    <w:rPr>
                      <w:i/>
                      <w:iCs/>
                      <w:sz w:val="20"/>
                      <w:szCs w:val="20"/>
                    </w:rPr>
                    <w:t>Day-Ahead Non-Spin Amount per QSE</w:t>
                  </w:r>
                  <w:r w:rsidRPr="00B47E11">
                    <w:rPr>
                      <w:iCs/>
                      <w:sz w:val="20"/>
                      <w:szCs w:val="20"/>
                    </w:rPr>
                    <w:t xml:space="preserve">—QSE </w:t>
                  </w:r>
                  <w:r w:rsidRPr="00B47E11">
                    <w:rPr>
                      <w:i/>
                      <w:iCs/>
                      <w:sz w:val="20"/>
                      <w:szCs w:val="20"/>
                    </w:rPr>
                    <w:t>q</w:t>
                  </w:r>
                  <w:r w:rsidRPr="00B47E11">
                    <w:rPr>
                      <w:iCs/>
                      <w:sz w:val="20"/>
                      <w:szCs w:val="20"/>
                    </w:rPr>
                    <w:t>’s share of the DAM cost for Non-Spin for the Operating Hour.</w:t>
                  </w:r>
                </w:p>
              </w:tc>
            </w:tr>
            <w:tr w:rsidR="00B47E11" w:rsidRPr="00B47E11" w14:paraId="2F059517"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6F7C789A" w14:textId="77777777" w:rsidR="00B47E11" w:rsidRPr="00B47E11" w:rsidRDefault="00B47E11" w:rsidP="00B47E11">
                  <w:pPr>
                    <w:spacing w:after="60"/>
                    <w:rPr>
                      <w:iCs/>
                      <w:sz w:val="20"/>
                      <w:szCs w:val="20"/>
                    </w:rPr>
                  </w:pPr>
                  <w:r w:rsidRPr="00B47E11">
                    <w:rPr>
                      <w:iCs/>
                      <w:sz w:val="20"/>
                      <w:szCs w:val="20"/>
                    </w:rPr>
                    <w:t>HLRS</w:t>
                  </w:r>
                  <w:r w:rsidRPr="00B47E11">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152B91DA"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43870CDF" w14:textId="77777777" w:rsidR="00B47E11" w:rsidRPr="00B47E11" w:rsidRDefault="00B47E11" w:rsidP="00B47E11">
                  <w:pPr>
                    <w:spacing w:after="60"/>
                    <w:rPr>
                      <w:iCs/>
                      <w:sz w:val="20"/>
                      <w:szCs w:val="20"/>
                    </w:rPr>
                  </w:pPr>
                  <w:r w:rsidRPr="00B47E11">
                    <w:rPr>
                      <w:i/>
                      <w:iCs/>
                      <w:sz w:val="20"/>
                      <w:szCs w:val="20"/>
                    </w:rPr>
                    <w:t>Hourly Load Ratio Share per QSE</w:t>
                  </w:r>
                  <w:r w:rsidRPr="00B47E11">
                    <w:rPr>
                      <w:iCs/>
                      <w:sz w:val="20"/>
                      <w:szCs w:val="20"/>
                    </w:rPr>
                    <w:t xml:space="preserve">—The Real-Time LRS as defined in Section 6.6.2.4, QSE Load Ratio Share for an Operating Hour for QSE </w:t>
                  </w:r>
                  <w:r w:rsidRPr="00B47E11">
                    <w:rPr>
                      <w:i/>
                      <w:iCs/>
                      <w:sz w:val="20"/>
                      <w:szCs w:val="20"/>
                    </w:rPr>
                    <w:t>q</w:t>
                  </w:r>
                  <w:r w:rsidRPr="00B47E11">
                    <w:rPr>
                      <w:iCs/>
                      <w:sz w:val="20"/>
                      <w:szCs w:val="20"/>
                    </w:rPr>
                    <w:t xml:space="preserve"> for the Operating Hour.</w:t>
                  </w:r>
                </w:p>
              </w:tc>
            </w:tr>
            <w:tr w:rsidR="00B47E11" w:rsidRPr="00B47E11" w14:paraId="2F4041BE"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435512D" w14:textId="77777777" w:rsidR="00B47E11" w:rsidRPr="00B47E11" w:rsidRDefault="00B47E11" w:rsidP="00B47E11">
                  <w:pPr>
                    <w:spacing w:after="60"/>
                    <w:rPr>
                      <w:iCs/>
                      <w:sz w:val="20"/>
                      <w:szCs w:val="20"/>
                    </w:rPr>
                  </w:pPr>
                  <w:r w:rsidRPr="00B47E11">
                    <w:rPr>
                      <w:iCs/>
                      <w:sz w:val="20"/>
                      <w:szCs w:val="20"/>
                    </w:rPr>
                    <w:t xml:space="preserve">DAPCNSQTOT  </w:t>
                  </w:r>
                </w:p>
              </w:tc>
              <w:tc>
                <w:tcPr>
                  <w:tcW w:w="990" w:type="dxa"/>
                  <w:tcBorders>
                    <w:top w:val="single" w:sz="4" w:space="0" w:color="auto"/>
                    <w:left w:val="single" w:sz="4" w:space="0" w:color="auto"/>
                    <w:bottom w:val="single" w:sz="4" w:space="0" w:color="auto"/>
                    <w:right w:val="single" w:sz="4" w:space="0" w:color="auto"/>
                  </w:tcBorders>
                  <w:hideMark/>
                </w:tcPr>
                <w:p w14:paraId="0C77D935"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CD48005" w14:textId="77777777" w:rsidR="00B47E11" w:rsidRPr="00B47E11" w:rsidRDefault="00B47E11" w:rsidP="00B47E11">
                  <w:pPr>
                    <w:spacing w:after="60"/>
                    <w:rPr>
                      <w:iCs/>
                      <w:sz w:val="20"/>
                      <w:szCs w:val="20"/>
                    </w:rPr>
                  </w:pPr>
                  <w:r w:rsidRPr="00B47E11">
                    <w:rPr>
                      <w:i/>
                      <w:iCs/>
                      <w:sz w:val="20"/>
                      <w:szCs w:val="20"/>
                    </w:rPr>
                    <w:t>Day-Ahead Procured Capacity for Non-Spin Total</w:t>
                  </w:r>
                  <w:r w:rsidRPr="00B47E11">
                    <w:rPr>
                      <w:iCs/>
                      <w:sz w:val="20"/>
                      <w:szCs w:val="20"/>
                    </w:rPr>
                    <w:t xml:space="preserve"> —The total Non-Spin capacity for all QSEs for all Non-Spin awarded and self-arranged in the DAM for the Operating Hour.</w:t>
                  </w:r>
                </w:p>
              </w:tc>
            </w:tr>
            <w:tr w:rsidR="00B47E11" w:rsidRPr="00B47E11" w14:paraId="27B68FAD" w14:textId="77777777" w:rsidTr="00C01AF2">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F26EEAA" w14:textId="77777777" w:rsidR="00B47E11" w:rsidRPr="00B47E11" w:rsidRDefault="00B47E11" w:rsidP="00B47E11">
                  <w:pPr>
                    <w:spacing w:after="60"/>
                    <w:rPr>
                      <w:iCs/>
                      <w:sz w:val="20"/>
                      <w:szCs w:val="20"/>
                    </w:rPr>
                  </w:pPr>
                  <w:r w:rsidRPr="00B47E11">
                    <w:rPr>
                      <w:iCs/>
                      <w:sz w:val="20"/>
                      <w:szCs w:val="20"/>
                    </w:rPr>
                    <w:lastRenderedPageBreak/>
                    <w:t xml:space="preserve">DASANSQ </w:t>
                  </w:r>
                  <w:r w:rsidRPr="00B47E11">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239EC507"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CF96C25" w14:textId="77777777" w:rsidR="00B47E11" w:rsidRPr="00B47E11" w:rsidRDefault="00B47E11" w:rsidP="00B47E11">
                  <w:pPr>
                    <w:spacing w:after="60"/>
                    <w:rPr>
                      <w:iCs/>
                      <w:sz w:val="20"/>
                      <w:szCs w:val="20"/>
                    </w:rPr>
                  </w:pPr>
                  <w:r w:rsidRPr="00B47E11">
                    <w:rPr>
                      <w:i/>
                      <w:iCs/>
                      <w:sz w:val="20"/>
                      <w:szCs w:val="20"/>
                    </w:rPr>
                    <w:t>Day-Ahead Self-Arranged Non-Spin Quantity per QSE</w:t>
                  </w:r>
                  <w:r w:rsidRPr="00B47E11">
                    <w:rPr>
                      <w:iCs/>
                      <w:sz w:val="20"/>
                      <w:szCs w:val="20"/>
                    </w:rPr>
                    <w:t xml:space="preserve">—The self-arranged Non-Spin capacity submitted by QSE </w:t>
                  </w:r>
                  <w:r w:rsidRPr="00B47E11">
                    <w:rPr>
                      <w:i/>
                      <w:iCs/>
                      <w:sz w:val="20"/>
                      <w:szCs w:val="20"/>
                    </w:rPr>
                    <w:t>q</w:t>
                  </w:r>
                  <w:r w:rsidRPr="00B47E11">
                    <w:rPr>
                      <w:iCs/>
                      <w:sz w:val="20"/>
                      <w:szCs w:val="20"/>
                    </w:rPr>
                    <w:t xml:space="preserve"> before 1000 in the DAM for the Operating Hour.</w:t>
                  </w:r>
                </w:p>
              </w:tc>
            </w:tr>
            <w:tr w:rsidR="00B47E11" w:rsidRPr="00B47E11" w14:paraId="7EAC3EC3"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21B29739" w14:textId="77777777" w:rsidR="00B47E11" w:rsidRPr="00B47E11" w:rsidRDefault="00B47E11" w:rsidP="00B47E11">
                  <w:pPr>
                    <w:spacing w:after="60"/>
                    <w:rPr>
                      <w:i/>
                      <w:iCs/>
                      <w:sz w:val="20"/>
                      <w:szCs w:val="20"/>
                    </w:rPr>
                  </w:pPr>
                  <w:r w:rsidRPr="00B47E11">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5B602219"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209025C"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5B026A1B" w14:textId="77777777" w:rsidTr="00C01AF2">
              <w:trPr>
                <w:cantSplit/>
              </w:trPr>
              <w:tc>
                <w:tcPr>
                  <w:tcW w:w="1883" w:type="dxa"/>
                  <w:tcBorders>
                    <w:top w:val="single" w:sz="4" w:space="0" w:color="auto"/>
                    <w:left w:val="single" w:sz="4" w:space="0" w:color="auto"/>
                    <w:bottom w:val="single" w:sz="4" w:space="0" w:color="auto"/>
                    <w:right w:val="single" w:sz="4" w:space="0" w:color="auto"/>
                  </w:tcBorders>
                  <w:hideMark/>
                </w:tcPr>
                <w:p w14:paraId="30F0B9A6" w14:textId="77777777" w:rsidR="00B47E11" w:rsidRPr="00B47E11" w:rsidRDefault="00B47E11" w:rsidP="00B47E11">
                  <w:pPr>
                    <w:spacing w:after="60"/>
                    <w:rPr>
                      <w:i/>
                      <w:iCs/>
                      <w:sz w:val="20"/>
                      <w:szCs w:val="20"/>
                    </w:rPr>
                  </w:pPr>
                  <w:r w:rsidRPr="00B47E11">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1E0EE40F"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3C4FC341" w14:textId="77777777" w:rsidR="00B47E11" w:rsidRPr="00B47E11" w:rsidRDefault="00B47E11" w:rsidP="00B47E11">
                  <w:pPr>
                    <w:spacing w:after="60"/>
                    <w:rPr>
                      <w:iCs/>
                      <w:sz w:val="20"/>
                      <w:szCs w:val="20"/>
                    </w:rPr>
                  </w:pPr>
                  <w:r w:rsidRPr="00B47E11">
                    <w:rPr>
                      <w:iCs/>
                      <w:sz w:val="20"/>
                      <w:szCs w:val="20"/>
                    </w:rPr>
                    <w:t>A Resource.</w:t>
                  </w:r>
                </w:p>
              </w:tc>
            </w:tr>
          </w:tbl>
          <w:p w14:paraId="06AD7151" w14:textId="77777777" w:rsidR="00B47E11" w:rsidRPr="00B47E11" w:rsidRDefault="00B47E11" w:rsidP="00B47E11">
            <w:pPr>
              <w:spacing w:before="240" w:after="240"/>
              <w:ind w:left="1440" w:hanging="720"/>
              <w:rPr>
                <w:iCs/>
                <w:szCs w:val="20"/>
              </w:rPr>
            </w:pPr>
            <w:r w:rsidRPr="00B47E11">
              <w:rPr>
                <w:iCs/>
                <w:szCs w:val="20"/>
              </w:rPr>
              <w:t>(e)</w:t>
            </w:r>
            <w:r w:rsidRPr="00B47E11">
              <w:rPr>
                <w:iCs/>
                <w:szCs w:val="20"/>
              </w:rPr>
              <w:tab/>
              <w:t>For ERCOT Contingency Reserve Service</w:t>
            </w:r>
            <w:r w:rsidRPr="00B47E11">
              <w:rPr>
                <w:i/>
                <w:sz w:val="20"/>
                <w:szCs w:val="20"/>
              </w:rPr>
              <w:t xml:space="preserve"> </w:t>
            </w:r>
            <w:r w:rsidRPr="00B47E11">
              <w:rPr>
                <w:iCs/>
                <w:szCs w:val="20"/>
              </w:rPr>
              <w:t>(ECRS), if applicable:</w:t>
            </w:r>
          </w:p>
          <w:p w14:paraId="46E0EC4B" w14:textId="77777777" w:rsidR="00B47E11" w:rsidRPr="00B47E11" w:rsidRDefault="00B47E11" w:rsidP="00B47E11">
            <w:pPr>
              <w:ind w:left="1440" w:hanging="720"/>
              <w:rPr>
                <w:iCs/>
                <w:szCs w:val="20"/>
              </w:rPr>
            </w:pPr>
            <w:r w:rsidRPr="00B47E11">
              <w:rPr>
                <w:iCs/>
                <w:szCs w:val="20"/>
              </w:rPr>
              <w:t xml:space="preserve">DARTPCECRAMT </w:t>
            </w:r>
            <w:r w:rsidRPr="00B47E11">
              <w:rPr>
                <w:i/>
                <w:iCs/>
                <w:szCs w:val="20"/>
                <w:vertAlign w:val="subscript"/>
              </w:rPr>
              <w:t>q</w:t>
            </w:r>
            <w:r w:rsidRPr="00B47E11">
              <w:rPr>
                <w:iCs/>
                <w:szCs w:val="20"/>
              </w:rPr>
              <w:t xml:space="preserve"> = (DAECRNOBL </w:t>
            </w:r>
            <w:r w:rsidRPr="00B47E11">
              <w:rPr>
                <w:i/>
                <w:iCs/>
                <w:szCs w:val="20"/>
                <w:vertAlign w:val="subscript"/>
              </w:rPr>
              <w:t>q</w:t>
            </w:r>
            <w:r w:rsidRPr="00B47E11">
              <w:rPr>
                <w:iCs/>
                <w:szCs w:val="20"/>
              </w:rPr>
              <w:t xml:space="preserve"> – DASAECRQ </w:t>
            </w:r>
            <w:r w:rsidRPr="00B47E11">
              <w:rPr>
                <w:i/>
                <w:iCs/>
                <w:szCs w:val="20"/>
                <w:vertAlign w:val="subscript"/>
              </w:rPr>
              <w:t>q</w:t>
            </w:r>
            <w:r w:rsidRPr="00B47E11">
              <w:rPr>
                <w:iCs/>
                <w:szCs w:val="20"/>
              </w:rPr>
              <w:t xml:space="preserve">) * DAECRPR –  </w:t>
            </w:r>
          </w:p>
          <w:p w14:paraId="3DD5D81B" w14:textId="77777777" w:rsidR="00B47E11" w:rsidRPr="00B47E11" w:rsidRDefault="00B47E11" w:rsidP="00B47E11">
            <w:pPr>
              <w:spacing w:after="240"/>
              <w:ind w:left="2880"/>
              <w:rPr>
                <w:iCs/>
                <w:szCs w:val="20"/>
              </w:rPr>
            </w:pPr>
            <w:r w:rsidRPr="00B47E11">
              <w:rPr>
                <w:iCs/>
                <w:szCs w:val="20"/>
              </w:rPr>
              <w:t xml:space="preserve">      DAECRAMT </w:t>
            </w:r>
            <w:r w:rsidRPr="00B47E11">
              <w:rPr>
                <w:i/>
                <w:iCs/>
                <w:szCs w:val="20"/>
                <w:vertAlign w:val="subscript"/>
              </w:rPr>
              <w:t>q</w:t>
            </w:r>
          </w:p>
          <w:p w14:paraId="4FD05C00" w14:textId="77777777" w:rsidR="00B47E11" w:rsidRPr="00B47E11" w:rsidRDefault="00B47E11" w:rsidP="00B47E11">
            <w:pPr>
              <w:spacing w:after="240"/>
              <w:ind w:left="720" w:hanging="720"/>
              <w:rPr>
                <w:iCs/>
                <w:szCs w:val="20"/>
              </w:rPr>
            </w:pPr>
            <w:r w:rsidRPr="00B47E11">
              <w:rPr>
                <w:iCs/>
                <w:szCs w:val="20"/>
              </w:rPr>
              <w:t>Where:</w:t>
            </w:r>
          </w:p>
          <w:p w14:paraId="07663DD3" w14:textId="77777777" w:rsidR="00B47E11" w:rsidRPr="00B47E11" w:rsidRDefault="00B47E11" w:rsidP="00B47E11">
            <w:pPr>
              <w:spacing w:after="240"/>
              <w:ind w:left="1440" w:hanging="720"/>
              <w:rPr>
                <w:iCs/>
                <w:szCs w:val="20"/>
              </w:rPr>
            </w:pPr>
            <w:r w:rsidRPr="00B47E11">
              <w:rPr>
                <w:iCs/>
                <w:szCs w:val="20"/>
              </w:rPr>
              <w:t xml:space="preserve">DAECRNOBL </w:t>
            </w:r>
            <w:r w:rsidRPr="00B47E11">
              <w:rPr>
                <w:i/>
                <w:iCs/>
                <w:szCs w:val="20"/>
                <w:vertAlign w:val="subscript"/>
              </w:rPr>
              <w:t>q</w:t>
            </w:r>
            <w:r w:rsidRPr="00B47E11">
              <w:rPr>
                <w:iCs/>
                <w:szCs w:val="20"/>
              </w:rPr>
              <w:t xml:space="preserve"> = DAPCECRQTOT * HLRS </w:t>
            </w:r>
            <w:r w:rsidRPr="00B47E11">
              <w:rPr>
                <w:i/>
                <w:iCs/>
                <w:szCs w:val="20"/>
                <w:vertAlign w:val="subscript"/>
              </w:rPr>
              <w:t>q</w:t>
            </w:r>
            <w:r w:rsidRPr="00B47E11">
              <w:rPr>
                <w:iCs/>
                <w:szCs w:val="20"/>
              </w:rPr>
              <w:t xml:space="preserve"> </w:t>
            </w:r>
          </w:p>
          <w:p w14:paraId="785E889D" w14:textId="0BD9174C" w:rsidR="00B47E11" w:rsidRPr="00B47E11" w:rsidRDefault="00B47E11" w:rsidP="00B47E11">
            <w:pPr>
              <w:spacing w:after="240"/>
              <w:ind w:left="1440" w:hanging="720"/>
            </w:pPr>
            <w:r w:rsidRPr="1F586200">
              <w:t xml:space="preserve">DAPCECRQTOT  =  </w:t>
            </w:r>
            <w:r w:rsidR="007145D2" w:rsidRPr="00B47E11">
              <w:rPr>
                <w:iCs/>
                <w:position w:val="-22"/>
                <w:szCs w:val="20"/>
              </w:rPr>
              <w:object w:dxaOrig="285" w:dyaOrig="285" w14:anchorId="6FEAEB08">
                <v:shape id="_x0000_i1084" type="#_x0000_t75" style="width:12pt;height:27pt" o:ole="">
                  <v:imagedata r:id="rId81" o:title=""/>
                </v:shape>
                <o:OLEObject Type="Embed" ProgID="Equation.3" ShapeID="_x0000_i1084" DrawAspect="Content" ObjectID="_1783929991" r:id="rId91"/>
              </w:object>
            </w:r>
            <w:r w:rsidRPr="00B47E11">
              <w:rPr>
                <w:iCs/>
                <w:szCs w:val="20"/>
              </w:rPr>
              <w:t>(</w:t>
            </w:r>
            <w:r w:rsidRPr="00B47E11">
              <w:rPr>
                <w:iCs/>
                <w:position w:val="-18"/>
                <w:szCs w:val="20"/>
              </w:rPr>
              <w:object w:dxaOrig="285" w:dyaOrig="570" w14:anchorId="2247726B">
                <v:shape id="_x0000_i1085" type="#_x0000_t75" style="width:12pt;height:30pt" o:ole="">
                  <v:imagedata r:id="rId83" o:title=""/>
                </v:shape>
                <o:OLEObject Type="Embed" ProgID="Equation.3" ShapeID="_x0000_i1085" DrawAspect="Content" ObjectID="_1783929992" r:id="rId92"/>
              </w:object>
            </w:r>
            <w:r w:rsidRPr="1F586200">
              <w:t>PCECRR</w:t>
            </w:r>
            <w:r w:rsidRPr="2A4FF316">
              <w:rPr>
                <w:i/>
                <w:iCs/>
              </w:rPr>
              <w:t xml:space="preserve"> </w:t>
            </w:r>
            <w:r w:rsidRPr="2A4FF316">
              <w:rPr>
                <w:i/>
                <w:iCs/>
                <w:vertAlign w:val="subscript"/>
              </w:rPr>
              <w:t>r, q, DAM</w:t>
            </w:r>
            <w:r w:rsidRPr="1F586200">
              <w:t xml:space="preserve"> + DAECROAWD </w:t>
            </w:r>
            <w:r w:rsidRPr="2A4FF316">
              <w:rPr>
                <w:i/>
                <w:iCs/>
                <w:vertAlign w:val="subscript"/>
              </w:rPr>
              <w:t>q</w:t>
            </w:r>
            <w:r w:rsidRPr="1F586200">
              <w:t xml:space="preserve"> + DASAECRQ </w:t>
            </w:r>
            <w:r w:rsidRPr="2A4FF316">
              <w:rPr>
                <w:i/>
                <w:iCs/>
                <w:vertAlign w:val="subscript"/>
              </w:rPr>
              <w:t>q</w:t>
            </w:r>
            <w:r w:rsidRPr="00B47E11">
              <w:rPr>
                <w:iCs/>
                <w:szCs w:val="20"/>
              </w:rPr>
              <w:t>)</w:t>
            </w:r>
          </w:p>
          <w:p w14:paraId="5DABDB61" w14:textId="77777777" w:rsidR="00B47E11" w:rsidRPr="00B47E11" w:rsidRDefault="00B47E11" w:rsidP="00B47E11">
            <w:r w:rsidRPr="00B47E11">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883"/>
              <w:gridCol w:w="6248"/>
            </w:tblGrid>
            <w:tr w:rsidR="00B47E11" w:rsidRPr="00B47E11" w14:paraId="2F2DDA1F" w14:textId="77777777" w:rsidTr="00C01AF2">
              <w:trPr>
                <w:cantSplit/>
                <w:tblHeader/>
              </w:trPr>
              <w:tc>
                <w:tcPr>
                  <w:tcW w:w="1973" w:type="dxa"/>
                  <w:tcBorders>
                    <w:top w:val="single" w:sz="4" w:space="0" w:color="auto"/>
                    <w:left w:val="single" w:sz="4" w:space="0" w:color="auto"/>
                    <w:bottom w:val="single" w:sz="4" w:space="0" w:color="auto"/>
                    <w:right w:val="single" w:sz="4" w:space="0" w:color="auto"/>
                  </w:tcBorders>
                  <w:hideMark/>
                </w:tcPr>
                <w:p w14:paraId="250C0B41" w14:textId="77777777" w:rsidR="00B47E11" w:rsidRPr="00B47E11" w:rsidRDefault="00B47E11" w:rsidP="00B47E11">
                  <w:pPr>
                    <w:spacing w:after="120"/>
                    <w:rPr>
                      <w:b/>
                      <w:iCs/>
                      <w:sz w:val="20"/>
                      <w:szCs w:val="20"/>
                    </w:rPr>
                  </w:pPr>
                  <w:r w:rsidRPr="00B47E11">
                    <w:rPr>
                      <w:b/>
                      <w:sz w:val="20"/>
                      <w:szCs w:val="20"/>
                    </w:rPr>
                    <w:t>Variable</w:t>
                  </w:r>
                </w:p>
              </w:tc>
              <w:tc>
                <w:tcPr>
                  <w:tcW w:w="900" w:type="dxa"/>
                  <w:tcBorders>
                    <w:top w:val="single" w:sz="4" w:space="0" w:color="auto"/>
                    <w:left w:val="single" w:sz="4" w:space="0" w:color="auto"/>
                    <w:bottom w:val="single" w:sz="4" w:space="0" w:color="auto"/>
                    <w:right w:val="single" w:sz="4" w:space="0" w:color="auto"/>
                  </w:tcBorders>
                  <w:hideMark/>
                </w:tcPr>
                <w:p w14:paraId="5A188F7C" w14:textId="77777777" w:rsidR="00B47E11" w:rsidRPr="00B47E11" w:rsidRDefault="00B47E11" w:rsidP="00B47E11">
                  <w:pPr>
                    <w:spacing w:after="120"/>
                    <w:rPr>
                      <w:b/>
                      <w:iCs/>
                      <w:sz w:val="20"/>
                      <w:szCs w:val="20"/>
                    </w:rPr>
                  </w:pPr>
                  <w:r w:rsidRPr="00B47E11">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7B455DD6" w14:textId="77777777" w:rsidR="00B47E11" w:rsidRPr="00B47E11" w:rsidRDefault="00B47E11" w:rsidP="00B47E11">
                  <w:pPr>
                    <w:spacing w:after="120"/>
                    <w:rPr>
                      <w:b/>
                      <w:iCs/>
                      <w:sz w:val="20"/>
                      <w:szCs w:val="20"/>
                    </w:rPr>
                  </w:pPr>
                  <w:r w:rsidRPr="00B47E11">
                    <w:rPr>
                      <w:b/>
                      <w:iCs/>
                      <w:sz w:val="20"/>
                      <w:szCs w:val="20"/>
                    </w:rPr>
                    <w:t>Description</w:t>
                  </w:r>
                </w:p>
              </w:tc>
            </w:tr>
            <w:tr w:rsidR="00B47E11" w:rsidRPr="00B47E11" w14:paraId="56322B35" w14:textId="77777777" w:rsidTr="00C01AF2">
              <w:trPr>
                <w:cantSplit/>
              </w:trPr>
              <w:tc>
                <w:tcPr>
                  <w:tcW w:w="1973" w:type="dxa"/>
                  <w:tcBorders>
                    <w:top w:val="single" w:sz="4" w:space="0" w:color="auto"/>
                    <w:left w:val="single" w:sz="4" w:space="0" w:color="auto"/>
                    <w:bottom w:val="single" w:sz="4" w:space="0" w:color="auto"/>
                    <w:right w:val="single" w:sz="4" w:space="0" w:color="auto"/>
                  </w:tcBorders>
                  <w:hideMark/>
                </w:tcPr>
                <w:p w14:paraId="0D15A903" w14:textId="77777777" w:rsidR="00B47E11" w:rsidRPr="00B47E11" w:rsidRDefault="00B47E11" w:rsidP="00B47E11">
                  <w:pPr>
                    <w:spacing w:after="60"/>
                    <w:rPr>
                      <w:iCs/>
                      <w:sz w:val="20"/>
                      <w:szCs w:val="20"/>
                    </w:rPr>
                  </w:pPr>
                  <w:r w:rsidRPr="00B47E11">
                    <w:rPr>
                      <w:iCs/>
                      <w:sz w:val="20"/>
                      <w:szCs w:val="20"/>
                    </w:rPr>
                    <w:t xml:space="preserve">DARTPCECRAMT </w:t>
                  </w:r>
                  <w:r w:rsidRPr="00B47E11">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13019216"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3E4E2019" w14:textId="77777777" w:rsidR="00B47E11" w:rsidRPr="00B47E11" w:rsidRDefault="00B47E11" w:rsidP="00B47E11">
                  <w:pPr>
                    <w:spacing w:after="60"/>
                    <w:rPr>
                      <w:iCs/>
                      <w:sz w:val="20"/>
                      <w:szCs w:val="20"/>
                    </w:rPr>
                  </w:pPr>
                  <w:r w:rsidRPr="00B47E11">
                    <w:rPr>
                      <w:i/>
                      <w:iCs/>
                      <w:sz w:val="20"/>
                      <w:szCs w:val="20"/>
                    </w:rPr>
                    <w:t xml:space="preserve">Day-Ahead Updated Real-Time Procured Capacity for </w:t>
                  </w:r>
                  <w:r w:rsidRPr="00B47E11">
                    <w:rPr>
                      <w:i/>
                      <w:sz w:val="20"/>
                      <w:szCs w:val="20"/>
                    </w:rPr>
                    <w:t xml:space="preserve">ERCOT Contingency Reserve Service </w:t>
                  </w:r>
                  <w:r w:rsidRPr="00B47E11">
                    <w:rPr>
                      <w:i/>
                      <w:iCs/>
                      <w:sz w:val="20"/>
                      <w:szCs w:val="20"/>
                    </w:rPr>
                    <w:t xml:space="preserve">Amount by QSE - </w:t>
                  </w:r>
                  <w:r w:rsidRPr="00B47E11">
                    <w:rPr>
                      <w:iCs/>
                      <w:sz w:val="20"/>
                      <w:szCs w:val="20"/>
                    </w:rPr>
                    <w:t xml:space="preserve">The payment or charge to QSE </w:t>
                  </w:r>
                  <w:r w:rsidRPr="00B47E11">
                    <w:rPr>
                      <w:i/>
                      <w:iCs/>
                      <w:sz w:val="20"/>
                      <w:szCs w:val="20"/>
                    </w:rPr>
                    <w:t>q</w:t>
                  </w:r>
                  <w:r w:rsidRPr="00B47E11">
                    <w:rPr>
                      <w:iCs/>
                      <w:sz w:val="20"/>
                      <w:szCs w:val="20"/>
                    </w:rPr>
                    <w:t xml:space="preserve"> for ECRS for the re-calculated Real-Time obligation for the Operating Hour.</w:t>
                  </w:r>
                </w:p>
              </w:tc>
            </w:tr>
            <w:tr w:rsidR="00B47E11" w:rsidRPr="00B47E11" w14:paraId="2AC1C6D8" w14:textId="77777777" w:rsidTr="00C01AF2">
              <w:trPr>
                <w:cantSplit/>
              </w:trPr>
              <w:tc>
                <w:tcPr>
                  <w:tcW w:w="1973" w:type="dxa"/>
                  <w:tcBorders>
                    <w:top w:val="single" w:sz="4" w:space="0" w:color="auto"/>
                    <w:left w:val="single" w:sz="4" w:space="0" w:color="auto"/>
                    <w:bottom w:val="single" w:sz="4" w:space="0" w:color="auto"/>
                    <w:right w:val="single" w:sz="4" w:space="0" w:color="auto"/>
                  </w:tcBorders>
                  <w:hideMark/>
                </w:tcPr>
                <w:p w14:paraId="5DB07F12" w14:textId="77777777" w:rsidR="00B47E11" w:rsidRPr="00B47E11" w:rsidRDefault="00B47E11" w:rsidP="00B47E11">
                  <w:pPr>
                    <w:spacing w:after="60"/>
                    <w:rPr>
                      <w:iCs/>
                      <w:sz w:val="20"/>
                      <w:szCs w:val="20"/>
                    </w:rPr>
                  </w:pPr>
                  <w:r w:rsidRPr="00B47E11">
                    <w:rPr>
                      <w:iCs/>
                      <w:sz w:val="20"/>
                      <w:szCs w:val="20"/>
                    </w:rPr>
                    <w:t>DAECRPR</w:t>
                  </w:r>
                </w:p>
              </w:tc>
              <w:tc>
                <w:tcPr>
                  <w:tcW w:w="900" w:type="dxa"/>
                  <w:tcBorders>
                    <w:top w:val="single" w:sz="4" w:space="0" w:color="auto"/>
                    <w:left w:val="single" w:sz="4" w:space="0" w:color="auto"/>
                    <w:bottom w:val="single" w:sz="4" w:space="0" w:color="auto"/>
                    <w:right w:val="single" w:sz="4" w:space="0" w:color="auto"/>
                  </w:tcBorders>
                  <w:hideMark/>
                </w:tcPr>
                <w:p w14:paraId="5707C82E"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097631A" w14:textId="77777777" w:rsidR="00B47E11" w:rsidRPr="00B47E11" w:rsidRDefault="00B47E11" w:rsidP="00B47E11">
                  <w:pPr>
                    <w:spacing w:after="60"/>
                    <w:rPr>
                      <w:i/>
                      <w:iCs/>
                      <w:sz w:val="20"/>
                      <w:szCs w:val="20"/>
                    </w:rPr>
                  </w:pPr>
                  <w:r w:rsidRPr="00B47E11">
                    <w:rPr>
                      <w:i/>
                      <w:iCs/>
                      <w:sz w:val="20"/>
                      <w:szCs w:val="20"/>
                    </w:rPr>
                    <w:t>Day-Ahead ERCOT Contingency Reserve Price</w:t>
                  </w:r>
                  <w:r w:rsidRPr="00B47E11">
                    <w:rPr>
                      <w:iCs/>
                      <w:sz w:val="20"/>
                      <w:szCs w:val="20"/>
                    </w:rPr>
                    <w:t>—The DAM ECRS price for the Operating Hour.</w:t>
                  </w:r>
                </w:p>
              </w:tc>
            </w:tr>
            <w:tr w:rsidR="00B47E11" w:rsidRPr="00B47E11" w14:paraId="774B6BD7" w14:textId="77777777" w:rsidTr="00C01AF2">
              <w:trPr>
                <w:cantSplit/>
              </w:trPr>
              <w:tc>
                <w:tcPr>
                  <w:tcW w:w="1973" w:type="dxa"/>
                  <w:tcBorders>
                    <w:top w:val="single" w:sz="4" w:space="0" w:color="auto"/>
                    <w:left w:val="single" w:sz="4" w:space="0" w:color="auto"/>
                    <w:bottom w:val="single" w:sz="4" w:space="0" w:color="auto"/>
                    <w:right w:val="single" w:sz="4" w:space="0" w:color="auto"/>
                  </w:tcBorders>
                  <w:hideMark/>
                </w:tcPr>
                <w:p w14:paraId="66F6239C" w14:textId="77777777" w:rsidR="00B47E11" w:rsidRPr="00B47E11" w:rsidRDefault="00B47E11" w:rsidP="00B47E11">
                  <w:pPr>
                    <w:spacing w:after="60"/>
                    <w:rPr>
                      <w:iCs/>
                      <w:sz w:val="20"/>
                      <w:szCs w:val="20"/>
                    </w:rPr>
                  </w:pPr>
                  <w:r w:rsidRPr="00B47E11">
                    <w:rPr>
                      <w:iCs/>
                      <w:sz w:val="20"/>
                      <w:szCs w:val="20"/>
                    </w:rPr>
                    <w:t>DAECRNOBL</w:t>
                  </w:r>
                  <w:r w:rsidRPr="00B47E11">
                    <w:rPr>
                      <w:iCs/>
                      <w:sz w:val="20"/>
                      <w:szCs w:val="20"/>
                      <w:vertAlign w:val="subscript"/>
                    </w:rPr>
                    <w:t xml:space="preserve"> </w:t>
                  </w:r>
                  <w:r w:rsidRPr="00B47E11">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0BC0FB08"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56B0FD7" w14:textId="77777777" w:rsidR="00B47E11" w:rsidRPr="00B47E11" w:rsidRDefault="00B47E11" w:rsidP="00B47E11">
                  <w:pPr>
                    <w:spacing w:after="60"/>
                    <w:rPr>
                      <w:iCs/>
                      <w:sz w:val="20"/>
                      <w:szCs w:val="20"/>
                    </w:rPr>
                  </w:pPr>
                  <w:r w:rsidRPr="00B47E11">
                    <w:rPr>
                      <w:i/>
                      <w:iCs/>
                      <w:sz w:val="20"/>
                      <w:szCs w:val="20"/>
                    </w:rPr>
                    <w:t>Day-Ahead ERCOT Contingency Reserve Service New Obligation per QSE</w:t>
                  </w:r>
                  <w:r w:rsidRPr="00B47E11">
                    <w:rPr>
                      <w:iCs/>
                      <w:sz w:val="20"/>
                      <w:szCs w:val="20"/>
                    </w:rPr>
                    <w:t xml:space="preserve">—The updated ECRS Ancillary Service Obligation in Real-Time for QSE </w:t>
                  </w:r>
                  <w:r w:rsidRPr="00B47E11">
                    <w:rPr>
                      <w:i/>
                      <w:iCs/>
                      <w:sz w:val="20"/>
                      <w:szCs w:val="20"/>
                    </w:rPr>
                    <w:t>q</w:t>
                  </w:r>
                  <w:r w:rsidRPr="00B47E11">
                    <w:rPr>
                      <w:iCs/>
                      <w:sz w:val="20"/>
                      <w:szCs w:val="20"/>
                    </w:rPr>
                    <w:t xml:space="preserve"> for the Operating Hour.</w:t>
                  </w:r>
                </w:p>
              </w:tc>
            </w:tr>
            <w:tr w:rsidR="00B47E11" w:rsidRPr="00B47E11" w14:paraId="7085CB8B" w14:textId="77777777" w:rsidTr="00C01AF2">
              <w:trPr>
                <w:cantSplit/>
              </w:trPr>
              <w:tc>
                <w:tcPr>
                  <w:tcW w:w="1973" w:type="dxa"/>
                  <w:tcBorders>
                    <w:top w:val="single" w:sz="4" w:space="0" w:color="auto"/>
                    <w:left w:val="single" w:sz="4" w:space="0" w:color="auto"/>
                    <w:bottom w:val="single" w:sz="4" w:space="0" w:color="auto"/>
                    <w:right w:val="single" w:sz="4" w:space="0" w:color="auto"/>
                  </w:tcBorders>
                  <w:hideMark/>
                </w:tcPr>
                <w:p w14:paraId="237514EA" w14:textId="77777777" w:rsidR="00B47E11" w:rsidRPr="00B47E11" w:rsidRDefault="00B47E11" w:rsidP="00B47E11">
                  <w:pPr>
                    <w:spacing w:after="60"/>
                    <w:rPr>
                      <w:sz w:val="20"/>
                      <w:szCs w:val="20"/>
                    </w:rPr>
                  </w:pPr>
                  <w:r w:rsidRPr="00B47E11">
                    <w:rPr>
                      <w:iCs/>
                      <w:sz w:val="20"/>
                      <w:szCs w:val="20"/>
                    </w:rPr>
                    <w:t xml:space="preserve">PCECRR </w:t>
                  </w:r>
                  <w:r w:rsidRPr="00B47E11">
                    <w:rPr>
                      <w:i/>
                      <w:iCs/>
                      <w:sz w:val="20"/>
                      <w:szCs w:val="20"/>
                      <w:vertAlign w:val="subscript"/>
                    </w:rPr>
                    <w:t>r,</w:t>
                  </w:r>
                  <w:r w:rsidRPr="00B47E11">
                    <w:rPr>
                      <w:i/>
                      <w:iCs/>
                      <w:sz w:val="20"/>
                      <w:szCs w:val="20"/>
                    </w:rPr>
                    <w:t xml:space="preserve"> </w:t>
                  </w:r>
                  <w:r w:rsidRPr="00B47E11">
                    <w:rPr>
                      <w:i/>
                      <w:iCs/>
                      <w:sz w:val="20"/>
                      <w:szCs w:val="20"/>
                      <w:vertAlign w:val="subscript"/>
                    </w:rPr>
                    <w:t>q, DAM</w:t>
                  </w:r>
                </w:p>
              </w:tc>
              <w:tc>
                <w:tcPr>
                  <w:tcW w:w="900" w:type="dxa"/>
                  <w:tcBorders>
                    <w:top w:val="single" w:sz="4" w:space="0" w:color="auto"/>
                    <w:left w:val="single" w:sz="4" w:space="0" w:color="auto"/>
                    <w:bottom w:val="single" w:sz="4" w:space="0" w:color="auto"/>
                    <w:right w:val="single" w:sz="4" w:space="0" w:color="auto"/>
                  </w:tcBorders>
                  <w:hideMark/>
                </w:tcPr>
                <w:p w14:paraId="5DB00795" w14:textId="77777777" w:rsidR="00B47E11" w:rsidRPr="00B47E11" w:rsidRDefault="00B47E11" w:rsidP="00B47E11">
                  <w:pPr>
                    <w:spacing w:after="60"/>
                    <w:rPr>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51FD045" w14:textId="77777777" w:rsidR="00B47E11" w:rsidRPr="00B47E11" w:rsidRDefault="00B47E11" w:rsidP="00B47E11">
                  <w:pPr>
                    <w:spacing w:after="60"/>
                    <w:rPr>
                      <w:i/>
                      <w:iCs/>
                      <w:sz w:val="20"/>
                      <w:szCs w:val="20"/>
                    </w:rPr>
                  </w:pPr>
                  <w:r w:rsidRPr="00B47E11">
                    <w:rPr>
                      <w:i/>
                      <w:sz w:val="20"/>
                      <w:szCs w:val="20"/>
                    </w:rPr>
                    <w:t>Procured Capacity for ERCOT Contingency Reserve Service per Resource per QSE in DAM</w:t>
                  </w:r>
                  <w:r w:rsidRPr="00B47E11">
                    <w:rPr>
                      <w:sz w:val="20"/>
                      <w:szCs w:val="20"/>
                    </w:rPr>
                    <w:t xml:space="preserve">—The ECRS capacity awarded to QSE </w:t>
                  </w:r>
                  <w:r w:rsidRPr="00B47E11">
                    <w:rPr>
                      <w:i/>
                      <w:sz w:val="20"/>
                      <w:szCs w:val="20"/>
                    </w:rPr>
                    <w:t>q</w:t>
                  </w:r>
                  <w:r w:rsidRPr="00B47E11">
                    <w:rPr>
                      <w:sz w:val="20"/>
                      <w:szCs w:val="20"/>
                    </w:rPr>
                    <w:t xml:space="preserve"> in the DAM for Resource </w:t>
                  </w:r>
                  <w:r w:rsidRPr="00B47E11">
                    <w:rPr>
                      <w:i/>
                      <w:sz w:val="20"/>
                      <w:szCs w:val="20"/>
                    </w:rPr>
                    <w:t>r</w:t>
                  </w:r>
                  <w:r w:rsidRPr="00B47E11">
                    <w:rPr>
                      <w:sz w:val="20"/>
                      <w:szCs w:val="20"/>
                    </w:rPr>
                    <w:t xml:space="preserve"> for the </w:t>
                  </w:r>
                  <w:r w:rsidRPr="00B47E11">
                    <w:rPr>
                      <w:iCs/>
                      <w:sz w:val="20"/>
                      <w:szCs w:val="20"/>
                    </w:rPr>
                    <w:t>Operating Hour</w:t>
                  </w:r>
                  <w:r w:rsidRPr="00B47E11">
                    <w:rPr>
                      <w:sz w:val="20"/>
                      <w:szCs w:val="20"/>
                    </w:rPr>
                    <w:t xml:space="preserve">.  Where for a Combined Cycle Train, the Resource </w:t>
                  </w:r>
                  <w:r w:rsidRPr="00B47E11">
                    <w:rPr>
                      <w:i/>
                      <w:sz w:val="20"/>
                      <w:szCs w:val="20"/>
                    </w:rPr>
                    <w:t xml:space="preserve">r </w:t>
                  </w:r>
                  <w:r w:rsidRPr="00B47E11">
                    <w:rPr>
                      <w:sz w:val="20"/>
                      <w:szCs w:val="20"/>
                    </w:rPr>
                    <w:t>is a Combined Cycle Generation Resource within the Combined Cycle Train.</w:t>
                  </w:r>
                </w:p>
              </w:tc>
            </w:tr>
            <w:tr w:rsidR="00B47E11" w:rsidRPr="00B47E11" w14:paraId="4C5B9A80" w14:textId="77777777" w:rsidTr="00C01AF2">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57DE8396" w14:textId="77777777" w:rsidR="00B47E11" w:rsidRPr="00B47E11" w:rsidRDefault="00B47E11" w:rsidP="00B47E11">
                  <w:pPr>
                    <w:spacing w:after="60"/>
                    <w:rPr>
                      <w:sz w:val="20"/>
                      <w:szCs w:val="20"/>
                    </w:rPr>
                  </w:pPr>
                  <w:r w:rsidRPr="00B47E11">
                    <w:rPr>
                      <w:iCs/>
                      <w:sz w:val="20"/>
                      <w:szCs w:val="20"/>
                    </w:rPr>
                    <w:t>DAECROAWD</w:t>
                  </w:r>
                  <w:r w:rsidRPr="00B47E11">
                    <w:rPr>
                      <w:i/>
                      <w:sz w:val="20"/>
                      <w:szCs w:val="20"/>
                    </w:rPr>
                    <w:t xml:space="preserve"> </w:t>
                  </w:r>
                  <w:r w:rsidRPr="00B47E11">
                    <w:rPr>
                      <w:i/>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0E6B0782"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B0BBCED" w14:textId="77777777" w:rsidR="00B47E11" w:rsidRPr="00B47E11" w:rsidRDefault="00B47E11" w:rsidP="00B47E11">
                  <w:pPr>
                    <w:spacing w:after="60"/>
                    <w:rPr>
                      <w:i/>
                      <w:iCs/>
                      <w:sz w:val="20"/>
                      <w:szCs w:val="20"/>
                    </w:rPr>
                  </w:pPr>
                  <w:r w:rsidRPr="00B47E11">
                    <w:rPr>
                      <w:i/>
                      <w:iCs/>
                      <w:sz w:val="20"/>
                      <w:szCs w:val="20"/>
                    </w:rPr>
                    <w:t xml:space="preserve">Day-Ahead </w:t>
                  </w:r>
                  <w:r w:rsidRPr="00B47E11">
                    <w:rPr>
                      <w:i/>
                      <w:sz w:val="20"/>
                      <w:szCs w:val="20"/>
                    </w:rPr>
                    <w:t>ERCOT Contingency Reserve Service Only</w:t>
                  </w:r>
                  <w:r w:rsidRPr="00B47E11">
                    <w:rPr>
                      <w:i/>
                      <w:iCs/>
                      <w:sz w:val="20"/>
                      <w:szCs w:val="20"/>
                    </w:rPr>
                    <w:t xml:space="preserve"> Award for the QSE — </w:t>
                  </w:r>
                  <w:r w:rsidRPr="00B47E11">
                    <w:rPr>
                      <w:iCs/>
                      <w:sz w:val="20"/>
                      <w:szCs w:val="20"/>
                    </w:rPr>
                    <w:t xml:space="preserve">The </w:t>
                  </w:r>
                  <w:r w:rsidRPr="00B47E11">
                    <w:rPr>
                      <w:sz w:val="20"/>
                      <w:szCs w:val="20"/>
                    </w:rPr>
                    <w:t>ECRS</w:t>
                  </w:r>
                  <w:r w:rsidRPr="00B47E11">
                    <w:rPr>
                      <w:iCs/>
                      <w:sz w:val="20"/>
                      <w:szCs w:val="20"/>
                    </w:rPr>
                    <w:t xml:space="preserve"> Only capacity awarded in the DAM to QSE </w:t>
                  </w:r>
                  <w:r w:rsidRPr="00B47E11">
                    <w:rPr>
                      <w:i/>
                      <w:iCs/>
                      <w:sz w:val="20"/>
                      <w:szCs w:val="20"/>
                    </w:rPr>
                    <w:t>q</w:t>
                  </w:r>
                  <w:r w:rsidRPr="00B47E11">
                    <w:rPr>
                      <w:iCs/>
                      <w:sz w:val="20"/>
                      <w:szCs w:val="20"/>
                    </w:rPr>
                    <w:t xml:space="preserve"> for the Operating Hour.  </w:t>
                  </w:r>
                </w:p>
              </w:tc>
            </w:tr>
            <w:tr w:rsidR="00B47E11" w:rsidRPr="00B47E11" w14:paraId="391F2D7E" w14:textId="77777777" w:rsidTr="00C01AF2">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7143087F" w14:textId="77777777" w:rsidR="00B47E11" w:rsidRPr="00B47E11" w:rsidRDefault="00B47E11" w:rsidP="00B47E11">
                  <w:pPr>
                    <w:spacing w:after="60"/>
                    <w:rPr>
                      <w:i/>
                      <w:iCs/>
                      <w:sz w:val="20"/>
                      <w:szCs w:val="20"/>
                    </w:rPr>
                  </w:pPr>
                  <w:r w:rsidRPr="00B47E11">
                    <w:rPr>
                      <w:sz w:val="20"/>
                      <w:szCs w:val="20"/>
                    </w:rPr>
                    <w:t xml:space="preserve">DAECRAMT </w:t>
                  </w:r>
                  <w:r w:rsidRPr="00B47E11">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33A9F4D6" w14:textId="77777777" w:rsidR="00B47E11" w:rsidRPr="00B47E11" w:rsidRDefault="00B47E11" w:rsidP="00B47E11">
                  <w:pPr>
                    <w:spacing w:after="60"/>
                    <w:rPr>
                      <w:iCs/>
                      <w:sz w:val="20"/>
                      <w:szCs w:val="20"/>
                    </w:rPr>
                  </w:pPr>
                  <w:r w:rsidRPr="00B47E11">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1A228398" w14:textId="77777777" w:rsidR="00B47E11" w:rsidRPr="00B47E11" w:rsidRDefault="00B47E11" w:rsidP="00B47E11">
                  <w:pPr>
                    <w:spacing w:after="60"/>
                    <w:rPr>
                      <w:iCs/>
                      <w:sz w:val="20"/>
                      <w:szCs w:val="20"/>
                    </w:rPr>
                  </w:pPr>
                  <w:r w:rsidRPr="00B47E11">
                    <w:rPr>
                      <w:i/>
                      <w:iCs/>
                      <w:sz w:val="20"/>
                      <w:szCs w:val="20"/>
                    </w:rPr>
                    <w:t>Day-Ahead ERCOT Contingency Reserve Amount per QSE</w:t>
                  </w:r>
                  <w:r w:rsidRPr="00B47E11">
                    <w:rPr>
                      <w:iCs/>
                      <w:sz w:val="20"/>
                      <w:szCs w:val="20"/>
                    </w:rPr>
                    <w:t xml:space="preserve">—QSE </w:t>
                  </w:r>
                  <w:r w:rsidRPr="00B47E11">
                    <w:rPr>
                      <w:i/>
                      <w:iCs/>
                      <w:sz w:val="20"/>
                      <w:szCs w:val="20"/>
                    </w:rPr>
                    <w:t>q</w:t>
                  </w:r>
                  <w:r w:rsidRPr="00B47E11">
                    <w:rPr>
                      <w:iCs/>
                      <w:sz w:val="20"/>
                      <w:szCs w:val="20"/>
                    </w:rPr>
                    <w:t>’s share of the DAM cost for ECRS for the Operating Hour.</w:t>
                  </w:r>
                </w:p>
              </w:tc>
            </w:tr>
            <w:tr w:rsidR="00B47E11" w:rsidRPr="00B47E11" w14:paraId="1D287CEB" w14:textId="77777777" w:rsidTr="00C01AF2">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7C211B5A" w14:textId="77777777" w:rsidR="00B47E11" w:rsidRPr="00B47E11" w:rsidRDefault="00B47E11" w:rsidP="00B47E11">
                  <w:pPr>
                    <w:spacing w:after="60"/>
                    <w:rPr>
                      <w:iCs/>
                      <w:sz w:val="20"/>
                      <w:szCs w:val="20"/>
                    </w:rPr>
                  </w:pPr>
                  <w:r w:rsidRPr="00B47E11">
                    <w:rPr>
                      <w:iCs/>
                      <w:sz w:val="20"/>
                      <w:szCs w:val="20"/>
                    </w:rPr>
                    <w:t>HLRS</w:t>
                  </w:r>
                  <w:r w:rsidRPr="00B47E11">
                    <w:rPr>
                      <w:i/>
                      <w:iCs/>
                      <w:sz w:val="20"/>
                      <w:szCs w:val="20"/>
                      <w:vertAlign w:val="subscript"/>
                    </w:rPr>
                    <w:t xml:space="preserve"> q</w:t>
                  </w:r>
                </w:p>
              </w:tc>
              <w:tc>
                <w:tcPr>
                  <w:tcW w:w="900" w:type="dxa"/>
                  <w:tcBorders>
                    <w:top w:val="single" w:sz="4" w:space="0" w:color="auto"/>
                    <w:left w:val="single" w:sz="4" w:space="0" w:color="auto"/>
                    <w:bottom w:val="single" w:sz="4" w:space="0" w:color="auto"/>
                    <w:right w:val="single" w:sz="4" w:space="0" w:color="auto"/>
                  </w:tcBorders>
                  <w:hideMark/>
                </w:tcPr>
                <w:p w14:paraId="1D235112"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EE9DF4D" w14:textId="77777777" w:rsidR="00B47E11" w:rsidRPr="00B47E11" w:rsidRDefault="00B47E11" w:rsidP="00B47E11">
                  <w:pPr>
                    <w:spacing w:after="60"/>
                    <w:rPr>
                      <w:iCs/>
                      <w:sz w:val="20"/>
                      <w:szCs w:val="20"/>
                    </w:rPr>
                  </w:pPr>
                  <w:r w:rsidRPr="00B47E11">
                    <w:rPr>
                      <w:i/>
                      <w:iCs/>
                      <w:sz w:val="20"/>
                      <w:szCs w:val="20"/>
                    </w:rPr>
                    <w:t>Hourly Load Ratio Share per QSE</w:t>
                  </w:r>
                  <w:r w:rsidRPr="00B47E11">
                    <w:rPr>
                      <w:iCs/>
                      <w:sz w:val="20"/>
                      <w:szCs w:val="20"/>
                    </w:rPr>
                    <w:t xml:space="preserve">—The Real-Time LRS as defined in Section 6.6.2.4, QSE Load Ratio Share for an Operating Hour for QSE </w:t>
                  </w:r>
                  <w:r w:rsidRPr="00B47E11">
                    <w:rPr>
                      <w:i/>
                      <w:iCs/>
                      <w:sz w:val="20"/>
                      <w:szCs w:val="20"/>
                    </w:rPr>
                    <w:t>q</w:t>
                  </w:r>
                  <w:r w:rsidRPr="00B47E11">
                    <w:rPr>
                      <w:iCs/>
                      <w:sz w:val="20"/>
                      <w:szCs w:val="20"/>
                    </w:rPr>
                    <w:t xml:space="preserve"> for the Operating Hour.</w:t>
                  </w:r>
                </w:p>
              </w:tc>
            </w:tr>
            <w:tr w:rsidR="00B47E11" w:rsidRPr="00B47E11" w14:paraId="1B9EBCC6" w14:textId="77777777" w:rsidTr="00C01AF2">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354D053C" w14:textId="77777777" w:rsidR="00B47E11" w:rsidRPr="00B47E11" w:rsidRDefault="00B47E11" w:rsidP="00B47E11">
                  <w:pPr>
                    <w:spacing w:after="60"/>
                    <w:rPr>
                      <w:iCs/>
                      <w:sz w:val="20"/>
                      <w:szCs w:val="20"/>
                    </w:rPr>
                  </w:pPr>
                  <w:r w:rsidRPr="00B47E11">
                    <w:rPr>
                      <w:iCs/>
                      <w:sz w:val="20"/>
                      <w:szCs w:val="20"/>
                    </w:rPr>
                    <w:t xml:space="preserve">DAPCECRQTOT  </w:t>
                  </w:r>
                </w:p>
              </w:tc>
              <w:tc>
                <w:tcPr>
                  <w:tcW w:w="900" w:type="dxa"/>
                  <w:tcBorders>
                    <w:top w:val="single" w:sz="4" w:space="0" w:color="auto"/>
                    <w:left w:val="single" w:sz="4" w:space="0" w:color="auto"/>
                    <w:bottom w:val="single" w:sz="4" w:space="0" w:color="auto"/>
                    <w:right w:val="single" w:sz="4" w:space="0" w:color="auto"/>
                  </w:tcBorders>
                  <w:hideMark/>
                </w:tcPr>
                <w:p w14:paraId="66CE9BAC"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F36FD43" w14:textId="77777777" w:rsidR="00B47E11" w:rsidRPr="00B47E11" w:rsidRDefault="00B47E11" w:rsidP="00B47E11">
                  <w:pPr>
                    <w:spacing w:after="60"/>
                    <w:rPr>
                      <w:iCs/>
                      <w:sz w:val="20"/>
                      <w:szCs w:val="20"/>
                    </w:rPr>
                  </w:pPr>
                  <w:r w:rsidRPr="00B47E11">
                    <w:rPr>
                      <w:i/>
                      <w:iCs/>
                      <w:sz w:val="20"/>
                      <w:szCs w:val="20"/>
                    </w:rPr>
                    <w:t>Day-Ahead Procured Capacity for ERCOT Contingency Reserve Total</w:t>
                  </w:r>
                  <w:r w:rsidRPr="00B47E11">
                    <w:rPr>
                      <w:iCs/>
                      <w:sz w:val="20"/>
                      <w:szCs w:val="20"/>
                    </w:rPr>
                    <w:t>—The total ECRS capacity for all QSEs for all ECRS awarded and self-arranged in the DAM for the Operating Hour.</w:t>
                  </w:r>
                </w:p>
              </w:tc>
            </w:tr>
            <w:tr w:rsidR="00B47E11" w:rsidRPr="00B47E11" w14:paraId="72AF1571" w14:textId="77777777" w:rsidTr="00C01AF2">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33BCABB5" w14:textId="77777777" w:rsidR="00B47E11" w:rsidRPr="00B47E11" w:rsidRDefault="00B47E11" w:rsidP="00B47E11">
                  <w:pPr>
                    <w:spacing w:after="60"/>
                    <w:rPr>
                      <w:iCs/>
                      <w:sz w:val="20"/>
                      <w:szCs w:val="20"/>
                    </w:rPr>
                  </w:pPr>
                  <w:r w:rsidRPr="00B47E11">
                    <w:rPr>
                      <w:iCs/>
                      <w:sz w:val="20"/>
                      <w:szCs w:val="20"/>
                    </w:rPr>
                    <w:t xml:space="preserve">DASAECRQ </w:t>
                  </w:r>
                  <w:r w:rsidRPr="00B47E11">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681405EF" w14:textId="77777777" w:rsidR="00B47E11" w:rsidRPr="00B47E11" w:rsidRDefault="00B47E11" w:rsidP="00B47E11">
                  <w:pPr>
                    <w:spacing w:after="60"/>
                    <w:rPr>
                      <w:iCs/>
                      <w:sz w:val="20"/>
                      <w:szCs w:val="20"/>
                    </w:rPr>
                  </w:pPr>
                  <w:r w:rsidRPr="00B47E11">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3349117" w14:textId="77777777" w:rsidR="00B47E11" w:rsidRPr="00B47E11" w:rsidRDefault="00B47E11" w:rsidP="00B47E11">
                  <w:pPr>
                    <w:spacing w:after="60"/>
                    <w:rPr>
                      <w:iCs/>
                      <w:sz w:val="20"/>
                      <w:szCs w:val="20"/>
                    </w:rPr>
                  </w:pPr>
                  <w:r w:rsidRPr="00B47E11">
                    <w:rPr>
                      <w:i/>
                      <w:iCs/>
                      <w:sz w:val="20"/>
                      <w:szCs w:val="20"/>
                    </w:rPr>
                    <w:t>Day-Ahead Self-Arranged ERCOT Contingency Reserve Quantity per QSE</w:t>
                  </w:r>
                  <w:r w:rsidRPr="00B47E11">
                    <w:rPr>
                      <w:iCs/>
                      <w:sz w:val="20"/>
                      <w:szCs w:val="20"/>
                    </w:rPr>
                    <w:t xml:space="preserve">—The self-arranged ECRS capacity submitted by QSE </w:t>
                  </w:r>
                  <w:r w:rsidRPr="00B47E11">
                    <w:rPr>
                      <w:i/>
                      <w:iCs/>
                      <w:sz w:val="20"/>
                      <w:szCs w:val="20"/>
                    </w:rPr>
                    <w:t>q</w:t>
                  </w:r>
                  <w:r w:rsidRPr="00B47E11">
                    <w:rPr>
                      <w:iCs/>
                      <w:sz w:val="20"/>
                      <w:szCs w:val="20"/>
                    </w:rPr>
                    <w:t xml:space="preserve"> before 1000 in the DAM for the Operating Hour.</w:t>
                  </w:r>
                </w:p>
              </w:tc>
            </w:tr>
            <w:tr w:rsidR="00B47E11" w:rsidRPr="00B47E11" w14:paraId="47D47285" w14:textId="77777777" w:rsidTr="00C01AF2">
              <w:trPr>
                <w:cantSplit/>
              </w:trPr>
              <w:tc>
                <w:tcPr>
                  <w:tcW w:w="1973" w:type="dxa"/>
                  <w:tcBorders>
                    <w:top w:val="single" w:sz="4" w:space="0" w:color="auto"/>
                    <w:left w:val="single" w:sz="4" w:space="0" w:color="auto"/>
                    <w:bottom w:val="single" w:sz="4" w:space="0" w:color="auto"/>
                    <w:right w:val="single" w:sz="4" w:space="0" w:color="auto"/>
                  </w:tcBorders>
                  <w:hideMark/>
                </w:tcPr>
                <w:p w14:paraId="41D67415" w14:textId="77777777" w:rsidR="00B47E11" w:rsidRPr="00B47E11" w:rsidRDefault="00B47E11" w:rsidP="00B47E11">
                  <w:pPr>
                    <w:spacing w:after="60"/>
                    <w:rPr>
                      <w:i/>
                      <w:iCs/>
                      <w:sz w:val="20"/>
                      <w:szCs w:val="20"/>
                    </w:rPr>
                  </w:pPr>
                  <w:r w:rsidRPr="00B47E11">
                    <w:rPr>
                      <w:i/>
                      <w:iCs/>
                      <w:sz w:val="20"/>
                      <w:szCs w:val="20"/>
                    </w:rPr>
                    <w:lastRenderedPageBreak/>
                    <w:t>q</w:t>
                  </w:r>
                </w:p>
              </w:tc>
              <w:tc>
                <w:tcPr>
                  <w:tcW w:w="900" w:type="dxa"/>
                  <w:tcBorders>
                    <w:top w:val="single" w:sz="4" w:space="0" w:color="auto"/>
                    <w:left w:val="single" w:sz="4" w:space="0" w:color="auto"/>
                    <w:bottom w:val="single" w:sz="4" w:space="0" w:color="auto"/>
                    <w:right w:val="single" w:sz="4" w:space="0" w:color="auto"/>
                  </w:tcBorders>
                  <w:hideMark/>
                </w:tcPr>
                <w:p w14:paraId="5B300FFC"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5DE225E4" w14:textId="77777777" w:rsidR="00B47E11" w:rsidRPr="00B47E11" w:rsidRDefault="00B47E11" w:rsidP="00B47E11">
                  <w:pPr>
                    <w:spacing w:after="60"/>
                    <w:rPr>
                      <w:iCs/>
                      <w:sz w:val="20"/>
                      <w:szCs w:val="20"/>
                    </w:rPr>
                  </w:pPr>
                  <w:r w:rsidRPr="00B47E11">
                    <w:rPr>
                      <w:iCs/>
                      <w:sz w:val="20"/>
                      <w:szCs w:val="20"/>
                    </w:rPr>
                    <w:t>A QSE.</w:t>
                  </w:r>
                </w:p>
              </w:tc>
            </w:tr>
            <w:tr w:rsidR="00B47E11" w:rsidRPr="00B47E11" w14:paraId="3C9CD6CE" w14:textId="77777777" w:rsidTr="00C01AF2">
              <w:trPr>
                <w:cantSplit/>
              </w:trPr>
              <w:tc>
                <w:tcPr>
                  <w:tcW w:w="1973" w:type="dxa"/>
                  <w:tcBorders>
                    <w:top w:val="single" w:sz="4" w:space="0" w:color="auto"/>
                    <w:left w:val="single" w:sz="4" w:space="0" w:color="auto"/>
                    <w:bottom w:val="single" w:sz="4" w:space="0" w:color="auto"/>
                    <w:right w:val="single" w:sz="4" w:space="0" w:color="auto"/>
                  </w:tcBorders>
                  <w:hideMark/>
                </w:tcPr>
                <w:p w14:paraId="3C3A383A" w14:textId="77777777" w:rsidR="00B47E11" w:rsidRPr="00B47E11" w:rsidRDefault="00B47E11" w:rsidP="00B47E11">
                  <w:pPr>
                    <w:spacing w:after="60"/>
                    <w:rPr>
                      <w:i/>
                      <w:iCs/>
                      <w:sz w:val="20"/>
                      <w:szCs w:val="20"/>
                    </w:rPr>
                  </w:pPr>
                  <w:r w:rsidRPr="00B47E11">
                    <w:rPr>
                      <w:i/>
                      <w:iCs/>
                      <w:sz w:val="20"/>
                      <w:szCs w:val="20"/>
                    </w:rPr>
                    <w:t>r</w:t>
                  </w:r>
                </w:p>
              </w:tc>
              <w:tc>
                <w:tcPr>
                  <w:tcW w:w="900" w:type="dxa"/>
                  <w:tcBorders>
                    <w:top w:val="single" w:sz="4" w:space="0" w:color="auto"/>
                    <w:left w:val="single" w:sz="4" w:space="0" w:color="auto"/>
                    <w:bottom w:val="single" w:sz="4" w:space="0" w:color="auto"/>
                    <w:right w:val="single" w:sz="4" w:space="0" w:color="auto"/>
                  </w:tcBorders>
                  <w:hideMark/>
                </w:tcPr>
                <w:p w14:paraId="208BCFBB" w14:textId="77777777" w:rsidR="00B47E11" w:rsidRPr="00B47E11" w:rsidRDefault="00B47E11" w:rsidP="00B47E11">
                  <w:pPr>
                    <w:spacing w:after="60"/>
                    <w:rPr>
                      <w:iCs/>
                      <w:sz w:val="20"/>
                      <w:szCs w:val="20"/>
                    </w:rPr>
                  </w:pPr>
                  <w:r w:rsidRPr="00B47E11">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2EACF76D" w14:textId="77777777" w:rsidR="00B47E11" w:rsidRPr="00B47E11" w:rsidRDefault="00B47E11" w:rsidP="00B47E11">
                  <w:pPr>
                    <w:spacing w:after="60"/>
                    <w:rPr>
                      <w:iCs/>
                      <w:sz w:val="20"/>
                      <w:szCs w:val="20"/>
                    </w:rPr>
                  </w:pPr>
                  <w:r w:rsidRPr="00B47E11">
                    <w:rPr>
                      <w:iCs/>
                      <w:sz w:val="20"/>
                      <w:szCs w:val="20"/>
                    </w:rPr>
                    <w:t>A Resource.</w:t>
                  </w:r>
                </w:p>
              </w:tc>
            </w:tr>
          </w:tbl>
          <w:p w14:paraId="67E97E3E" w14:textId="77777777" w:rsidR="00B47E11" w:rsidRPr="00B47E11" w:rsidRDefault="00B47E11" w:rsidP="00B47E11">
            <w:pPr>
              <w:spacing w:before="120" w:after="240"/>
              <w:rPr>
                <w:b/>
                <w:i/>
                <w:iCs/>
              </w:rPr>
            </w:pPr>
          </w:p>
        </w:tc>
      </w:tr>
    </w:tbl>
    <w:p w14:paraId="243D2330" w14:textId="44A117E3" w:rsidR="00674EFE" w:rsidRDefault="00FA3719" w:rsidP="00FA3719">
      <w:pPr>
        <w:tabs>
          <w:tab w:val="left" w:pos="1257"/>
        </w:tabs>
      </w:pPr>
      <w:r>
        <w:lastRenderedPageBreak/>
        <w:tab/>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3719" w:rsidRPr="00FA3719" w14:paraId="0229B84E" w14:textId="77777777" w:rsidTr="00C72F82">
        <w:trPr>
          <w:trHeight w:val="206"/>
        </w:trPr>
        <w:tc>
          <w:tcPr>
            <w:tcW w:w="9350" w:type="dxa"/>
            <w:shd w:val="clear" w:color="auto" w:fill="D0CECE" w:themeFill="background2" w:themeFillShade="E6"/>
          </w:tcPr>
          <w:p w14:paraId="5C49B5A6" w14:textId="77777777" w:rsidR="00FA3719" w:rsidRPr="00FA3719" w:rsidRDefault="00FA3719" w:rsidP="00FA3719">
            <w:pPr>
              <w:spacing w:before="120" w:after="240"/>
              <w:rPr>
                <w:b/>
                <w:i/>
                <w:iCs/>
              </w:rPr>
            </w:pPr>
            <w:r w:rsidRPr="00FA3719">
              <w:rPr>
                <w:b/>
                <w:i/>
                <w:iCs/>
              </w:rPr>
              <w:t>[NPRR1010:  Insert Section 6.7.5.2 below upon system implementation of the Real-Time Co-Optimization (RTC) project:]</w:t>
            </w:r>
          </w:p>
          <w:p w14:paraId="12CA790C" w14:textId="77777777" w:rsidR="00FA3719" w:rsidRPr="00FA3719" w:rsidRDefault="00FA3719" w:rsidP="00FA3719">
            <w:pPr>
              <w:keepNext/>
              <w:widowControl w:val="0"/>
              <w:tabs>
                <w:tab w:val="left" w:pos="1260"/>
              </w:tabs>
              <w:spacing w:before="480" w:after="240"/>
              <w:ind w:left="1260" w:hanging="1260"/>
              <w:outlineLvl w:val="3"/>
              <w:rPr>
                <w:b/>
                <w:bCs/>
                <w:snapToGrid w:val="0"/>
                <w:szCs w:val="20"/>
              </w:rPr>
            </w:pPr>
            <w:bookmarkStart w:id="362" w:name="_Toc135992423"/>
            <w:r w:rsidRPr="00FA3719">
              <w:rPr>
                <w:b/>
                <w:bCs/>
                <w:snapToGrid w:val="0"/>
                <w:szCs w:val="20"/>
              </w:rPr>
              <w:t>6.7.5.2</w:t>
            </w:r>
            <w:r w:rsidRPr="00FA3719">
              <w:rPr>
                <w:b/>
                <w:bCs/>
                <w:snapToGrid w:val="0"/>
                <w:szCs w:val="20"/>
              </w:rPr>
              <w:tab/>
              <w:t>Regulation Up Service Payments and Charges</w:t>
            </w:r>
            <w:bookmarkEnd w:id="362"/>
          </w:p>
          <w:p w14:paraId="7C928FBB" w14:textId="77777777" w:rsidR="00FA3719" w:rsidRPr="00FA3719" w:rsidRDefault="00FA3719" w:rsidP="00FA3719">
            <w:pPr>
              <w:rPr>
                <w:szCs w:val="20"/>
              </w:rPr>
            </w:pPr>
            <w:r w:rsidRPr="00FA3719">
              <w:rPr>
                <w:szCs w:val="20"/>
              </w:rPr>
              <w:t>(1)</w:t>
            </w:r>
            <w:r w:rsidRPr="00FA3719">
              <w:rPr>
                <w:szCs w:val="20"/>
              </w:rPr>
              <w:tab/>
              <w:t xml:space="preserve"> Reg-Up Imbalance Payment or Charge:</w:t>
            </w:r>
          </w:p>
          <w:p w14:paraId="1DA0F8FD"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RTRUIMBAMT</w:t>
            </w:r>
            <w:r w:rsidRPr="1F586200">
              <w:rPr>
                <w:b/>
                <w:bCs/>
                <w:i/>
                <w:iCs/>
                <w:vertAlign w:val="subscript"/>
              </w:rPr>
              <w:t xml:space="preserve"> q  </w:t>
            </w:r>
            <w:r w:rsidRPr="00FA3719">
              <w:rPr>
                <w:b/>
                <w:bCs/>
              </w:rPr>
              <w:t xml:space="preserve">= </w:t>
            </w:r>
            <w:r w:rsidRPr="00FA3719">
              <w:rPr>
                <w:b/>
                <w:bCs/>
              </w:rPr>
              <w:tab/>
              <w:t>(-1) *  [</w:t>
            </w:r>
            <w:r w:rsidRPr="00FA3719">
              <w:rPr>
                <w:b/>
                <w:bCs/>
                <w:position w:val="-18"/>
              </w:rPr>
              <w:object w:dxaOrig="285" w:dyaOrig="570" w14:anchorId="339E1263">
                <v:shape id="_x0000_i1086" type="#_x0000_t75" style="width:12pt;height:30pt" o:ole="">
                  <v:imagedata r:id="rId93" o:title=""/>
                </v:shape>
                <o:OLEObject Type="Embed" ProgID="Equation.3" ShapeID="_x0000_i1086" DrawAspect="Content" ObjectID="_1783929993" r:id="rId94"/>
              </w:object>
            </w:r>
            <w:r w:rsidRPr="00FA3719">
              <w:rPr>
                <w:b/>
                <w:bCs/>
              </w:rPr>
              <w:t>[</w:t>
            </w:r>
            <w:r w:rsidRPr="1F586200">
              <w:rPr>
                <w:b/>
                <w:bCs/>
              </w:rPr>
              <w:t xml:space="preserve">RTRUREV </w:t>
            </w:r>
            <w:r w:rsidRPr="1F586200">
              <w:rPr>
                <w:b/>
                <w:bCs/>
                <w:i/>
                <w:iCs/>
                <w:vertAlign w:val="subscript"/>
                <w:lang w:val="it-IT"/>
              </w:rPr>
              <w:t xml:space="preserve">q, r </w:t>
            </w:r>
            <w:r w:rsidRPr="00FA3719">
              <w:rPr>
                <w:b/>
                <w:bCs/>
              </w:rPr>
              <w:t xml:space="preserve"> – (1/4)* (PCRUR</w:t>
            </w:r>
            <w:r w:rsidRPr="1F586200">
              <w:rPr>
                <w:b/>
                <w:bCs/>
                <w:i/>
                <w:iCs/>
              </w:rPr>
              <w:t xml:space="preserve"> </w:t>
            </w:r>
            <w:r w:rsidRPr="1F586200">
              <w:rPr>
                <w:b/>
                <w:bCs/>
                <w:i/>
                <w:iCs/>
                <w:vertAlign w:val="subscript"/>
              </w:rPr>
              <w:t>r, q, DAM</w:t>
            </w:r>
            <w:r w:rsidRPr="00FA3719">
              <w:rPr>
                <w:b/>
                <w:bCs/>
              </w:rPr>
              <w:t xml:space="preserve">  * RTMCPCRU)] – (1/4)*(DASARUQ </w:t>
            </w:r>
            <w:r w:rsidRPr="1F586200">
              <w:rPr>
                <w:b/>
                <w:bCs/>
                <w:i/>
                <w:iCs/>
                <w:vertAlign w:val="subscript"/>
              </w:rPr>
              <w:t>q</w:t>
            </w:r>
            <w:r w:rsidRPr="00FA3719">
              <w:rPr>
                <w:b/>
                <w:bCs/>
              </w:rPr>
              <w:t xml:space="preserve"> * RTMCPCRU) + (1/4) * (RUTP </w:t>
            </w:r>
            <w:r w:rsidRPr="1F586200">
              <w:rPr>
                <w:b/>
                <w:bCs/>
                <w:i/>
                <w:iCs/>
                <w:vertAlign w:val="subscript"/>
              </w:rPr>
              <w:t>q</w:t>
            </w:r>
            <w:r w:rsidRPr="00FA3719">
              <w:rPr>
                <w:b/>
                <w:bCs/>
              </w:rPr>
              <w:t xml:space="preserve"> – RUTS </w:t>
            </w:r>
            <w:r w:rsidRPr="1F586200">
              <w:rPr>
                <w:b/>
                <w:bCs/>
                <w:i/>
                <w:iCs/>
                <w:vertAlign w:val="subscript"/>
              </w:rPr>
              <w:t>q</w:t>
            </w:r>
            <w:r w:rsidRPr="00FA3719">
              <w:rPr>
                <w:b/>
                <w:bCs/>
              </w:rPr>
              <w:t>) * RTMCPCRU]</w:t>
            </w:r>
          </w:p>
          <w:p w14:paraId="437CC5B8"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 xml:space="preserve">Where:   </w:t>
            </w:r>
          </w:p>
          <w:p w14:paraId="24BA0C72" w14:textId="77777777" w:rsidR="00FA3719" w:rsidRPr="00FA3719" w:rsidRDefault="00FA3719" w:rsidP="00FA3719">
            <w:pPr>
              <w:tabs>
                <w:tab w:val="left" w:pos="2250"/>
                <w:tab w:val="left" w:pos="3150"/>
                <w:tab w:val="left" w:pos="3960"/>
              </w:tabs>
              <w:spacing w:after="240"/>
              <w:ind w:left="3960" w:hanging="3240"/>
              <w:rPr>
                <w:b/>
                <w:bCs/>
              </w:rPr>
            </w:pPr>
            <w:r w:rsidRPr="00FA3719">
              <w:rPr>
                <w:b/>
                <w:bCs/>
                <w:szCs w:val="20"/>
              </w:rPr>
              <w:t xml:space="preserve">RTRUREV </w:t>
            </w:r>
            <w:r w:rsidRPr="00FA3719">
              <w:rPr>
                <w:b/>
                <w:bCs/>
                <w:i/>
                <w:vertAlign w:val="subscript"/>
                <w:lang w:val="it-IT"/>
              </w:rPr>
              <w:t xml:space="preserve">q, r </w:t>
            </w:r>
            <w:r w:rsidRPr="00FA3719">
              <w:rPr>
                <w:b/>
                <w:bCs/>
                <w:i/>
              </w:rPr>
              <w:t xml:space="preserve"> =  </w:t>
            </w:r>
            <w:r w:rsidRPr="00FA3719">
              <w:rPr>
                <w:b/>
                <w:bCs/>
              </w:rPr>
              <w:t>(1/4) * RTRUAWD</w:t>
            </w:r>
            <w:r w:rsidRPr="00FA3719">
              <w:rPr>
                <w:b/>
                <w:bCs/>
                <w:i/>
                <w:vertAlign w:val="subscript"/>
              </w:rPr>
              <w:t xml:space="preserve"> </w:t>
            </w:r>
            <w:r w:rsidRPr="00FA3719">
              <w:rPr>
                <w:b/>
                <w:bCs/>
                <w:i/>
                <w:vertAlign w:val="subscript"/>
                <w:lang w:val="it-IT"/>
              </w:rPr>
              <w:t>q, r</w:t>
            </w:r>
            <w:r w:rsidRPr="00FA3719">
              <w:rPr>
                <w:b/>
                <w:bCs/>
              </w:rPr>
              <w:t xml:space="preserve"> * RTMCPCRUR </w:t>
            </w:r>
            <w:r w:rsidRPr="00FA3719">
              <w:rPr>
                <w:b/>
                <w:bCs/>
                <w:i/>
                <w:vertAlign w:val="subscript"/>
                <w:lang w:val="it-IT"/>
              </w:rPr>
              <w:t xml:space="preserve">q, r </w:t>
            </w:r>
          </w:p>
          <w:p w14:paraId="107C3AC6"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 xml:space="preserve">RTMCPCRUR </w:t>
            </w:r>
            <w:r w:rsidRPr="1F586200">
              <w:rPr>
                <w:b/>
                <w:bCs/>
                <w:i/>
                <w:iCs/>
                <w:vertAlign w:val="subscript"/>
                <w:lang w:val="it-IT"/>
              </w:rPr>
              <w:t>q, r</w:t>
            </w:r>
            <w:r w:rsidRPr="1F586200">
              <w:rPr>
                <w:b/>
                <w:bCs/>
                <w:i/>
                <w:iCs/>
              </w:rPr>
              <w:t xml:space="preserve"> = </w:t>
            </w:r>
            <w:r w:rsidRPr="00FA3719">
              <w:rPr>
                <w:b/>
                <w:bCs/>
                <w:position w:val="-22"/>
              </w:rPr>
              <w:object w:dxaOrig="285" w:dyaOrig="285" w14:anchorId="52341BE8">
                <v:shape id="_x0000_i1087" type="#_x0000_t75" style="width:12pt;height:12pt" o:ole="">
                  <v:imagedata r:id="rId95" o:title=""/>
                </v:shape>
                <o:OLEObject Type="Embed" ProgID="Equation.3" ShapeID="_x0000_i1087" DrawAspect="Content" ObjectID="_1783929994" r:id="rId96"/>
              </w:object>
            </w:r>
            <w:r w:rsidRPr="00FA3719">
              <w:rPr>
                <w:b/>
                <w:bCs/>
              </w:rPr>
              <w:t xml:space="preserve"> (RURWF</w:t>
            </w:r>
            <w:r w:rsidRPr="1F586200">
              <w:rPr>
                <w:b/>
                <w:bCs/>
                <w:i/>
                <w:iCs/>
                <w:vertAlign w:val="subscript"/>
              </w:rPr>
              <w:t xml:space="preserve"> q, r,</w:t>
            </w:r>
            <w:del w:id="363" w:author="ERCOT" w:date="2024-06-03T13:23:00Z">
              <w:r w:rsidRPr="1F586200" w:rsidDel="00FA3719">
                <w:rPr>
                  <w:b/>
                  <w:bCs/>
                  <w:i/>
                  <w:iCs/>
                  <w:vertAlign w:val="subscript"/>
                </w:rPr>
                <w:delText xml:space="preserve"> p,</w:delText>
              </w:r>
            </w:del>
            <w:r w:rsidRPr="1F586200">
              <w:rPr>
                <w:b/>
                <w:bCs/>
                <w:i/>
                <w:iCs/>
                <w:vertAlign w:val="subscript"/>
              </w:rPr>
              <w:t xml:space="preserve"> y</w:t>
            </w:r>
            <w:r w:rsidRPr="00FA3719">
              <w:rPr>
                <w:b/>
                <w:bCs/>
              </w:rPr>
              <w:t xml:space="preserve"> * (RTMCPCRUS</w:t>
            </w:r>
            <w:r w:rsidRPr="1F586200">
              <w:rPr>
                <w:b/>
                <w:bCs/>
                <w:i/>
                <w:iCs/>
                <w:vertAlign w:val="subscript"/>
              </w:rPr>
              <w:t xml:space="preserve">  y</w:t>
            </w:r>
            <w:r w:rsidRPr="00FA3719">
              <w:rPr>
                <w:b/>
                <w:bCs/>
              </w:rPr>
              <w:t xml:space="preserve"> + RTRDPARUS </w:t>
            </w:r>
            <w:r w:rsidRPr="1F586200">
              <w:rPr>
                <w:b/>
                <w:bCs/>
                <w:i/>
                <w:iCs/>
                <w:vertAlign w:val="subscript"/>
              </w:rPr>
              <w:t>y</w:t>
            </w:r>
            <w:r w:rsidRPr="00FA3719">
              <w:rPr>
                <w:b/>
                <w:bCs/>
              </w:rPr>
              <w:t>))</w:t>
            </w:r>
          </w:p>
          <w:p w14:paraId="08E76ABE" w14:textId="77777777" w:rsidR="00FA3719" w:rsidRPr="00FA3719" w:rsidRDefault="00FA3719" w:rsidP="1F586200">
            <w:pPr>
              <w:tabs>
                <w:tab w:val="left" w:pos="2250"/>
                <w:tab w:val="left" w:pos="3150"/>
                <w:tab w:val="left" w:pos="3960"/>
              </w:tabs>
              <w:spacing w:after="240"/>
              <w:ind w:left="3960" w:hanging="3240"/>
              <w:rPr>
                <w:b/>
                <w:bCs/>
                <w:i/>
                <w:iCs/>
                <w:vertAlign w:val="subscript"/>
              </w:rPr>
            </w:pPr>
            <w:r w:rsidRPr="00FA3719">
              <w:rPr>
                <w:b/>
                <w:bCs/>
              </w:rPr>
              <w:t>RTRUAWD</w:t>
            </w:r>
            <w:r w:rsidRPr="1F586200">
              <w:rPr>
                <w:b/>
                <w:bCs/>
                <w:i/>
                <w:iCs/>
                <w:vertAlign w:val="subscript"/>
              </w:rPr>
              <w:t xml:space="preserve"> q, r  </w:t>
            </w:r>
            <w:r w:rsidRPr="00FA3719">
              <w:rPr>
                <w:b/>
                <w:bCs/>
              </w:rPr>
              <w:tab/>
              <w:t xml:space="preserve">=  </w:t>
            </w:r>
            <w:r w:rsidRPr="00FA3719">
              <w:rPr>
                <w:b/>
                <w:bCs/>
                <w:position w:val="-22"/>
              </w:rPr>
              <w:object w:dxaOrig="285" w:dyaOrig="285" w14:anchorId="341F791C">
                <v:shape id="_x0000_i1088" type="#_x0000_t75" style="width:12pt;height:12pt" o:ole="">
                  <v:imagedata r:id="rId95" o:title=""/>
                </v:shape>
                <o:OLEObject Type="Embed" ProgID="Equation.3" ShapeID="_x0000_i1088" DrawAspect="Content" ObjectID="_1783929995" r:id="rId97"/>
              </w:object>
            </w:r>
            <w:r w:rsidRPr="00FA3719">
              <w:rPr>
                <w:b/>
                <w:bCs/>
              </w:rPr>
              <w:t xml:space="preserve"> (RNWF </w:t>
            </w:r>
            <w:r w:rsidRPr="1F586200">
              <w:rPr>
                <w:b/>
                <w:bCs/>
                <w:i/>
                <w:iCs/>
                <w:vertAlign w:val="subscript"/>
              </w:rPr>
              <w:t>y</w:t>
            </w:r>
            <w:r w:rsidRPr="00FA3719">
              <w:rPr>
                <w:b/>
                <w:bCs/>
              </w:rPr>
              <w:t xml:space="preserve"> * RTRUAWDS</w:t>
            </w:r>
            <w:r w:rsidRPr="1F586200">
              <w:rPr>
                <w:b/>
                <w:bCs/>
                <w:i/>
                <w:iCs/>
                <w:vertAlign w:val="subscript"/>
              </w:rPr>
              <w:t xml:space="preserve"> q, r,</w:t>
            </w:r>
            <w:del w:id="364" w:author="ERCOT" w:date="2024-06-03T13:19:00Z">
              <w:r w:rsidRPr="1F586200" w:rsidDel="00FA3719">
                <w:rPr>
                  <w:b/>
                  <w:bCs/>
                  <w:i/>
                  <w:iCs/>
                  <w:vertAlign w:val="subscript"/>
                </w:rPr>
                <w:delText xml:space="preserve"> p,</w:delText>
              </w:r>
            </w:del>
            <w:r w:rsidRPr="1F586200">
              <w:rPr>
                <w:b/>
                <w:bCs/>
                <w:i/>
                <w:iCs/>
                <w:vertAlign w:val="subscript"/>
              </w:rPr>
              <w:t xml:space="preserve"> y</w:t>
            </w:r>
            <w:r w:rsidRPr="00FA3719">
              <w:rPr>
                <w:b/>
                <w:bCs/>
              </w:rPr>
              <w:t>)</w:t>
            </w:r>
          </w:p>
          <w:p w14:paraId="30F69FF7" w14:textId="77777777" w:rsidR="00FA3719" w:rsidRPr="00FA3719" w:rsidRDefault="00FA3719" w:rsidP="00FA3719">
            <w:pPr>
              <w:spacing w:after="240"/>
              <w:ind w:firstLine="720"/>
              <w:rPr>
                <w:szCs w:val="20"/>
              </w:rPr>
            </w:pPr>
            <w:r w:rsidRPr="00FA3719">
              <w:rPr>
                <w:szCs w:val="20"/>
              </w:rPr>
              <w:t>Where:</w:t>
            </w:r>
          </w:p>
          <w:p w14:paraId="00638F44" w14:textId="77777777" w:rsidR="00FA3719" w:rsidRPr="00FA3719" w:rsidRDefault="00FA3719" w:rsidP="00FA3719">
            <w:r w:rsidRPr="00FA3719">
              <w:t xml:space="preserve">           RURWF</w:t>
            </w:r>
            <w:r w:rsidRPr="1F586200">
              <w:rPr>
                <w:i/>
                <w:iCs/>
                <w:vertAlign w:val="subscript"/>
              </w:rPr>
              <w:t xml:space="preserve"> q, r,</w:t>
            </w:r>
            <w:del w:id="365" w:author="ERCOT" w:date="2024-06-03T13:19:00Z">
              <w:r w:rsidRPr="1F586200" w:rsidDel="00FA3719">
                <w:rPr>
                  <w:i/>
                  <w:iCs/>
                  <w:vertAlign w:val="subscript"/>
                </w:rPr>
                <w:delText xml:space="preserve"> p,</w:delText>
              </w:r>
            </w:del>
            <w:r w:rsidRPr="1F586200">
              <w:rPr>
                <w:i/>
                <w:iCs/>
                <w:vertAlign w:val="subscript"/>
              </w:rPr>
              <w:t xml:space="preserve"> y</w:t>
            </w:r>
            <w:r w:rsidRPr="00FA3719">
              <w:rPr>
                <w:vertAlign w:val="subscript"/>
              </w:rPr>
              <w:tab/>
              <w:t xml:space="preserve"> </w:t>
            </w:r>
            <w:r w:rsidRPr="00FA3719">
              <w:t>=  [max(0.001, RTRUAWDS</w:t>
            </w:r>
            <w:r w:rsidRPr="1F586200">
              <w:rPr>
                <w:i/>
                <w:iCs/>
                <w:vertAlign w:val="subscript"/>
              </w:rPr>
              <w:t xml:space="preserve"> q, r,</w:t>
            </w:r>
            <w:del w:id="366" w:author="ERCOT" w:date="2024-06-03T13:19:00Z">
              <w:r w:rsidRPr="1F586200" w:rsidDel="00FA3719">
                <w:rPr>
                  <w:i/>
                  <w:iCs/>
                  <w:vertAlign w:val="subscript"/>
                </w:rPr>
                <w:delText xml:space="preserve"> p,</w:delText>
              </w:r>
            </w:del>
            <w:r w:rsidRPr="1F586200">
              <w:rPr>
                <w:i/>
                <w:iCs/>
                <w:vertAlign w:val="subscript"/>
              </w:rPr>
              <w:t xml:space="preserve"> y</w:t>
            </w:r>
            <w:r w:rsidRPr="00FA3719">
              <w:t>) * TLMP</w:t>
            </w:r>
            <w:r w:rsidRPr="1F586200">
              <w:rPr>
                <w:i/>
                <w:iCs/>
                <w:vertAlign w:val="subscript"/>
              </w:rPr>
              <w:t xml:space="preserve"> y</w:t>
            </w:r>
            <w:r w:rsidRPr="00FA3719">
              <w:t>] / [</w:t>
            </w:r>
            <w:r w:rsidRPr="00FA3719">
              <w:rPr>
                <w:b/>
                <w:position w:val="-22"/>
              </w:rPr>
              <w:object w:dxaOrig="285" w:dyaOrig="285" w14:anchorId="3675FB3E">
                <v:shape id="_x0000_i1089" type="#_x0000_t75" style="width:24pt;height:24pt" o:ole="">
                  <v:imagedata r:id="rId95" o:title=""/>
                </v:shape>
                <o:OLEObject Type="Embed" ProgID="Equation.3" ShapeID="_x0000_i1089" DrawAspect="Content" ObjectID="_1783929996" r:id="rId98"/>
              </w:object>
            </w:r>
            <w:r w:rsidRPr="00FA3719">
              <w:t>max(0.001,</w:t>
            </w:r>
          </w:p>
          <w:p w14:paraId="067BD097" w14:textId="77777777" w:rsidR="00FA3719" w:rsidRPr="00FA3719" w:rsidRDefault="00FA3719" w:rsidP="00FA3719">
            <w:pPr>
              <w:rPr>
                <w:position w:val="-22"/>
              </w:rPr>
            </w:pPr>
            <w:r w:rsidRPr="00FA3719">
              <w:rPr>
                <w:position w:val="-22"/>
              </w:rPr>
              <w:t xml:space="preserve">                                         RTRUAWDS </w:t>
            </w:r>
            <w:r w:rsidRPr="00FA3719">
              <w:rPr>
                <w:i/>
                <w:position w:val="-22"/>
                <w:vertAlign w:val="subscript"/>
              </w:rPr>
              <w:t xml:space="preserve">q, r, </w:t>
            </w:r>
            <w:del w:id="367" w:author="ERCOT" w:date="2024-06-03T13:19:00Z">
              <w:r w:rsidRPr="00FA3719" w:rsidDel="00FA3719">
                <w:rPr>
                  <w:i/>
                  <w:position w:val="-22"/>
                  <w:vertAlign w:val="subscript"/>
                </w:rPr>
                <w:delText xml:space="preserve">p, </w:delText>
              </w:r>
            </w:del>
            <w:r w:rsidRPr="00FA3719">
              <w:rPr>
                <w:i/>
                <w:position w:val="-22"/>
                <w:vertAlign w:val="subscript"/>
              </w:rPr>
              <w:t>y</w:t>
            </w:r>
            <w:r w:rsidRPr="00FA3719">
              <w:rPr>
                <w:position w:val="-22"/>
              </w:rPr>
              <w:t xml:space="preserve">) * TLMP </w:t>
            </w:r>
            <w:r w:rsidRPr="00FA3719">
              <w:rPr>
                <w:i/>
                <w:position w:val="-22"/>
                <w:vertAlign w:val="subscript"/>
              </w:rPr>
              <w:t>y</w:t>
            </w:r>
            <w:r w:rsidRPr="00FA3719">
              <w:rPr>
                <w:position w:val="-22"/>
              </w:rPr>
              <w:t>]</w:t>
            </w:r>
          </w:p>
          <w:p w14:paraId="56FDDCC4" w14:textId="77777777" w:rsidR="00FA3719" w:rsidRPr="00FA3719" w:rsidRDefault="00FA3719" w:rsidP="00FA3719">
            <w:pPr>
              <w:spacing w:after="240"/>
              <w:ind w:firstLine="720"/>
              <w:rPr>
                <w:szCs w:val="20"/>
              </w:rPr>
            </w:pPr>
            <w:r w:rsidRPr="00FA3719">
              <w:rPr>
                <w:szCs w:val="20"/>
              </w:rPr>
              <w:t>And:</w:t>
            </w:r>
          </w:p>
          <w:p w14:paraId="640B1DFC" w14:textId="77777777" w:rsidR="00FA3719" w:rsidRPr="00FA3719" w:rsidRDefault="00FA3719" w:rsidP="1F586200">
            <w:pPr>
              <w:spacing w:after="240"/>
              <w:ind w:firstLine="720"/>
              <w:rPr>
                <w:i/>
                <w:iCs/>
                <w:vertAlign w:val="subscript"/>
              </w:rPr>
            </w:pPr>
            <w:r w:rsidRPr="1F586200">
              <w:t xml:space="preserve">RNWF </w:t>
            </w:r>
            <w:r w:rsidRPr="1F586200">
              <w:rPr>
                <w:i/>
                <w:iCs/>
                <w:vertAlign w:val="subscript"/>
              </w:rPr>
              <w:t xml:space="preserve">y   </w:t>
            </w:r>
            <w:r w:rsidRPr="1F586200">
              <w:t xml:space="preserve">=  TLMP </w:t>
            </w:r>
            <w:r w:rsidRPr="1F586200">
              <w:rPr>
                <w:i/>
                <w:iCs/>
                <w:vertAlign w:val="subscript"/>
              </w:rPr>
              <w:t>y</w:t>
            </w:r>
            <w:r w:rsidRPr="00FA3719">
              <w:rPr>
                <w:szCs w:val="20"/>
              </w:rPr>
              <w:t xml:space="preserve"> </w:t>
            </w:r>
            <w:r w:rsidRPr="00FA3719">
              <w:rPr>
                <w:color w:val="000000"/>
                <w:sz w:val="32"/>
                <w:szCs w:val="32"/>
              </w:rPr>
              <w:t>/</w:t>
            </w:r>
            <w:r w:rsidRPr="1F586200">
              <w:rPr>
                <w:color w:val="000000"/>
              </w:rPr>
              <w:t xml:space="preserve"> </w:t>
            </w:r>
            <w:r w:rsidRPr="00FA3719">
              <w:rPr>
                <w:position w:val="-22"/>
              </w:rPr>
              <w:object w:dxaOrig="285" w:dyaOrig="285" w14:anchorId="67344BB8">
                <v:shape id="_x0000_i1090" type="#_x0000_t75" style="width:12pt;height:12pt" o:ole="">
                  <v:imagedata r:id="rId95" o:title=""/>
                </v:shape>
                <o:OLEObject Type="Embed" ProgID="Equation.3" ShapeID="_x0000_i1090" DrawAspect="Content" ObjectID="_1783929997" r:id="rId99"/>
              </w:object>
            </w:r>
            <w:r w:rsidRPr="1F586200">
              <w:t xml:space="preserve">TLMP </w:t>
            </w:r>
            <w:r w:rsidRPr="1F586200">
              <w:rPr>
                <w:i/>
                <w:iCs/>
                <w:vertAlign w:val="subscript"/>
              </w:rPr>
              <w:t>y</w:t>
            </w:r>
          </w:p>
          <w:p w14:paraId="198A2AE2"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9175A6" w:rsidRPr="00FA3719" w14:paraId="6321F4A9"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49BEDE0"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4D01990B"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1591FB3" w14:textId="77777777" w:rsidR="00FA3719" w:rsidRPr="00FA3719" w:rsidRDefault="00FA3719" w:rsidP="00FA3719">
                  <w:pPr>
                    <w:spacing w:after="120"/>
                    <w:rPr>
                      <w:b/>
                      <w:iCs/>
                      <w:sz w:val="20"/>
                      <w:szCs w:val="20"/>
                    </w:rPr>
                  </w:pPr>
                  <w:r w:rsidRPr="00FA3719">
                    <w:rPr>
                      <w:b/>
                      <w:iCs/>
                      <w:sz w:val="20"/>
                      <w:szCs w:val="20"/>
                    </w:rPr>
                    <w:t>Description</w:t>
                  </w:r>
                </w:p>
              </w:tc>
            </w:tr>
            <w:tr w:rsidR="009175A6" w:rsidRPr="00FA3719" w14:paraId="19814C8F"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8B3E10C" w14:textId="77777777" w:rsidR="00FA3719" w:rsidRPr="00FA3719" w:rsidRDefault="00FA3719" w:rsidP="00FA3719">
                  <w:pPr>
                    <w:spacing w:after="60"/>
                    <w:rPr>
                      <w:sz w:val="20"/>
                      <w:szCs w:val="20"/>
                    </w:rPr>
                  </w:pPr>
                  <w:r w:rsidRPr="00FA3719">
                    <w:rPr>
                      <w:sz w:val="20"/>
                      <w:szCs w:val="20"/>
                    </w:rPr>
                    <w:t xml:space="preserve">RTRUIMBAMT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7CD412F"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384A67EA" w14:textId="77777777" w:rsidR="00FA3719" w:rsidRPr="00FA3719" w:rsidRDefault="00FA3719" w:rsidP="00FA3719">
                  <w:pPr>
                    <w:spacing w:after="60"/>
                    <w:rPr>
                      <w:i/>
                      <w:sz w:val="20"/>
                      <w:szCs w:val="20"/>
                    </w:rPr>
                  </w:pPr>
                  <w:r w:rsidRPr="00FA3719">
                    <w:rPr>
                      <w:i/>
                      <w:sz w:val="20"/>
                      <w:szCs w:val="20"/>
                    </w:rPr>
                    <w:t>Real-Time Reg-Up Imbalance Amount for the QSE</w:t>
                  </w:r>
                  <w:r w:rsidRPr="00FA3719">
                    <w:rPr>
                      <w:sz w:val="20"/>
                      <w:szCs w:val="20"/>
                    </w:rPr>
                    <w:t xml:space="preserve">— The total payment or charge to QSE </w:t>
                  </w:r>
                  <w:r w:rsidRPr="00FA3719">
                    <w:rPr>
                      <w:i/>
                      <w:sz w:val="20"/>
                      <w:szCs w:val="20"/>
                    </w:rPr>
                    <w:t>q</w:t>
                  </w:r>
                  <w:r w:rsidRPr="00FA3719">
                    <w:rPr>
                      <w:sz w:val="20"/>
                      <w:szCs w:val="20"/>
                    </w:rPr>
                    <w:t xml:space="preserve"> for the Real-Time Reg-Up imbalance for each 15-minute Settlement Interval.</w:t>
                  </w:r>
                </w:p>
              </w:tc>
            </w:tr>
            <w:tr w:rsidR="009175A6" w:rsidRPr="00FA3719" w14:paraId="462D621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062C78B" w14:textId="77777777" w:rsidR="00FA3719" w:rsidRPr="00FA3719" w:rsidRDefault="00FA3719" w:rsidP="00FA3719">
                  <w:pPr>
                    <w:spacing w:after="60"/>
                    <w:rPr>
                      <w:sz w:val="20"/>
                      <w:szCs w:val="20"/>
                    </w:rPr>
                  </w:pPr>
                  <w:r w:rsidRPr="00FA3719">
                    <w:rPr>
                      <w:sz w:val="20"/>
                      <w:szCs w:val="20"/>
                    </w:rPr>
                    <w:t xml:space="preserve">RTRUREV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388DDED0"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35A997B2" w14:textId="77777777" w:rsidR="00FA3719" w:rsidRPr="00FA3719" w:rsidRDefault="00FA3719" w:rsidP="00FA3719">
                  <w:pPr>
                    <w:spacing w:after="60"/>
                    <w:rPr>
                      <w:i/>
                      <w:sz w:val="20"/>
                      <w:szCs w:val="20"/>
                    </w:rPr>
                  </w:pPr>
                  <w:r w:rsidRPr="00FA3719">
                    <w:rPr>
                      <w:i/>
                      <w:sz w:val="20"/>
                      <w:szCs w:val="20"/>
                    </w:rPr>
                    <w:t>Real-Time Reg-Up Revenue</w:t>
                  </w:r>
                  <w:r w:rsidRPr="00FA3719">
                    <w:rPr>
                      <w:sz w:val="20"/>
                      <w:szCs w:val="20"/>
                    </w:rPr>
                    <w:t xml:space="preserve">— The Real-Time Reg-Up revenue for QSE </w:t>
                  </w:r>
                  <w:r w:rsidRPr="00FA3719">
                    <w:rPr>
                      <w:i/>
                      <w:sz w:val="20"/>
                      <w:szCs w:val="20"/>
                    </w:rPr>
                    <w:t xml:space="preserve">q </w:t>
                  </w:r>
                  <w:r w:rsidRPr="00FA3719">
                    <w:rPr>
                      <w:sz w:val="20"/>
                      <w:szCs w:val="20"/>
                    </w:rPr>
                    <w:t>calculated for</w:t>
                  </w:r>
                  <w:r w:rsidRPr="00FA3719">
                    <w:rPr>
                      <w:i/>
                      <w:sz w:val="20"/>
                      <w:szCs w:val="20"/>
                    </w:rPr>
                    <w:t xml:space="preserve"> </w:t>
                  </w:r>
                  <w:r w:rsidRPr="00FA3719">
                    <w:rPr>
                      <w:sz w:val="20"/>
                      <w:szCs w:val="20"/>
                    </w:rPr>
                    <w:t xml:space="preserve">Resource </w:t>
                  </w:r>
                  <w:r w:rsidRPr="00FA3719">
                    <w:rPr>
                      <w:i/>
                      <w:sz w:val="20"/>
                      <w:szCs w:val="20"/>
                    </w:rPr>
                    <w:t xml:space="preserve">r </w:t>
                  </w:r>
                  <w:r w:rsidRPr="00FA3719">
                    <w:rPr>
                      <w:sz w:val="20"/>
                      <w:szCs w:val="20"/>
                    </w:rPr>
                    <w:t xml:space="preserve">for the 15-minute Settlement Interval.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6B428AF7"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6196280" w14:textId="77777777" w:rsidR="00FA3719" w:rsidRPr="00FA3719" w:rsidRDefault="00FA3719" w:rsidP="00FA3719">
                  <w:pPr>
                    <w:spacing w:after="60"/>
                    <w:rPr>
                      <w:sz w:val="20"/>
                      <w:szCs w:val="20"/>
                    </w:rPr>
                  </w:pPr>
                  <w:r w:rsidRPr="00FA3719">
                    <w:rPr>
                      <w:sz w:val="20"/>
                      <w:szCs w:val="20"/>
                    </w:rPr>
                    <w:lastRenderedPageBreak/>
                    <w:t>RTRDPARUS</w:t>
                  </w:r>
                  <w:r w:rsidRPr="00FA3719">
                    <w:rPr>
                      <w:rFonts w:ascii="Segoe UI" w:hAnsi="Segoe UI" w:cs="Segoe UI"/>
                      <w:color w:val="000000"/>
                      <w:sz w:val="20"/>
                      <w:szCs w:val="20"/>
                    </w:rPr>
                    <w:t xml:space="preserve">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6E4A749"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CF26CBE" w14:textId="77777777" w:rsidR="00FA3719" w:rsidRPr="00FA3719" w:rsidRDefault="00FA3719" w:rsidP="00FA3719">
                  <w:pPr>
                    <w:spacing w:after="60"/>
                    <w:rPr>
                      <w:i/>
                      <w:sz w:val="20"/>
                      <w:szCs w:val="20"/>
                    </w:rPr>
                  </w:pPr>
                  <w:r w:rsidRPr="00FA3719">
                    <w:rPr>
                      <w:i/>
                      <w:sz w:val="20"/>
                      <w:szCs w:val="18"/>
                    </w:rPr>
                    <w:t xml:space="preserve">Real-Time </w:t>
                  </w:r>
                  <w:r w:rsidRPr="00FA3719">
                    <w:rPr>
                      <w:i/>
                      <w:sz w:val="20"/>
                      <w:szCs w:val="20"/>
                    </w:rPr>
                    <w:t xml:space="preserve">Reliability Deployment Price Adder </w:t>
                  </w:r>
                  <w:r w:rsidRPr="00FA3719">
                    <w:rPr>
                      <w:i/>
                      <w:sz w:val="20"/>
                      <w:szCs w:val="18"/>
                    </w:rPr>
                    <w:t xml:space="preserve">for Ancillary Service for Reg-Up </w:t>
                  </w:r>
                  <w:r w:rsidRPr="00FA3719">
                    <w:rPr>
                      <w:i/>
                      <w:sz w:val="20"/>
                      <w:szCs w:val="20"/>
                    </w:rPr>
                    <w:t>per SCED interval</w:t>
                  </w:r>
                  <w:r w:rsidRPr="00FA3719">
                    <w:rPr>
                      <w:sz w:val="20"/>
                      <w:szCs w:val="20"/>
                    </w:rPr>
                    <w:t xml:space="preserve"> - The Real-Time price adder for Reg-Up that captures the impact of reliability deployments on Reg-Up prices for the SCED interval y.</w:t>
                  </w:r>
                </w:p>
              </w:tc>
            </w:tr>
            <w:tr w:rsidR="009175A6" w:rsidRPr="00FA3719" w14:paraId="7F29D096"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2DA0CAE" w14:textId="77777777" w:rsidR="00FA3719" w:rsidRPr="00FA3719" w:rsidRDefault="00FA3719" w:rsidP="00FA3719">
                  <w:pPr>
                    <w:spacing w:after="60"/>
                    <w:rPr>
                      <w:sz w:val="20"/>
                      <w:szCs w:val="20"/>
                    </w:rPr>
                  </w:pPr>
                  <w:r w:rsidRPr="00FA3719">
                    <w:rPr>
                      <w:sz w:val="20"/>
                      <w:szCs w:val="20"/>
                    </w:rPr>
                    <w:t>RTRUAWD</w:t>
                  </w:r>
                  <w:r w:rsidRPr="00FA3719">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32255F3B"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EC32330" w14:textId="77777777" w:rsidR="00FA3719" w:rsidRPr="00FA3719" w:rsidRDefault="00FA3719" w:rsidP="00FA3719">
                  <w:pPr>
                    <w:spacing w:after="60"/>
                    <w:rPr>
                      <w:i/>
                      <w:sz w:val="20"/>
                      <w:szCs w:val="20"/>
                    </w:rPr>
                  </w:pPr>
                  <w:r w:rsidRPr="00FA3719">
                    <w:rPr>
                      <w:i/>
                      <w:sz w:val="20"/>
                      <w:szCs w:val="20"/>
                    </w:rPr>
                    <w:t>Real-Time Reg-Up Award per Resource per QSE</w:t>
                  </w:r>
                  <w:r w:rsidRPr="00FA3719">
                    <w:rPr>
                      <w:sz w:val="20"/>
                      <w:szCs w:val="20"/>
                    </w:rPr>
                    <w:t xml:space="preserve">— The Reg-Up amount awarded to QSE </w:t>
                  </w:r>
                  <w:r w:rsidRPr="00FA3719">
                    <w:rPr>
                      <w:i/>
                      <w:sz w:val="20"/>
                      <w:szCs w:val="20"/>
                    </w:rPr>
                    <w:t>q</w:t>
                  </w:r>
                  <w:r w:rsidRPr="00FA3719">
                    <w:rPr>
                      <w:sz w:val="20"/>
                      <w:szCs w:val="20"/>
                    </w:rPr>
                    <w:t xml:space="preserve"> for Resource </w:t>
                  </w:r>
                  <w:r w:rsidRPr="00FA3719">
                    <w:rPr>
                      <w:i/>
                      <w:sz w:val="20"/>
                      <w:szCs w:val="20"/>
                    </w:rPr>
                    <w:t>r</w:t>
                  </w:r>
                  <w:r w:rsidRPr="00FA3719">
                    <w:rPr>
                      <w:sz w:val="20"/>
                      <w:szCs w:val="20"/>
                    </w:rPr>
                    <w:t xml:space="preserve"> in Real-Time </w:t>
                  </w:r>
                  <w:r w:rsidRPr="00FA3719">
                    <w:rPr>
                      <w:sz w:val="20"/>
                      <w:szCs w:val="18"/>
                    </w:rPr>
                    <w:t xml:space="preserve">for </w:t>
                  </w:r>
                  <w:r w:rsidRPr="00FA3719">
                    <w:rPr>
                      <w:sz w:val="20"/>
                      <w:szCs w:val="20"/>
                    </w:rPr>
                    <w:t xml:space="preserve">the 15-minute Settlement Interval.  Where for a Combined Cycle Train, the Resource </w:t>
                  </w:r>
                  <w:r w:rsidRPr="00FA3719">
                    <w:rPr>
                      <w:i/>
                      <w:sz w:val="20"/>
                      <w:szCs w:val="20"/>
                    </w:rPr>
                    <w:t xml:space="preserve">r </w:t>
                  </w:r>
                  <w:r w:rsidRPr="00FA3719">
                    <w:rPr>
                      <w:sz w:val="20"/>
                      <w:szCs w:val="20"/>
                    </w:rPr>
                    <w:t>is the Combined Cycle Train.</w:t>
                  </w:r>
                </w:p>
              </w:tc>
            </w:tr>
            <w:tr w:rsidR="009175A6" w:rsidRPr="00FA3719" w14:paraId="333DAC0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233F6C5" w14:textId="77777777" w:rsidR="00FA3719" w:rsidRPr="00FA3719" w:rsidRDefault="00FA3719" w:rsidP="00FA3719">
                  <w:pPr>
                    <w:spacing w:after="60"/>
                    <w:rPr>
                      <w:sz w:val="20"/>
                      <w:szCs w:val="20"/>
                    </w:rPr>
                  </w:pPr>
                  <w:r w:rsidRPr="00FA3719">
                    <w:rPr>
                      <w:sz w:val="20"/>
                      <w:szCs w:val="20"/>
                    </w:rPr>
                    <w:t xml:space="preserve">RTRUAWDS </w:t>
                  </w:r>
                  <w:r w:rsidRPr="00FA3719">
                    <w:rPr>
                      <w:i/>
                      <w:sz w:val="20"/>
                      <w:szCs w:val="20"/>
                      <w:vertAlign w:val="subscript"/>
                    </w:rPr>
                    <w:t>q, r,</w:t>
                  </w:r>
                  <w:del w:id="368" w:author="ERCOT" w:date="2024-06-03T13:19:00Z">
                    <w:r w:rsidRPr="00FA3719" w:rsidDel="00FA3719">
                      <w:rPr>
                        <w:i/>
                        <w:sz w:val="20"/>
                        <w:szCs w:val="20"/>
                        <w:vertAlign w:val="subscript"/>
                      </w:rPr>
                      <w:delText xml:space="preserve"> p,</w:delText>
                    </w:r>
                  </w:del>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1E8E82D0"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C3D3596" w14:textId="77777777" w:rsidR="00FA3719" w:rsidRPr="00FA3719" w:rsidRDefault="00FA3719" w:rsidP="00FA3719">
                  <w:pPr>
                    <w:spacing w:after="60"/>
                    <w:rPr>
                      <w:i/>
                      <w:sz w:val="20"/>
                      <w:szCs w:val="20"/>
                    </w:rPr>
                  </w:pPr>
                  <w:r w:rsidRPr="00FA3719">
                    <w:rPr>
                      <w:i/>
                      <w:sz w:val="20"/>
                      <w:szCs w:val="20"/>
                    </w:rPr>
                    <w:t>Real-Time Reg-Up Award per Resource per QSE per SCED interval -</w:t>
                  </w:r>
                  <w:r w:rsidRPr="00FA3719">
                    <w:rPr>
                      <w:sz w:val="20"/>
                      <w:szCs w:val="20"/>
                    </w:rPr>
                    <w:t xml:space="preserve"> The Reg-Up amount awarded to QSE </w:t>
                  </w:r>
                  <w:r w:rsidRPr="00FA3719">
                    <w:rPr>
                      <w:i/>
                      <w:sz w:val="20"/>
                      <w:szCs w:val="20"/>
                    </w:rPr>
                    <w:t>q</w:t>
                  </w:r>
                  <w:r w:rsidRPr="00FA3719">
                    <w:rPr>
                      <w:sz w:val="20"/>
                      <w:szCs w:val="20"/>
                    </w:rPr>
                    <w:t xml:space="preserve"> for Resource </w:t>
                  </w:r>
                  <w:r w:rsidRPr="00FA3719">
                    <w:rPr>
                      <w:i/>
                      <w:sz w:val="20"/>
                      <w:szCs w:val="20"/>
                    </w:rPr>
                    <w:t xml:space="preserve">r </w:t>
                  </w:r>
                  <w:r w:rsidRPr="00FA3719">
                    <w:rPr>
                      <w:sz w:val="20"/>
                      <w:szCs w:val="20"/>
                    </w:rPr>
                    <w:t>in Real-Time</w:t>
                  </w:r>
                  <w:r w:rsidRPr="00FA3719">
                    <w:rPr>
                      <w:i/>
                      <w:sz w:val="20"/>
                      <w:szCs w:val="20"/>
                    </w:rPr>
                    <w:t xml:space="preserve"> </w:t>
                  </w:r>
                  <w:r w:rsidRPr="00FA3719">
                    <w:rPr>
                      <w:sz w:val="20"/>
                      <w:szCs w:val="20"/>
                    </w:rPr>
                    <w:t xml:space="preserve">for the SCED interval </w:t>
                  </w:r>
                  <w:r w:rsidRPr="00FA3719">
                    <w:rPr>
                      <w:i/>
                      <w:sz w:val="20"/>
                      <w:szCs w:val="20"/>
                    </w:rPr>
                    <w:t xml:space="preserve">y.  </w:t>
                  </w:r>
                  <w:r w:rsidRPr="00FA3719">
                    <w:rPr>
                      <w:sz w:val="20"/>
                      <w:szCs w:val="20"/>
                    </w:rPr>
                    <w:t xml:space="preserve">Where for a Combined Cycle Train, the Resource </w:t>
                  </w:r>
                  <w:r w:rsidRPr="00FA3719">
                    <w:rPr>
                      <w:i/>
                      <w:sz w:val="20"/>
                      <w:szCs w:val="20"/>
                    </w:rPr>
                    <w:t xml:space="preserve">r </w:t>
                  </w:r>
                  <w:r w:rsidRPr="00FA3719">
                    <w:rPr>
                      <w:sz w:val="20"/>
                      <w:szCs w:val="20"/>
                    </w:rPr>
                    <w:t>is a Combined Cycle Generation Resource within the Combined Cycle Train.</w:t>
                  </w:r>
                </w:p>
              </w:tc>
            </w:tr>
            <w:tr w:rsidR="009175A6" w:rsidRPr="00FA3719" w14:paraId="622F54E5"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FFDA85D" w14:textId="77777777" w:rsidR="00FA3719" w:rsidRPr="00FA3719" w:rsidRDefault="00FA3719" w:rsidP="00FA3719">
                  <w:pPr>
                    <w:spacing w:after="60"/>
                    <w:rPr>
                      <w:sz w:val="20"/>
                      <w:szCs w:val="20"/>
                    </w:rPr>
                  </w:pPr>
                  <w:r w:rsidRPr="00FA3719">
                    <w:rPr>
                      <w:sz w:val="20"/>
                      <w:szCs w:val="20"/>
                    </w:rPr>
                    <w:t xml:space="preserve">RTMCPCRUR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130E27C"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B6D7BB2" w14:textId="77777777" w:rsidR="00FA3719" w:rsidRPr="00FA3719" w:rsidRDefault="00FA3719" w:rsidP="00FA3719">
                  <w:pPr>
                    <w:spacing w:after="60"/>
                    <w:rPr>
                      <w:iCs/>
                      <w:sz w:val="20"/>
                      <w:szCs w:val="20"/>
                    </w:rPr>
                  </w:pPr>
                  <w:r w:rsidRPr="00FA3719">
                    <w:rPr>
                      <w:i/>
                      <w:sz w:val="20"/>
                      <w:szCs w:val="20"/>
                    </w:rPr>
                    <w:t>Real-Time Market Clearing Price for Capacity for Reg-Up per Resource per QSE</w:t>
                  </w:r>
                  <w:r w:rsidRPr="00FA3719">
                    <w:rPr>
                      <w:rFonts w:ascii="Symbol" w:eastAsia="Symbol" w:hAnsi="Symbol" w:cs="Symbol"/>
                      <w:sz w:val="20"/>
                      <w:szCs w:val="20"/>
                    </w:rPr>
                    <w:t>¾</w:t>
                  </w:r>
                  <w:r w:rsidRPr="00FA3719">
                    <w:rPr>
                      <w:sz w:val="20"/>
                      <w:szCs w:val="20"/>
                    </w:rPr>
                    <w:t xml:space="preserve"> The Real-Time MCPC for Reg-Up for Resource </w:t>
                  </w:r>
                  <w:r w:rsidRPr="00FA3719">
                    <w:rPr>
                      <w:i/>
                      <w:sz w:val="20"/>
                      <w:szCs w:val="20"/>
                    </w:rPr>
                    <w:t>r</w:t>
                  </w:r>
                  <w:r w:rsidRPr="00FA3719">
                    <w:rPr>
                      <w:sz w:val="20"/>
                      <w:szCs w:val="20"/>
                    </w:rPr>
                    <w:t xml:space="preserve">, represented by QSE </w:t>
                  </w:r>
                  <w:r w:rsidRPr="00FA3719">
                    <w:rPr>
                      <w:i/>
                      <w:sz w:val="20"/>
                      <w:szCs w:val="20"/>
                    </w:rPr>
                    <w:t xml:space="preserve">q </w:t>
                  </w:r>
                  <w:r w:rsidRPr="00FA3719">
                    <w:rPr>
                      <w:sz w:val="20"/>
                      <w:szCs w:val="20"/>
                    </w:rPr>
                    <w:t>for the 15-minute Settlement Interval.  Where for a Combined Cycle Train, the Resource r is the Combined Cycle Train.</w:t>
                  </w:r>
                </w:p>
              </w:tc>
            </w:tr>
            <w:tr w:rsidR="009175A6" w:rsidRPr="00FA3719" w14:paraId="2FDF0408"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CD8D17F" w14:textId="77777777" w:rsidR="00FA3719" w:rsidRPr="00FA3719" w:rsidRDefault="00FA3719" w:rsidP="00FA3719">
                  <w:pPr>
                    <w:spacing w:after="60"/>
                    <w:rPr>
                      <w:sz w:val="20"/>
                      <w:szCs w:val="20"/>
                    </w:rPr>
                  </w:pPr>
                  <w:r w:rsidRPr="00FA3719">
                    <w:rPr>
                      <w:sz w:val="20"/>
                      <w:szCs w:val="20"/>
                    </w:rPr>
                    <w:t>RTMCPCRUS</w:t>
                  </w:r>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34E9DC17"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AAD27DD" w14:textId="77777777" w:rsidR="00FA3719" w:rsidRPr="00FA3719" w:rsidRDefault="00FA3719" w:rsidP="00FA3719">
                  <w:pPr>
                    <w:spacing w:after="60"/>
                    <w:rPr>
                      <w:i/>
                      <w:sz w:val="20"/>
                      <w:szCs w:val="20"/>
                    </w:rPr>
                  </w:pPr>
                  <w:r w:rsidRPr="00FA3719">
                    <w:rPr>
                      <w:i/>
                      <w:sz w:val="20"/>
                      <w:szCs w:val="18"/>
                    </w:rPr>
                    <w:t xml:space="preserve">Real-Time Market Clearing Price for Capacity for Reg-Up </w:t>
                  </w:r>
                  <w:r w:rsidRPr="00FA3719">
                    <w:rPr>
                      <w:i/>
                      <w:sz w:val="20"/>
                      <w:szCs w:val="20"/>
                    </w:rPr>
                    <w:t xml:space="preserve">per SCED interval </w:t>
                  </w:r>
                  <w:r w:rsidRPr="00FA3719">
                    <w:rPr>
                      <w:i/>
                      <w:sz w:val="20"/>
                      <w:szCs w:val="18"/>
                    </w:rPr>
                    <w:t>-</w:t>
                  </w:r>
                  <w:r w:rsidRPr="00FA3719">
                    <w:rPr>
                      <w:sz w:val="20"/>
                      <w:szCs w:val="20"/>
                    </w:rPr>
                    <w:t xml:space="preserve"> The Real-Time MCPC for Reg-Up for the SCED interval </w:t>
                  </w:r>
                  <w:r w:rsidRPr="00FA3719">
                    <w:rPr>
                      <w:i/>
                      <w:sz w:val="20"/>
                      <w:szCs w:val="20"/>
                    </w:rPr>
                    <w:t>y.</w:t>
                  </w:r>
                </w:p>
              </w:tc>
            </w:tr>
            <w:tr w:rsidR="009175A6" w:rsidRPr="00FA3719" w14:paraId="31E4B9B1"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9AA69F8" w14:textId="77777777" w:rsidR="00FA3719" w:rsidRPr="00FA3719" w:rsidRDefault="00FA3719" w:rsidP="00FA3719">
                  <w:pPr>
                    <w:spacing w:after="60"/>
                    <w:rPr>
                      <w:sz w:val="20"/>
                      <w:szCs w:val="20"/>
                    </w:rPr>
                  </w:pPr>
                  <w:r w:rsidRPr="00FA3719">
                    <w:rPr>
                      <w:sz w:val="20"/>
                      <w:szCs w:val="20"/>
                    </w:rPr>
                    <w:t xml:space="preserve">PCRUR </w:t>
                  </w:r>
                  <w:r w:rsidRPr="00FA3719">
                    <w:rPr>
                      <w:i/>
                      <w:sz w:val="20"/>
                      <w:szCs w:val="20"/>
                      <w:vertAlign w:val="subscript"/>
                    </w:rPr>
                    <w:t>r,</w:t>
                  </w:r>
                  <w:r w:rsidRPr="00FA3719">
                    <w:rPr>
                      <w:i/>
                      <w:sz w:val="20"/>
                      <w:szCs w:val="20"/>
                    </w:rPr>
                    <w:t xml:space="preserve"> </w:t>
                  </w:r>
                  <w:r w:rsidRPr="00FA3719">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39B01860"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3A3E714" w14:textId="77777777" w:rsidR="00FA3719" w:rsidRPr="00FA3719" w:rsidRDefault="00FA3719" w:rsidP="00FA3719">
                  <w:pPr>
                    <w:spacing w:after="60"/>
                    <w:rPr>
                      <w:i/>
                      <w:sz w:val="20"/>
                      <w:szCs w:val="20"/>
                    </w:rPr>
                  </w:pPr>
                  <w:r w:rsidRPr="00FA3719">
                    <w:rPr>
                      <w:i/>
                      <w:sz w:val="20"/>
                      <w:szCs w:val="20"/>
                    </w:rPr>
                    <w:t>Procured Capacity for Reg-Up per Resource per QSE in DAM</w:t>
                  </w:r>
                  <w:r w:rsidRPr="00FA3719">
                    <w:rPr>
                      <w:sz w:val="20"/>
                      <w:szCs w:val="20"/>
                    </w:rPr>
                    <w:t xml:space="preserve">—The Reg-Up capacity awarded to QSE </w:t>
                  </w:r>
                  <w:r w:rsidRPr="00FA3719">
                    <w:rPr>
                      <w:i/>
                      <w:sz w:val="20"/>
                      <w:szCs w:val="20"/>
                    </w:rPr>
                    <w:t>q</w:t>
                  </w:r>
                  <w:r w:rsidRPr="00FA3719">
                    <w:rPr>
                      <w:sz w:val="20"/>
                      <w:szCs w:val="20"/>
                    </w:rPr>
                    <w:t xml:space="preserve"> in the DAM for Resource </w:t>
                  </w:r>
                  <w:r w:rsidRPr="00FA3719">
                    <w:rPr>
                      <w:i/>
                      <w:sz w:val="20"/>
                      <w:szCs w:val="20"/>
                    </w:rPr>
                    <w:t>r</w:t>
                  </w:r>
                  <w:r w:rsidRPr="00FA3719">
                    <w:rPr>
                      <w:sz w:val="20"/>
                      <w:szCs w:val="20"/>
                    </w:rPr>
                    <w:t xml:space="preserve"> for the Operating Hour.  Where for a Combined Cycle Train, the Resource </w:t>
                  </w:r>
                  <w:r w:rsidRPr="00FA3719">
                    <w:rPr>
                      <w:i/>
                      <w:sz w:val="20"/>
                      <w:szCs w:val="20"/>
                    </w:rPr>
                    <w:t>r</w:t>
                  </w:r>
                  <w:r w:rsidRPr="00FA3719">
                    <w:rPr>
                      <w:sz w:val="20"/>
                      <w:szCs w:val="20"/>
                    </w:rPr>
                    <w:t xml:space="preserve"> is a Combined Cycle Generation Resource within the Combined Cycle Train.</w:t>
                  </w:r>
                </w:p>
              </w:tc>
            </w:tr>
            <w:tr w:rsidR="009175A6" w:rsidRPr="00FA3719" w14:paraId="668A5573"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EB48375" w14:textId="77777777" w:rsidR="00FA3719" w:rsidRPr="00FA3719" w:rsidRDefault="00FA3719" w:rsidP="00FA3719">
                  <w:pPr>
                    <w:spacing w:after="60"/>
                    <w:rPr>
                      <w:sz w:val="20"/>
                      <w:szCs w:val="20"/>
                    </w:rPr>
                  </w:pPr>
                  <w:r w:rsidRPr="00FA3719">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5E23F645"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4AB9BF2" w14:textId="77777777" w:rsidR="00FA3719" w:rsidRPr="00FA3719" w:rsidRDefault="00FA3719" w:rsidP="00FA3719">
                  <w:pPr>
                    <w:spacing w:after="60"/>
                    <w:rPr>
                      <w:i/>
                      <w:sz w:val="20"/>
                      <w:szCs w:val="20"/>
                    </w:rPr>
                  </w:pPr>
                  <w:r w:rsidRPr="00FA3719">
                    <w:rPr>
                      <w:i/>
                      <w:sz w:val="20"/>
                      <w:szCs w:val="18"/>
                    </w:rPr>
                    <w:t>Real-Time Market Clearing Price for Capacity for Reg-Up -</w:t>
                  </w:r>
                  <w:r w:rsidRPr="00FA3719">
                    <w:rPr>
                      <w:sz w:val="20"/>
                      <w:szCs w:val="20"/>
                    </w:rPr>
                    <w:t xml:space="preserve"> The Real-Time MCPC for Reg-Up for the 15-minute Settlement Interval.</w:t>
                  </w:r>
                </w:p>
              </w:tc>
            </w:tr>
            <w:tr w:rsidR="009175A6" w:rsidRPr="00FA3719" w14:paraId="0C531B96"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3FD0201" w14:textId="77777777" w:rsidR="00FA3719" w:rsidRPr="00FA3719" w:rsidRDefault="00FA3719" w:rsidP="00FA3719">
                  <w:pPr>
                    <w:spacing w:after="60"/>
                    <w:rPr>
                      <w:sz w:val="20"/>
                      <w:szCs w:val="20"/>
                    </w:rPr>
                  </w:pPr>
                  <w:r w:rsidRPr="00FA3719">
                    <w:rPr>
                      <w:sz w:val="20"/>
                      <w:szCs w:val="20"/>
                    </w:rPr>
                    <w:t>DASARUQ</w:t>
                  </w:r>
                  <w:r w:rsidRPr="00FA3719">
                    <w:rPr>
                      <w:b/>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7C42C969"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935B450" w14:textId="77777777" w:rsidR="00FA3719" w:rsidRPr="00FA3719" w:rsidRDefault="00FA3719" w:rsidP="00FA3719">
                  <w:pPr>
                    <w:spacing w:after="60"/>
                    <w:rPr>
                      <w:i/>
                      <w:sz w:val="20"/>
                      <w:szCs w:val="20"/>
                    </w:rPr>
                  </w:pPr>
                  <w:r w:rsidRPr="00FA3719">
                    <w:rPr>
                      <w:i/>
                      <w:iCs/>
                      <w:sz w:val="20"/>
                      <w:szCs w:val="20"/>
                    </w:rPr>
                    <w:t>Day-Ahead Self-Arranged Reg-Up Quantity per QSE</w:t>
                  </w:r>
                  <w:r w:rsidRPr="00FA3719">
                    <w:rPr>
                      <w:iCs/>
                      <w:sz w:val="20"/>
                      <w:szCs w:val="20"/>
                    </w:rPr>
                    <w:t xml:space="preserve">—The self-arranged Reg-Up quantity submitted by QSE </w:t>
                  </w:r>
                  <w:r w:rsidRPr="00FA3719">
                    <w:rPr>
                      <w:i/>
                      <w:iCs/>
                      <w:sz w:val="20"/>
                      <w:szCs w:val="20"/>
                    </w:rPr>
                    <w:t>q</w:t>
                  </w:r>
                  <w:r w:rsidRPr="00FA3719">
                    <w:rPr>
                      <w:iCs/>
                      <w:sz w:val="20"/>
                      <w:szCs w:val="20"/>
                    </w:rPr>
                    <w:t xml:space="preserve"> before 1000 in the DAM for the Operating Hour.</w:t>
                  </w:r>
                </w:p>
              </w:tc>
            </w:tr>
            <w:tr w:rsidR="009175A6" w:rsidRPr="00FA3719" w14:paraId="52BD8DEB"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B55F7A5" w14:textId="77777777" w:rsidR="00FA3719" w:rsidRPr="00FA3719" w:rsidRDefault="00FA3719" w:rsidP="00FA3719">
                  <w:pPr>
                    <w:spacing w:after="60"/>
                    <w:rPr>
                      <w:sz w:val="20"/>
                      <w:szCs w:val="20"/>
                    </w:rPr>
                  </w:pPr>
                  <w:r w:rsidRPr="00FA3719">
                    <w:rPr>
                      <w:sz w:val="20"/>
                      <w:szCs w:val="20"/>
                    </w:rPr>
                    <w:t>RUTP</w:t>
                  </w:r>
                  <w:r w:rsidRPr="00FA371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5C0A70F2"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79BE56F" w14:textId="77777777" w:rsidR="00FA3719" w:rsidRPr="00FA3719" w:rsidRDefault="00FA3719" w:rsidP="00FA3719">
                  <w:pPr>
                    <w:spacing w:after="60"/>
                    <w:rPr>
                      <w:i/>
                      <w:sz w:val="20"/>
                      <w:szCs w:val="20"/>
                    </w:rPr>
                  </w:pPr>
                  <w:r w:rsidRPr="00FA3719">
                    <w:rPr>
                      <w:i/>
                      <w:sz w:val="20"/>
                      <w:szCs w:val="18"/>
                    </w:rPr>
                    <w:t>Trade Purchases for Reg-Up for the QSE—</w:t>
                  </w:r>
                  <w:r w:rsidRPr="00FA3719">
                    <w:rPr>
                      <w:sz w:val="20"/>
                      <w:szCs w:val="18"/>
                    </w:rPr>
                    <w:t xml:space="preserve"> The final approved trade purchases for QSE </w:t>
                  </w:r>
                  <w:r w:rsidRPr="00FA3719">
                    <w:rPr>
                      <w:i/>
                      <w:sz w:val="20"/>
                      <w:szCs w:val="18"/>
                    </w:rPr>
                    <w:t>q</w:t>
                  </w:r>
                  <w:r w:rsidRPr="00FA3719">
                    <w:rPr>
                      <w:sz w:val="20"/>
                      <w:szCs w:val="18"/>
                    </w:rPr>
                    <w:t xml:space="preserve"> for Reg-Up for the Operating Hour.</w:t>
                  </w:r>
                </w:p>
              </w:tc>
            </w:tr>
            <w:tr w:rsidR="009175A6" w:rsidRPr="00FA3719" w14:paraId="5C1BC31D"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CFA4BDC" w14:textId="77777777" w:rsidR="00FA3719" w:rsidRPr="00FA3719" w:rsidRDefault="00FA3719" w:rsidP="00FA3719">
                  <w:pPr>
                    <w:spacing w:after="60"/>
                    <w:rPr>
                      <w:sz w:val="20"/>
                      <w:szCs w:val="20"/>
                    </w:rPr>
                  </w:pPr>
                  <w:r w:rsidRPr="00FA3719">
                    <w:rPr>
                      <w:sz w:val="20"/>
                      <w:szCs w:val="20"/>
                    </w:rPr>
                    <w:t>RUTS</w:t>
                  </w:r>
                  <w:r w:rsidRPr="00FA371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393D0872"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579C8DD" w14:textId="77777777" w:rsidR="00FA3719" w:rsidRPr="00FA3719" w:rsidRDefault="00FA3719" w:rsidP="00FA3719">
                  <w:pPr>
                    <w:spacing w:after="60"/>
                    <w:rPr>
                      <w:i/>
                      <w:sz w:val="20"/>
                      <w:szCs w:val="20"/>
                    </w:rPr>
                  </w:pPr>
                  <w:r w:rsidRPr="00FA3719">
                    <w:rPr>
                      <w:i/>
                      <w:sz w:val="20"/>
                      <w:szCs w:val="18"/>
                    </w:rPr>
                    <w:t>Trade Sales for Reg-Up for the QSE—</w:t>
                  </w:r>
                  <w:r w:rsidRPr="00FA3719">
                    <w:rPr>
                      <w:sz w:val="20"/>
                      <w:szCs w:val="18"/>
                    </w:rPr>
                    <w:t xml:space="preserve"> The final approved trade sales for QSE </w:t>
                  </w:r>
                  <w:r w:rsidRPr="00FA3719">
                    <w:rPr>
                      <w:i/>
                      <w:sz w:val="20"/>
                      <w:szCs w:val="18"/>
                    </w:rPr>
                    <w:t>q</w:t>
                  </w:r>
                  <w:r w:rsidRPr="00FA3719">
                    <w:rPr>
                      <w:sz w:val="20"/>
                      <w:szCs w:val="18"/>
                    </w:rPr>
                    <w:t xml:space="preserve"> for Reg-Up for the Operating Hour.</w:t>
                  </w:r>
                </w:p>
              </w:tc>
            </w:tr>
            <w:tr w:rsidR="009175A6" w:rsidRPr="00FA3719" w14:paraId="22506A8D"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019210E" w14:textId="77777777" w:rsidR="00FA3719" w:rsidRPr="00FA3719" w:rsidRDefault="00FA3719" w:rsidP="00FA3719">
                  <w:pPr>
                    <w:spacing w:after="60"/>
                    <w:rPr>
                      <w:sz w:val="20"/>
                      <w:szCs w:val="20"/>
                    </w:rPr>
                  </w:pPr>
                  <w:r w:rsidRPr="00FA3719">
                    <w:rPr>
                      <w:sz w:val="20"/>
                      <w:szCs w:val="20"/>
                    </w:rPr>
                    <w:t xml:space="preserve">TLMP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4F15D0AE" w14:textId="77777777" w:rsidR="00FA3719" w:rsidRPr="00FA3719" w:rsidRDefault="00FA3719" w:rsidP="00FA3719">
                  <w:pPr>
                    <w:spacing w:after="60"/>
                    <w:rPr>
                      <w:sz w:val="20"/>
                      <w:szCs w:val="20"/>
                    </w:rPr>
                  </w:pPr>
                  <w:r w:rsidRPr="00FA3719">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12F37EB4" w14:textId="77777777" w:rsidR="00FA3719" w:rsidRPr="00FA3719" w:rsidRDefault="00FA3719" w:rsidP="00FA3719">
                  <w:pPr>
                    <w:spacing w:after="60"/>
                    <w:rPr>
                      <w:i/>
                      <w:sz w:val="20"/>
                      <w:szCs w:val="20"/>
                    </w:rPr>
                  </w:pPr>
                  <w:r w:rsidRPr="00FA3719">
                    <w:rPr>
                      <w:i/>
                      <w:iCs/>
                      <w:sz w:val="20"/>
                      <w:szCs w:val="20"/>
                    </w:rPr>
                    <w:t xml:space="preserve">Duration of </w:t>
                  </w:r>
                  <w:r w:rsidRPr="00FA3719">
                    <w:rPr>
                      <w:i/>
                      <w:sz w:val="20"/>
                      <w:szCs w:val="20"/>
                    </w:rPr>
                    <w:t>SCED</w:t>
                  </w:r>
                  <w:r w:rsidRPr="00FA3719">
                    <w:rPr>
                      <w:i/>
                      <w:iCs/>
                      <w:sz w:val="20"/>
                      <w:szCs w:val="20"/>
                    </w:rPr>
                    <w:t xml:space="preserve"> interval per interval - </w:t>
                  </w:r>
                  <w:r w:rsidRPr="00FA3719">
                    <w:rPr>
                      <w:sz w:val="20"/>
                      <w:szCs w:val="20"/>
                    </w:rPr>
                    <w:t xml:space="preserve">The duration of the SCED interval </w:t>
                  </w:r>
                  <w:r w:rsidRPr="00FA3719">
                    <w:rPr>
                      <w:i/>
                      <w:iCs/>
                      <w:sz w:val="20"/>
                      <w:szCs w:val="20"/>
                    </w:rPr>
                    <w:t>y</w:t>
                  </w:r>
                  <w:r w:rsidRPr="00FA3719">
                    <w:rPr>
                      <w:sz w:val="20"/>
                      <w:szCs w:val="20"/>
                    </w:rPr>
                    <w:t>.</w:t>
                  </w:r>
                </w:p>
              </w:tc>
            </w:tr>
            <w:tr w:rsidR="009175A6" w:rsidRPr="00FA3719" w14:paraId="3D3C1CF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2146EAE" w14:textId="77777777" w:rsidR="00FA3719" w:rsidRPr="00FA3719" w:rsidRDefault="00FA3719" w:rsidP="00FA3719">
                  <w:pPr>
                    <w:spacing w:after="60"/>
                    <w:rPr>
                      <w:sz w:val="20"/>
                      <w:szCs w:val="20"/>
                    </w:rPr>
                  </w:pPr>
                  <w:r w:rsidRPr="00FA3719">
                    <w:rPr>
                      <w:sz w:val="20"/>
                      <w:szCs w:val="20"/>
                    </w:rPr>
                    <w:t xml:space="preserve">RNWF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64E6B950"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260236F" w14:textId="77777777" w:rsidR="00FA3719" w:rsidRPr="00FA3719" w:rsidRDefault="00FA3719" w:rsidP="00FA3719">
                  <w:pPr>
                    <w:spacing w:after="60"/>
                    <w:rPr>
                      <w:i/>
                      <w:sz w:val="20"/>
                      <w:szCs w:val="20"/>
                    </w:rPr>
                  </w:pPr>
                  <w:r w:rsidRPr="00FA3719">
                    <w:rPr>
                      <w:i/>
                      <w:sz w:val="20"/>
                      <w:szCs w:val="20"/>
                    </w:rPr>
                    <w:t xml:space="preserve">Resource Node Weighting Factor per interval - </w:t>
                  </w:r>
                  <w:r w:rsidRPr="00FA3719">
                    <w:rPr>
                      <w:sz w:val="20"/>
                      <w:szCs w:val="20"/>
                    </w:rPr>
                    <w:t xml:space="preserve">The weight used in the Ancillary Service award calculation for the portion of the SCED interval </w:t>
                  </w:r>
                  <w:r w:rsidRPr="00FA3719">
                    <w:rPr>
                      <w:i/>
                      <w:sz w:val="20"/>
                      <w:szCs w:val="20"/>
                    </w:rPr>
                    <w:t>y</w:t>
                  </w:r>
                  <w:r w:rsidRPr="00FA3719">
                    <w:rPr>
                      <w:sz w:val="20"/>
                      <w:szCs w:val="20"/>
                    </w:rPr>
                    <w:t xml:space="preserve"> within the Settlement Interval</w:t>
                  </w:r>
                  <w:r w:rsidRPr="00FA3719">
                    <w:rPr>
                      <w:i/>
                      <w:sz w:val="20"/>
                      <w:szCs w:val="20"/>
                    </w:rPr>
                    <w:t>.</w:t>
                  </w:r>
                </w:p>
              </w:tc>
            </w:tr>
            <w:tr w:rsidR="009175A6" w:rsidRPr="00FA3719" w14:paraId="55C7F132"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630CA36" w14:textId="77777777" w:rsidR="00FA3719" w:rsidRPr="00FA3719" w:rsidRDefault="00FA3719" w:rsidP="00FA3719">
                  <w:pPr>
                    <w:spacing w:after="60"/>
                    <w:rPr>
                      <w:sz w:val="20"/>
                      <w:szCs w:val="20"/>
                    </w:rPr>
                  </w:pPr>
                  <w:r w:rsidRPr="00FA3719">
                    <w:rPr>
                      <w:sz w:val="20"/>
                      <w:szCs w:val="20"/>
                    </w:rPr>
                    <w:t xml:space="preserve">RURWF </w:t>
                  </w:r>
                  <w:r w:rsidRPr="00FA3719">
                    <w:rPr>
                      <w:i/>
                      <w:sz w:val="20"/>
                      <w:szCs w:val="20"/>
                      <w:vertAlign w:val="subscript"/>
                    </w:rPr>
                    <w:t>q, r,</w:t>
                  </w:r>
                  <w:del w:id="369" w:author="ERCOT" w:date="2024-06-03T13:20:00Z">
                    <w:r w:rsidRPr="00FA3719" w:rsidDel="00FA3719">
                      <w:rPr>
                        <w:i/>
                        <w:sz w:val="20"/>
                        <w:szCs w:val="20"/>
                        <w:vertAlign w:val="subscript"/>
                      </w:rPr>
                      <w:delText xml:space="preserve"> p,</w:delText>
                    </w:r>
                  </w:del>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58CA6237"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726C7B2" w14:textId="77777777" w:rsidR="00FA3719" w:rsidRPr="00FA3719" w:rsidRDefault="00FA3719" w:rsidP="00FA3719">
                  <w:pPr>
                    <w:spacing w:after="60"/>
                    <w:rPr>
                      <w:i/>
                      <w:sz w:val="20"/>
                      <w:szCs w:val="20"/>
                    </w:rPr>
                  </w:pPr>
                  <w:r w:rsidRPr="00FA3719">
                    <w:rPr>
                      <w:i/>
                      <w:sz w:val="20"/>
                      <w:szCs w:val="20"/>
                    </w:rPr>
                    <w:t xml:space="preserve">Reg-Up Resource Node Weighting Factor per interval - </w:t>
                  </w:r>
                  <w:r w:rsidRPr="00FA3719">
                    <w:rPr>
                      <w:sz w:val="20"/>
                      <w:szCs w:val="20"/>
                    </w:rPr>
                    <w:t xml:space="preserve">The Reg-Up Resource weight, based on Reg-Up awards, used in the Real-Time MCPC calculation for the portion of the SCED interval </w:t>
                  </w:r>
                  <w:r w:rsidRPr="00FA3719">
                    <w:rPr>
                      <w:i/>
                      <w:sz w:val="20"/>
                      <w:szCs w:val="20"/>
                    </w:rPr>
                    <w:t>y</w:t>
                  </w:r>
                  <w:r w:rsidRPr="00FA3719">
                    <w:rPr>
                      <w:sz w:val="20"/>
                      <w:szCs w:val="20"/>
                    </w:rPr>
                    <w:t xml:space="preserve"> within the Settlement Interval.  Where for a Combined Cycle Train, the Resource </w:t>
                  </w:r>
                  <w:r w:rsidRPr="00FA3719">
                    <w:rPr>
                      <w:i/>
                      <w:sz w:val="20"/>
                      <w:szCs w:val="20"/>
                    </w:rPr>
                    <w:t xml:space="preserve">r </w:t>
                  </w:r>
                  <w:r w:rsidRPr="00FA3719">
                    <w:rPr>
                      <w:sz w:val="20"/>
                      <w:szCs w:val="20"/>
                    </w:rPr>
                    <w:t xml:space="preserve">is a Combined Cycle Generation Resource within the Combined Cycle Train.   </w:t>
                  </w:r>
                </w:p>
              </w:tc>
            </w:tr>
            <w:tr w:rsidR="009175A6" w:rsidRPr="00FA3719" w14:paraId="0A251D1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27CFCD4" w14:textId="77777777" w:rsidR="00FA3719" w:rsidRPr="00FA3719" w:rsidRDefault="00FA3719" w:rsidP="00FA3719">
                  <w:pPr>
                    <w:spacing w:after="60"/>
                    <w:rPr>
                      <w:sz w:val="20"/>
                      <w:szCs w:val="20"/>
                    </w:rPr>
                  </w:pPr>
                  <w:r w:rsidRPr="00FA3719">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3FFC3FE9"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B2CA0E4" w14:textId="77777777" w:rsidR="00FA3719" w:rsidRPr="00FA3719" w:rsidRDefault="00FA3719" w:rsidP="00FA3719">
                  <w:pPr>
                    <w:spacing w:after="60"/>
                    <w:rPr>
                      <w:i/>
                      <w:sz w:val="20"/>
                      <w:szCs w:val="20"/>
                    </w:rPr>
                  </w:pPr>
                  <w:r w:rsidRPr="00FA3719">
                    <w:rPr>
                      <w:sz w:val="20"/>
                      <w:szCs w:val="20"/>
                    </w:rPr>
                    <w:t>A Resource.</w:t>
                  </w:r>
                </w:p>
              </w:tc>
            </w:tr>
            <w:tr w:rsidR="009175A6" w:rsidRPr="00FA3719" w14:paraId="2FD3130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CDA32DB"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9DDCF2D"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D61E675" w14:textId="77777777" w:rsidR="00FA3719" w:rsidRPr="00FA3719" w:rsidRDefault="00FA3719" w:rsidP="00FA3719">
                  <w:pPr>
                    <w:spacing w:after="60"/>
                    <w:rPr>
                      <w:sz w:val="20"/>
                      <w:szCs w:val="20"/>
                    </w:rPr>
                  </w:pPr>
                  <w:r w:rsidRPr="00FA3719">
                    <w:rPr>
                      <w:sz w:val="20"/>
                      <w:szCs w:val="20"/>
                    </w:rPr>
                    <w:t>A QSE.</w:t>
                  </w:r>
                </w:p>
              </w:tc>
            </w:tr>
            <w:tr w:rsidR="009175A6" w:rsidRPr="00FA3719" w14:paraId="04BC12C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F8E15E9" w14:textId="77777777" w:rsidR="00FA3719" w:rsidRPr="00FA3719" w:rsidRDefault="00FA3719" w:rsidP="00FA3719">
                  <w:pPr>
                    <w:spacing w:after="60"/>
                    <w:rPr>
                      <w:i/>
                      <w:sz w:val="20"/>
                      <w:szCs w:val="20"/>
                    </w:rPr>
                  </w:pPr>
                  <w:r w:rsidRPr="00FA3719">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18EB7D17"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D2A8EFC" w14:textId="77777777" w:rsidR="00FA3719" w:rsidRPr="00FA3719" w:rsidRDefault="00FA3719" w:rsidP="00FA3719">
                  <w:pPr>
                    <w:spacing w:after="60"/>
                    <w:rPr>
                      <w:sz w:val="20"/>
                      <w:szCs w:val="20"/>
                    </w:rPr>
                  </w:pPr>
                  <w:r w:rsidRPr="00FA3719">
                    <w:rPr>
                      <w:sz w:val="20"/>
                      <w:szCs w:val="20"/>
                    </w:rPr>
                    <w:t>A SCED interval in the 15-minute Settlement Interval.</w:t>
                  </w:r>
                </w:p>
              </w:tc>
            </w:tr>
            <w:tr w:rsidR="009175A6" w:rsidRPr="00FA3719" w:rsidDel="00FA3719" w14:paraId="5F332DD4" w14:textId="77777777" w:rsidTr="00A23025">
              <w:trPr>
                <w:cantSplit/>
                <w:del w:id="370" w:author="ERCOT" w:date="2024-06-03T13:20:00Z"/>
              </w:trPr>
              <w:tc>
                <w:tcPr>
                  <w:tcW w:w="1279" w:type="pct"/>
                  <w:tcBorders>
                    <w:top w:val="single" w:sz="4" w:space="0" w:color="auto"/>
                    <w:left w:val="single" w:sz="4" w:space="0" w:color="auto"/>
                    <w:bottom w:val="single" w:sz="4" w:space="0" w:color="auto"/>
                    <w:right w:val="single" w:sz="4" w:space="0" w:color="auto"/>
                  </w:tcBorders>
                  <w:hideMark/>
                </w:tcPr>
                <w:p w14:paraId="3E29C6E5" w14:textId="143A1A88" w:rsidR="00FA3719" w:rsidRPr="00FA3719" w:rsidDel="00FA3719" w:rsidRDefault="00FA3719" w:rsidP="00FA3719">
                  <w:pPr>
                    <w:spacing w:after="60"/>
                    <w:rPr>
                      <w:del w:id="371" w:author="ERCOT" w:date="2024-06-03T13:20:00Z"/>
                      <w:i/>
                      <w:sz w:val="20"/>
                      <w:szCs w:val="20"/>
                    </w:rPr>
                  </w:pPr>
                  <w:del w:id="372" w:author="ERCOT" w:date="2024-06-03T13:20:00Z">
                    <w:r w:rsidRPr="00FA3719" w:rsidDel="00FA3719">
                      <w:rPr>
                        <w:i/>
                        <w:sz w:val="20"/>
                        <w:szCs w:val="20"/>
                      </w:rPr>
                      <w:lastRenderedPageBreak/>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63C00E2A" w14:textId="0CE4334D" w:rsidR="00FA3719" w:rsidRPr="00FA3719" w:rsidDel="00FA3719" w:rsidRDefault="00FA3719" w:rsidP="00FA3719">
                  <w:pPr>
                    <w:spacing w:after="60"/>
                    <w:rPr>
                      <w:del w:id="373" w:author="ERCOT" w:date="2024-06-03T13:20:00Z"/>
                      <w:sz w:val="20"/>
                      <w:szCs w:val="20"/>
                    </w:rPr>
                  </w:pPr>
                  <w:del w:id="374" w:author="ERCOT" w:date="2024-06-03T13:20:00Z">
                    <w:r w:rsidRPr="00FA3719"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59EC4C54" w14:textId="3373CE70" w:rsidR="00FA3719" w:rsidRPr="00FA3719" w:rsidDel="00FA3719" w:rsidRDefault="00FA3719" w:rsidP="00FA3719">
                  <w:pPr>
                    <w:spacing w:after="60"/>
                    <w:rPr>
                      <w:del w:id="375" w:author="ERCOT" w:date="2024-06-03T13:20:00Z"/>
                      <w:sz w:val="20"/>
                      <w:szCs w:val="20"/>
                    </w:rPr>
                  </w:pPr>
                  <w:del w:id="376" w:author="ERCOT" w:date="2024-06-03T13:20:00Z">
                    <w:r w:rsidRPr="00FA3719" w:rsidDel="00FA3719">
                      <w:rPr>
                        <w:sz w:val="20"/>
                        <w:szCs w:val="20"/>
                      </w:rPr>
                      <w:delText>A Resource Node Settlement Point.</w:delText>
                    </w:r>
                  </w:del>
                </w:p>
              </w:tc>
            </w:tr>
          </w:tbl>
          <w:p w14:paraId="7FDA8B5A" w14:textId="77777777" w:rsidR="00FA3719" w:rsidRPr="00FA3719" w:rsidRDefault="00FA3719" w:rsidP="00FA3719">
            <w:pPr>
              <w:spacing w:before="240" w:after="240"/>
              <w:rPr>
                <w:szCs w:val="20"/>
              </w:rPr>
            </w:pPr>
            <w:r w:rsidRPr="00FA3719">
              <w:rPr>
                <w:szCs w:val="20"/>
              </w:rPr>
              <w:t>(2)</w:t>
            </w:r>
            <w:r w:rsidRPr="00FA3719">
              <w:rPr>
                <w:szCs w:val="20"/>
              </w:rPr>
              <w:tab/>
              <w:t>Reg-Up Only Charge:</w:t>
            </w:r>
          </w:p>
          <w:p w14:paraId="7E20F9B9"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RTRUOAMT</w:t>
            </w:r>
            <w:r w:rsidRPr="00FA3719">
              <w:rPr>
                <w:b/>
                <w:bCs/>
                <w:i/>
                <w:vertAlign w:val="subscript"/>
              </w:rPr>
              <w:t xml:space="preserve"> q  </w:t>
            </w:r>
            <w:r w:rsidRPr="00FA3719">
              <w:rPr>
                <w:b/>
                <w:bCs/>
              </w:rPr>
              <w:t xml:space="preserve">= </w:t>
            </w:r>
            <w:r w:rsidRPr="00FA3719">
              <w:rPr>
                <w:b/>
                <w:bCs/>
              </w:rPr>
              <w:tab/>
              <w:t xml:space="preserve">(1/4) * DARUOAWD </w:t>
            </w:r>
            <w:r w:rsidRPr="00FA3719">
              <w:rPr>
                <w:b/>
                <w:bCs/>
                <w:i/>
                <w:vertAlign w:val="subscript"/>
              </w:rPr>
              <w:t>q</w:t>
            </w:r>
            <w:r w:rsidRPr="00FA3719">
              <w:rPr>
                <w:b/>
                <w:bCs/>
              </w:rPr>
              <w:t xml:space="preserve"> * RTMCPCRU</w:t>
            </w:r>
          </w:p>
          <w:p w14:paraId="52191C20"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542E7BAA"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2858E373"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751A74DC"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13022412"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41B00A15"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64AFA48" w14:textId="77777777" w:rsidR="00FA3719" w:rsidRPr="00FA3719" w:rsidRDefault="00FA3719" w:rsidP="00FA3719">
                  <w:pPr>
                    <w:spacing w:after="60"/>
                    <w:rPr>
                      <w:sz w:val="20"/>
                      <w:szCs w:val="20"/>
                    </w:rPr>
                  </w:pPr>
                  <w:r w:rsidRPr="00FA3719">
                    <w:rPr>
                      <w:sz w:val="20"/>
                      <w:szCs w:val="20"/>
                    </w:rPr>
                    <w:t xml:space="preserve">RTRUOAMT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570679C"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443A223" w14:textId="77777777" w:rsidR="00FA3719" w:rsidRPr="00FA3719" w:rsidRDefault="00FA3719" w:rsidP="00FA3719">
                  <w:pPr>
                    <w:spacing w:after="60"/>
                    <w:rPr>
                      <w:i/>
                      <w:sz w:val="20"/>
                      <w:szCs w:val="20"/>
                    </w:rPr>
                  </w:pPr>
                  <w:r w:rsidRPr="00FA3719">
                    <w:rPr>
                      <w:i/>
                      <w:sz w:val="20"/>
                      <w:szCs w:val="20"/>
                    </w:rPr>
                    <w:t>Real-Time Reg-Up Only Amount for the QSE</w:t>
                  </w:r>
                  <w:r w:rsidRPr="00FA3719">
                    <w:rPr>
                      <w:sz w:val="20"/>
                      <w:szCs w:val="20"/>
                    </w:rPr>
                    <w:t xml:space="preserve">— The total charge to QSE </w:t>
                  </w:r>
                  <w:r w:rsidRPr="00FA3719">
                    <w:rPr>
                      <w:i/>
                      <w:sz w:val="20"/>
                      <w:szCs w:val="20"/>
                    </w:rPr>
                    <w:t>q</w:t>
                  </w:r>
                  <w:r w:rsidRPr="00FA3719">
                    <w:rPr>
                      <w:sz w:val="20"/>
                      <w:szCs w:val="20"/>
                    </w:rPr>
                    <w:t xml:space="preserve"> in Real-Time for Reg-Up Only awards for each 15-minute Settlement Interval.</w:t>
                  </w:r>
                </w:p>
              </w:tc>
            </w:tr>
            <w:tr w:rsidR="00FA3719" w:rsidRPr="00FA3719" w14:paraId="1598A07F"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97F9AA7" w14:textId="77777777" w:rsidR="00FA3719" w:rsidRPr="00FA3719" w:rsidRDefault="00FA3719" w:rsidP="00FA3719">
                  <w:pPr>
                    <w:spacing w:after="60"/>
                    <w:rPr>
                      <w:sz w:val="20"/>
                      <w:szCs w:val="20"/>
                    </w:rPr>
                  </w:pPr>
                  <w:r w:rsidRPr="00FA3719">
                    <w:rPr>
                      <w:sz w:val="20"/>
                      <w:szCs w:val="20"/>
                    </w:rPr>
                    <w:t xml:space="preserve">DARUOAWD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F5CB609"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2C0480B" w14:textId="77777777" w:rsidR="00FA3719" w:rsidRPr="00FA3719" w:rsidRDefault="00FA3719" w:rsidP="00FA3719">
                  <w:pPr>
                    <w:spacing w:after="60"/>
                    <w:rPr>
                      <w:sz w:val="20"/>
                      <w:szCs w:val="20"/>
                    </w:rPr>
                  </w:pPr>
                  <w:r w:rsidRPr="00FA3719">
                    <w:rPr>
                      <w:i/>
                      <w:sz w:val="20"/>
                      <w:szCs w:val="20"/>
                    </w:rPr>
                    <w:t>Day-Ahead Reg-Up Only Award for the QSE</w:t>
                  </w:r>
                  <w:r w:rsidRPr="00FA3719">
                    <w:rPr>
                      <w:rFonts w:ascii="Symbol" w:eastAsia="Symbol" w:hAnsi="Symbol" w:cs="Symbol"/>
                      <w:sz w:val="20"/>
                      <w:szCs w:val="20"/>
                    </w:rPr>
                    <w:t>¾</w:t>
                  </w:r>
                  <w:r w:rsidRPr="00FA3719">
                    <w:rPr>
                      <w:sz w:val="20"/>
                      <w:szCs w:val="20"/>
                    </w:rPr>
                    <w:t xml:space="preserve"> The Reg-Up only capacity awarded in the DAM to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19A9FC40"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B51DB17" w14:textId="77777777" w:rsidR="00FA3719" w:rsidRPr="00FA3719" w:rsidRDefault="00FA3719" w:rsidP="00FA3719">
                  <w:pPr>
                    <w:spacing w:after="60"/>
                    <w:rPr>
                      <w:sz w:val="20"/>
                      <w:szCs w:val="20"/>
                    </w:rPr>
                  </w:pPr>
                  <w:r w:rsidRPr="00FA3719">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2E4EC89D"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F72FEE9" w14:textId="77777777" w:rsidR="00FA3719" w:rsidRPr="00FA3719" w:rsidRDefault="00FA3719" w:rsidP="00FA3719">
                  <w:pPr>
                    <w:spacing w:after="60"/>
                    <w:rPr>
                      <w:i/>
                      <w:sz w:val="20"/>
                      <w:szCs w:val="20"/>
                    </w:rPr>
                  </w:pPr>
                  <w:r w:rsidRPr="00FA3719">
                    <w:rPr>
                      <w:i/>
                      <w:sz w:val="20"/>
                      <w:szCs w:val="18"/>
                    </w:rPr>
                    <w:t>Real-Time Market Clearing Price for Capacity for Reg-Up -</w:t>
                  </w:r>
                  <w:r w:rsidRPr="00FA3719">
                    <w:rPr>
                      <w:sz w:val="20"/>
                      <w:szCs w:val="20"/>
                    </w:rPr>
                    <w:t xml:space="preserve"> The Real-Time MCPC for Reg-Up for the 15-minute Settlement Interval.</w:t>
                  </w:r>
                </w:p>
              </w:tc>
            </w:tr>
            <w:tr w:rsidR="00FA3719" w:rsidRPr="00FA3719" w14:paraId="407EE9F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93EE14B"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C55BD01"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040C97F" w14:textId="77777777" w:rsidR="00FA3719" w:rsidRPr="00FA3719" w:rsidRDefault="00FA3719" w:rsidP="00FA3719">
                  <w:pPr>
                    <w:spacing w:after="60"/>
                    <w:rPr>
                      <w:sz w:val="20"/>
                      <w:szCs w:val="20"/>
                    </w:rPr>
                  </w:pPr>
                  <w:r w:rsidRPr="00FA3719">
                    <w:rPr>
                      <w:sz w:val="20"/>
                      <w:szCs w:val="20"/>
                    </w:rPr>
                    <w:t>A QSE.</w:t>
                  </w:r>
                </w:p>
              </w:tc>
            </w:tr>
          </w:tbl>
          <w:p w14:paraId="5FE2D151" w14:textId="77777777" w:rsidR="00FA3719" w:rsidRPr="00FA3719" w:rsidRDefault="00FA3719" w:rsidP="00FA3719">
            <w:pPr>
              <w:spacing w:before="240" w:after="240"/>
              <w:rPr>
                <w:szCs w:val="20"/>
              </w:rPr>
            </w:pPr>
            <w:r w:rsidRPr="00FA3719">
              <w:rPr>
                <w:szCs w:val="20"/>
              </w:rPr>
              <w:t>(3)</w:t>
            </w:r>
            <w:r w:rsidRPr="00FA3719">
              <w:rPr>
                <w:szCs w:val="20"/>
              </w:rPr>
              <w:tab/>
              <w:t>Reg-Up Trade Overage Charges:</w:t>
            </w:r>
          </w:p>
          <w:p w14:paraId="1B8504CB"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RTRUTOAMT</w:t>
            </w:r>
            <w:r w:rsidRPr="00FA3719">
              <w:rPr>
                <w:b/>
                <w:bCs/>
                <w:i/>
                <w:vertAlign w:val="subscript"/>
              </w:rPr>
              <w:t xml:space="preserve"> q  </w:t>
            </w:r>
            <w:r w:rsidRPr="00FA3719">
              <w:rPr>
                <w:b/>
                <w:bCs/>
              </w:rPr>
              <w:t xml:space="preserve">= </w:t>
            </w:r>
            <w:r w:rsidRPr="00FA3719">
              <w:rPr>
                <w:b/>
                <w:bCs/>
              </w:rPr>
              <w:tab/>
              <w:t xml:space="preserve">(1/4) * RTRUTO </w:t>
            </w:r>
            <w:r w:rsidRPr="00FA3719">
              <w:rPr>
                <w:b/>
                <w:bCs/>
                <w:i/>
                <w:vertAlign w:val="subscript"/>
              </w:rPr>
              <w:t>q</w:t>
            </w:r>
            <w:r w:rsidRPr="00FA3719">
              <w:rPr>
                <w:b/>
                <w:bCs/>
              </w:rPr>
              <w:t xml:space="preserve"> * RTMCPCRU</w:t>
            </w:r>
          </w:p>
          <w:p w14:paraId="59159698"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0F134AD7"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2C3F1D90"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C5DD6B6"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0702BCD7"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06FF97FF"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22ADF90" w14:textId="77777777" w:rsidR="00FA3719" w:rsidRPr="00FA3719" w:rsidRDefault="00FA3719" w:rsidP="00FA3719">
                  <w:pPr>
                    <w:spacing w:after="60"/>
                    <w:rPr>
                      <w:sz w:val="20"/>
                      <w:szCs w:val="20"/>
                    </w:rPr>
                  </w:pPr>
                  <w:r w:rsidRPr="00FA3719">
                    <w:rPr>
                      <w:sz w:val="20"/>
                      <w:szCs w:val="20"/>
                    </w:rPr>
                    <w:t xml:space="preserve">RTRUTOAMT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1CF7FC3"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40653DC5" w14:textId="77777777" w:rsidR="00FA3719" w:rsidRPr="00FA3719" w:rsidRDefault="00FA3719" w:rsidP="00FA3719">
                  <w:pPr>
                    <w:spacing w:after="60"/>
                    <w:rPr>
                      <w:i/>
                      <w:sz w:val="20"/>
                      <w:szCs w:val="20"/>
                    </w:rPr>
                  </w:pPr>
                  <w:r w:rsidRPr="00FA3719">
                    <w:rPr>
                      <w:i/>
                      <w:sz w:val="20"/>
                      <w:szCs w:val="20"/>
                    </w:rPr>
                    <w:t>Real-Time Reg-Up Trade Overage Amount for the QSE</w:t>
                  </w:r>
                  <w:r w:rsidRPr="00FA3719">
                    <w:rPr>
                      <w:sz w:val="20"/>
                      <w:szCs w:val="20"/>
                    </w:rPr>
                    <w:t xml:space="preserve">— The total charge to QSE </w:t>
                  </w:r>
                  <w:r w:rsidRPr="00FA3719">
                    <w:rPr>
                      <w:i/>
                      <w:sz w:val="20"/>
                      <w:szCs w:val="20"/>
                    </w:rPr>
                    <w:t>q</w:t>
                  </w:r>
                  <w:r w:rsidRPr="00FA3719">
                    <w:rPr>
                      <w:sz w:val="20"/>
                      <w:szCs w:val="20"/>
                    </w:rPr>
                    <w:t xml:space="preserve"> in Real-Time for Reg-Up trade overages for each 15-minute Settlement Interval.</w:t>
                  </w:r>
                </w:p>
              </w:tc>
            </w:tr>
            <w:tr w:rsidR="00FA3719" w:rsidRPr="00FA3719" w14:paraId="0A83805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676B48E" w14:textId="77777777" w:rsidR="00FA3719" w:rsidRPr="00FA3719" w:rsidRDefault="00FA3719" w:rsidP="00FA3719">
                  <w:pPr>
                    <w:spacing w:after="60"/>
                    <w:rPr>
                      <w:sz w:val="20"/>
                      <w:szCs w:val="20"/>
                    </w:rPr>
                  </w:pPr>
                  <w:r w:rsidRPr="00FA3719">
                    <w:rPr>
                      <w:sz w:val="20"/>
                      <w:szCs w:val="20"/>
                    </w:rPr>
                    <w:t xml:space="preserve">RTRUTO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2F977C9"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7754FCF" w14:textId="77777777" w:rsidR="00FA3719" w:rsidRPr="00FA3719" w:rsidRDefault="00FA3719" w:rsidP="00FA3719">
                  <w:pPr>
                    <w:spacing w:after="60"/>
                    <w:rPr>
                      <w:sz w:val="20"/>
                      <w:szCs w:val="20"/>
                    </w:rPr>
                  </w:pPr>
                  <w:r w:rsidRPr="00FA3719">
                    <w:rPr>
                      <w:i/>
                      <w:sz w:val="20"/>
                      <w:szCs w:val="20"/>
                    </w:rPr>
                    <w:t xml:space="preserve">Real-Time Reg-Up Trade Overage for the QSE </w:t>
                  </w:r>
                  <w:r w:rsidRPr="00FA3719">
                    <w:rPr>
                      <w:rFonts w:ascii="Symbol" w:eastAsia="Symbol" w:hAnsi="Symbol" w:cs="Symbol"/>
                      <w:sz w:val="20"/>
                      <w:szCs w:val="20"/>
                    </w:rPr>
                    <w:t>¾</w:t>
                  </w:r>
                  <w:r w:rsidRPr="00FA3719">
                    <w:rPr>
                      <w:sz w:val="20"/>
                      <w:szCs w:val="20"/>
                    </w:rPr>
                    <w:t xml:space="preserve"> The quantity of submitted Reg-Up trades in excess of DAM self-arrangement quantities for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3F7CE3A6"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1DFF9D3" w14:textId="77777777" w:rsidR="00FA3719" w:rsidRPr="00FA3719" w:rsidRDefault="00FA3719" w:rsidP="00FA3719">
                  <w:pPr>
                    <w:spacing w:after="60"/>
                    <w:rPr>
                      <w:sz w:val="20"/>
                      <w:szCs w:val="20"/>
                    </w:rPr>
                  </w:pPr>
                  <w:r w:rsidRPr="00FA3719">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387FFA88"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0BAF605" w14:textId="77777777" w:rsidR="00FA3719" w:rsidRPr="00FA3719" w:rsidRDefault="00FA3719" w:rsidP="00FA3719">
                  <w:pPr>
                    <w:spacing w:after="60"/>
                    <w:rPr>
                      <w:i/>
                      <w:sz w:val="20"/>
                      <w:szCs w:val="20"/>
                    </w:rPr>
                  </w:pPr>
                  <w:r w:rsidRPr="00FA3719">
                    <w:rPr>
                      <w:i/>
                      <w:sz w:val="20"/>
                      <w:szCs w:val="18"/>
                    </w:rPr>
                    <w:t>Real-Time Market Clearing Price for Capacity for Reg-Up -</w:t>
                  </w:r>
                  <w:r w:rsidRPr="00FA3719">
                    <w:rPr>
                      <w:sz w:val="20"/>
                      <w:szCs w:val="20"/>
                    </w:rPr>
                    <w:t xml:space="preserve"> The Real-Time MCPC for Reg-Up for the 15-minute Settlement Interval.</w:t>
                  </w:r>
                </w:p>
              </w:tc>
            </w:tr>
            <w:tr w:rsidR="00FA3719" w:rsidRPr="00FA3719" w14:paraId="5C3E7768"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5363C3C"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7CB196F8"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3F9ABBE" w14:textId="77777777" w:rsidR="00FA3719" w:rsidRPr="00FA3719" w:rsidRDefault="00FA3719" w:rsidP="00FA3719">
                  <w:pPr>
                    <w:spacing w:after="60"/>
                    <w:rPr>
                      <w:sz w:val="20"/>
                      <w:szCs w:val="20"/>
                    </w:rPr>
                  </w:pPr>
                  <w:r w:rsidRPr="00FA3719">
                    <w:rPr>
                      <w:sz w:val="20"/>
                      <w:szCs w:val="20"/>
                    </w:rPr>
                    <w:t>A QSE.</w:t>
                  </w:r>
                </w:p>
              </w:tc>
            </w:tr>
          </w:tbl>
          <w:p w14:paraId="6377B363" w14:textId="77777777" w:rsidR="00FA3719" w:rsidRPr="00FA3719" w:rsidRDefault="00FA3719" w:rsidP="00FA3719">
            <w:pPr>
              <w:keepNext/>
              <w:tabs>
                <w:tab w:val="left" w:pos="1080"/>
              </w:tabs>
              <w:spacing w:before="480" w:after="240"/>
              <w:outlineLvl w:val="2"/>
              <w:rPr>
                <w:b/>
                <w:bCs/>
                <w:i/>
                <w:szCs w:val="20"/>
              </w:rPr>
            </w:pPr>
          </w:p>
        </w:tc>
      </w:tr>
    </w:tbl>
    <w:p w14:paraId="66C05714" w14:textId="77777777" w:rsidR="00FA3719" w:rsidRDefault="00FA3719" w:rsidP="00FA3719">
      <w:pPr>
        <w:tabs>
          <w:tab w:val="left" w:pos="1257"/>
        </w:tabs>
      </w:pPr>
    </w:p>
    <w:p w14:paraId="7655D143" w14:textId="77777777" w:rsidR="00FA3719" w:rsidRPr="00FA3719" w:rsidRDefault="00FA3719" w:rsidP="00FA3719">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3719" w:rsidRPr="00FA3719" w14:paraId="3A47D0C3" w14:textId="77777777" w:rsidTr="00C72F82">
        <w:trPr>
          <w:trHeight w:val="206"/>
        </w:trPr>
        <w:tc>
          <w:tcPr>
            <w:tcW w:w="9350" w:type="dxa"/>
            <w:shd w:val="clear" w:color="auto" w:fill="D0CECE" w:themeFill="background2" w:themeFillShade="E6"/>
          </w:tcPr>
          <w:p w14:paraId="5549E675" w14:textId="77777777" w:rsidR="00FA3719" w:rsidRPr="00FA3719" w:rsidRDefault="00FA3719" w:rsidP="00FA3719">
            <w:pPr>
              <w:spacing w:before="120" w:after="240"/>
              <w:rPr>
                <w:b/>
                <w:i/>
                <w:iCs/>
              </w:rPr>
            </w:pPr>
            <w:r w:rsidRPr="00FA3719">
              <w:rPr>
                <w:b/>
                <w:i/>
                <w:iCs/>
              </w:rPr>
              <w:t>[NPRR1010:  Insert Section 6.7.5.3 below upon system implementation of the Real-Time Co-Optimization (RTC) project:]</w:t>
            </w:r>
          </w:p>
          <w:p w14:paraId="0F1AFEBC" w14:textId="77777777" w:rsidR="00FA3719" w:rsidRPr="00FA3719" w:rsidRDefault="00FA3719" w:rsidP="00FA3719">
            <w:pPr>
              <w:keepNext/>
              <w:widowControl w:val="0"/>
              <w:tabs>
                <w:tab w:val="left" w:pos="1260"/>
              </w:tabs>
              <w:spacing w:before="480" w:after="240"/>
              <w:ind w:left="1260" w:hanging="1260"/>
              <w:outlineLvl w:val="3"/>
              <w:rPr>
                <w:b/>
                <w:bCs/>
                <w:snapToGrid w:val="0"/>
                <w:szCs w:val="20"/>
              </w:rPr>
            </w:pPr>
            <w:bookmarkStart w:id="377" w:name="_Toc135992424"/>
            <w:r w:rsidRPr="00FA3719">
              <w:rPr>
                <w:b/>
                <w:bCs/>
                <w:snapToGrid w:val="0"/>
                <w:szCs w:val="20"/>
              </w:rPr>
              <w:t>6.7.5.3</w:t>
            </w:r>
            <w:r w:rsidRPr="00FA3719">
              <w:rPr>
                <w:b/>
                <w:bCs/>
                <w:snapToGrid w:val="0"/>
                <w:szCs w:val="20"/>
              </w:rPr>
              <w:tab/>
              <w:t>Regulation Down Service Payments and Charges</w:t>
            </w:r>
            <w:bookmarkEnd w:id="377"/>
          </w:p>
          <w:p w14:paraId="19AB18D0" w14:textId="77777777" w:rsidR="00FA3719" w:rsidRPr="00FA3719" w:rsidRDefault="00FA3719" w:rsidP="00FA3719">
            <w:pPr>
              <w:rPr>
                <w:szCs w:val="20"/>
              </w:rPr>
            </w:pPr>
            <w:r w:rsidRPr="00FA3719">
              <w:rPr>
                <w:szCs w:val="20"/>
              </w:rPr>
              <w:t>(1)</w:t>
            </w:r>
            <w:r w:rsidRPr="00FA3719">
              <w:rPr>
                <w:szCs w:val="20"/>
              </w:rPr>
              <w:tab/>
              <w:t xml:space="preserve"> Reg-Down Imbalance Payment or Charge:</w:t>
            </w:r>
          </w:p>
          <w:p w14:paraId="53E3A4F9"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lastRenderedPageBreak/>
              <w:t>RTRDIMBAMT</w:t>
            </w:r>
            <w:r w:rsidRPr="1F586200">
              <w:rPr>
                <w:b/>
                <w:bCs/>
                <w:i/>
                <w:iCs/>
                <w:vertAlign w:val="subscript"/>
              </w:rPr>
              <w:t xml:space="preserve"> q  </w:t>
            </w:r>
            <w:r w:rsidRPr="00FA3719">
              <w:rPr>
                <w:b/>
                <w:bCs/>
              </w:rPr>
              <w:t xml:space="preserve">= </w:t>
            </w:r>
            <w:r w:rsidRPr="00FA3719">
              <w:rPr>
                <w:b/>
                <w:bCs/>
              </w:rPr>
              <w:tab/>
              <w:t>(-1) * [</w:t>
            </w:r>
            <w:r w:rsidRPr="00FA3719">
              <w:rPr>
                <w:b/>
                <w:bCs/>
                <w:position w:val="-18"/>
              </w:rPr>
              <w:object w:dxaOrig="285" w:dyaOrig="570" w14:anchorId="13CDA118">
                <v:shape id="_x0000_i1091" type="#_x0000_t75" style="width:12pt;height:30pt" o:ole="">
                  <v:imagedata r:id="rId93" o:title=""/>
                </v:shape>
                <o:OLEObject Type="Embed" ProgID="Equation.3" ShapeID="_x0000_i1091" DrawAspect="Content" ObjectID="_1783929998" r:id="rId100"/>
              </w:object>
            </w:r>
            <w:r w:rsidRPr="00FA3719">
              <w:rPr>
                <w:b/>
                <w:bCs/>
              </w:rPr>
              <w:t>[</w:t>
            </w:r>
            <w:r w:rsidRPr="1F586200">
              <w:rPr>
                <w:b/>
                <w:bCs/>
              </w:rPr>
              <w:t xml:space="preserve">RTRDREV </w:t>
            </w:r>
            <w:r w:rsidRPr="1F586200">
              <w:rPr>
                <w:b/>
                <w:bCs/>
                <w:i/>
                <w:iCs/>
                <w:vertAlign w:val="subscript"/>
              </w:rPr>
              <w:t xml:space="preserve">q, r </w:t>
            </w:r>
            <w:r w:rsidRPr="1F586200">
              <w:rPr>
                <w:b/>
                <w:bCs/>
                <w:i/>
                <w:iCs/>
              </w:rPr>
              <w:t xml:space="preserve"> </w:t>
            </w:r>
            <w:r w:rsidRPr="00FA3719">
              <w:rPr>
                <w:b/>
                <w:bCs/>
              </w:rPr>
              <w:t>– (1/4) * (PCRDR</w:t>
            </w:r>
            <w:r w:rsidRPr="1F586200">
              <w:rPr>
                <w:b/>
                <w:bCs/>
                <w:i/>
                <w:iCs/>
              </w:rPr>
              <w:t xml:space="preserve"> </w:t>
            </w:r>
            <w:r w:rsidRPr="1F586200">
              <w:rPr>
                <w:b/>
                <w:bCs/>
                <w:i/>
                <w:iCs/>
                <w:vertAlign w:val="subscript"/>
              </w:rPr>
              <w:t>r, q, DAM</w:t>
            </w:r>
            <w:r w:rsidRPr="00FA3719">
              <w:rPr>
                <w:b/>
                <w:bCs/>
              </w:rPr>
              <w:t xml:space="preserve"> * RTMCPCRD)] – (1/4) * (DASARDQ </w:t>
            </w:r>
            <w:r w:rsidRPr="1F586200">
              <w:rPr>
                <w:b/>
                <w:bCs/>
                <w:i/>
                <w:iCs/>
                <w:vertAlign w:val="subscript"/>
              </w:rPr>
              <w:t>q</w:t>
            </w:r>
            <w:r w:rsidRPr="00FA3719">
              <w:rPr>
                <w:b/>
                <w:bCs/>
              </w:rPr>
              <w:t xml:space="preserve"> * RTMCPCRD) + (1/4) * (RDTP </w:t>
            </w:r>
            <w:r w:rsidRPr="1F586200">
              <w:rPr>
                <w:b/>
                <w:bCs/>
                <w:i/>
                <w:iCs/>
                <w:vertAlign w:val="subscript"/>
              </w:rPr>
              <w:t>q</w:t>
            </w:r>
            <w:r w:rsidRPr="00FA3719">
              <w:rPr>
                <w:b/>
                <w:bCs/>
              </w:rPr>
              <w:t xml:space="preserve"> – RDTS </w:t>
            </w:r>
            <w:r w:rsidRPr="1F586200">
              <w:rPr>
                <w:b/>
                <w:bCs/>
                <w:i/>
                <w:iCs/>
                <w:vertAlign w:val="subscript"/>
              </w:rPr>
              <w:t>q</w:t>
            </w:r>
            <w:r w:rsidRPr="00FA3719">
              <w:rPr>
                <w:b/>
                <w:bCs/>
              </w:rPr>
              <w:t>) * RTMCPCRD]</w:t>
            </w:r>
          </w:p>
          <w:p w14:paraId="5F3CD440"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 xml:space="preserve">Where:   </w:t>
            </w:r>
          </w:p>
          <w:p w14:paraId="3BA77564" w14:textId="77777777" w:rsidR="00FA3719" w:rsidRPr="00FA3719" w:rsidRDefault="00FA3719" w:rsidP="00FA3719">
            <w:pPr>
              <w:tabs>
                <w:tab w:val="left" w:pos="2250"/>
                <w:tab w:val="left" w:pos="3150"/>
                <w:tab w:val="left" w:pos="3960"/>
              </w:tabs>
              <w:spacing w:after="240"/>
              <w:ind w:left="3960" w:hanging="3240"/>
              <w:rPr>
                <w:b/>
                <w:bCs/>
              </w:rPr>
            </w:pPr>
            <w:r w:rsidRPr="00FA3719">
              <w:rPr>
                <w:b/>
                <w:bCs/>
                <w:szCs w:val="20"/>
              </w:rPr>
              <w:t xml:space="preserve">RTRDREV </w:t>
            </w:r>
            <w:r w:rsidRPr="00FA3719">
              <w:rPr>
                <w:b/>
                <w:bCs/>
                <w:i/>
                <w:vertAlign w:val="subscript"/>
              </w:rPr>
              <w:t xml:space="preserve">q, r </w:t>
            </w:r>
            <w:r w:rsidRPr="00FA3719">
              <w:rPr>
                <w:b/>
                <w:bCs/>
                <w:i/>
              </w:rPr>
              <w:t xml:space="preserve"> =     </w:t>
            </w:r>
            <w:r w:rsidRPr="00FA3719">
              <w:rPr>
                <w:b/>
                <w:bCs/>
              </w:rPr>
              <w:t>(1/4) * RTRDAWD</w:t>
            </w:r>
            <w:r w:rsidRPr="00FA3719">
              <w:rPr>
                <w:b/>
                <w:bCs/>
                <w:i/>
                <w:vertAlign w:val="subscript"/>
              </w:rPr>
              <w:t xml:space="preserve"> q, r</w:t>
            </w:r>
            <w:r w:rsidRPr="00FA3719">
              <w:rPr>
                <w:b/>
                <w:bCs/>
              </w:rPr>
              <w:t xml:space="preserve"> * RTMCPCRDR </w:t>
            </w:r>
            <w:r w:rsidRPr="00FA3719">
              <w:rPr>
                <w:b/>
                <w:bCs/>
                <w:i/>
                <w:vertAlign w:val="subscript"/>
              </w:rPr>
              <w:t>q,</w:t>
            </w:r>
            <w:r w:rsidRPr="00FA3719">
              <w:rPr>
                <w:b/>
                <w:bCs/>
                <w:i/>
              </w:rPr>
              <w:t xml:space="preserve"> </w:t>
            </w:r>
            <w:r w:rsidRPr="00FA3719">
              <w:rPr>
                <w:b/>
                <w:bCs/>
                <w:i/>
                <w:vertAlign w:val="subscript"/>
              </w:rPr>
              <w:t>r</w:t>
            </w:r>
          </w:p>
          <w:p w14:paraId="224F4483"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 xml:space="preserve">RTMCPCRDR </w:t>
            </w:r>
            <w:r w:rsidRPr="1F586200">
              <w:rPr>
                <w:b/>
                <w:bCs/>
                <w:i/>
                <w:iCs/>
                <w:vertAlign w:val="subscript"/>
              </w:rPr>
              <w:t>q, r</w:t>
            </w:r>
            <w:r w:rsidRPr="1F586200">
              <w:rPr>
                <w:b/>
                <w:bCs/>
                <w:i/>
                <w:iCs/>
              </w:rPr>
              <w:t xml:space="preserve">  = </w:t>
            </w:r>
            <w:r w:rsidRPr="00FA3719">
              <w:rPr>
                <w:b/>
                <w:bCs/>
                <w:position w:val="-22"/>
              </w:rPr>
              <w:object w:dxaOrig="285" w:dyaOrig="285" w14:anchorId="52A9BEDB">
                <v:shape id="_x0000_i1092" type="#_x0000_t75" style="width:12pt;height:12pt" o:ole="">
                  <v:imagedata r:id="rId95" o:title=""/>
                </v:shape>
                <o:OLEObject Type="Embed" ProgID="Equation.3" ShapeID="_x0000_i1092" DrawAspect="Content" ObjectID="_1783929999" r:id="rId101"/>
              </w:object>
            </w:r>
            <w:r w:rsidRPr="00FA3719">
              <w:rPr>
                <w:b/>
                <w:bCs/>
              </w:rPr>
              <w:t xml:space="preserve"> (RDRWF</w:t>
            </w:r>
            <w:r w:rsidRPr="1F586200">
              <w:rPr>
                <w:b/>
                <w:bCs/>
                <w:i/>
                <w:iCs/>
                <w:vertAlign w:val="subscript"/>
              </w:rPr>
              <w:t xml:space="preserve"> q, r,</w:t>
            </w:r>
            <w:del w:id="378" w:author="ERCOT" w:date="2024-06-03T13:21:00Z">
              <w:r w:rsidRPr="1F586200" w:rsidDel="00FA3719">
                <w:rPr>
                  <w:b/>
                  <w:bCs/>
                  <w:i/>
                  <w:iCs/>
                  <w:vertAlign w:val="subscript"/>
                </w:rPr>
                <w:delText xml:space="preserve"> p,</w:delText>
              </w:r>
            </w:del>
            <w:r w:rsidRPr="1F586200">
              <w:rPr>
                <w:b/>
                <w:bCs/>
                <w:i/>
                <w:iCs/>
                <w:vertAlign w:val="subscript"/>
              </w:rPr>
              <w:t xml:space="preserve"> y</w:t>
            </w:r>
            <w:r w:rsidRPr="00FA3719">
              <w:rPr>
                <w:b/>
                <w:bCs/>
              </w:rPr>
              <w:t xml:space="preserve"> * (RTMCPCRDS</w:t>
            </w:r>
            <w:r w:rsidRPr="1F586200">
              <w:rPr>
                <w:b/>
                <w:bCs/>
                <w:i/>
                <w:iCs/>
                <w:vertAlign w:val="subscript"/>
              </w:rPr>
              <w:t xml:space="preserve"> y</w:t>
            </w:r>
            <w:r w:rsidRPr="00FA3719">
              <w:rPr>
                <w:b/>
                <w:bCs/>
              </w:rPr>
              <w:t xml:space="preserve"> + RTRDPARDS </w:t>
            </w:r>
            <w:r w:rsidRPr="1F586200">
              <w:rPr>
                <w:b/>
                <w:bCs/>
                <w:i/>
                <w:iCs/>
                <w:vertAlign w:val="subscript"/>
              </w:rPr>
              <w:t>y</w:t>
            </w:r>
            <w:r w:rsidRPr="00FA3719">
              <w:rPr>
                <w:b/>
                <w:bCs/>
              </w:rPr>
              <w:t>))</w:t>
            </w:r>
          </w:p>
          <w:p w14:paraId="56041E7E" w14:textId="77777777" w:rsidR="00FA3719" w:rsidRPr="00FA3719" w:rsidRDefault="00FA3719" w:rsidP="1F586200">
            <w:pPr>
              <w:tabs>
                <w:tab w:val="left" w:pos="2250"/>
                <w:tab w:val="left" w:pos="3150"/>
                <w:tab w:val="left" w:pos="3960"/>
              </w:tabs>
              <w:spacing w:after="240"/>
              <w:ind w:left="3960" w:hanging="3240"/>
              <w:rPr>
                <w:b/>
                <w:bCs/>
                <w:i/>
                <w:iCs/>
                <w:vertAlign w:val="subscript"/>
              </w:rPr>
            </w:pPr>
            <w:r w:rsidRPr="00FA3719">
              <w:rPr>
                <w:b/>
                <w:bCs/>
              </w:rPr>
              <w:t>RTRDAWD</w:t>
            </w:r>
            <w:r w:rsidRPr="1F586200">
              <w:rPr>
                <w:b/>
                <w:bCs/>
                <w:i/>
                <w:iCs/>
                <w:vertAlign w:val="subscript"/>
              </w:rPr>
              <w:t xml:space="preserve"> q, r     </w:t>
            </w:r>
            <w:r w:rsidRPr="00FA3719">
              <w:rPr>
                <w:b/>
                <w:bCs/>
              </w:rPr>
              <w:t xml:space="preserve">=  </w:t>
            </w:r>
            <w:r w:rsidRPr="00FA3719">
              <w:rPr>
                <w:b/>
                <w:bCs/>
                <w:position w:val="-22"/>
              </w:rPr>
              <w:object w:dxaOrig="285" w:dyaOrig="285" w14:anchorId="550BA6AF">
                <v:shape id="_x0000_i1093" type="#_x0000_t75" style="width:12pt;height:12pt" o:ole="">
                  <v:imagedata r:id="rId95" o:title=""/>
                </v:shape>
                <o:OLEObject Type="Embed" ProgID="Equation.3" ShapeID="_x0000_i1093" DrawAspect="Content" ObjectID="_1783930000" r:id="rId102"/>
              </w:object>
            </w:r>
            <w:r w:rsidRPr="00FA3719">
              <w:rPr>
                <w:b/>
                <w:bCs/>
              </w:rPr>
              <w:t xml:space="preserve"> (RNWF </w:t>
            </w:r>
            <w:r w:rsidRPr="1F586200">
              <w:rPr>
                <w:b/>
                <w:bCs/>
                <w:i/>
                <w:iCs/>
                <w:vertAlign w:val="subscript"/>
              </w:rPr>
              <w:t>y</w:t>
            </w:r>
            <w:r w:rsidRPr="00FA3719">
              <w:rPr>
                <w:b/>
                <w:bCs/>
                <w:vertAlign w:val="subscript"/>
              </w:rPr>
              <w:t xml:space="preserve"> </w:t>
            </w:r>
            <w:r w:rsidRPr="00FA3719">
              <w:rPr>
                <w:b/>
                <w:bCs/>
              </w:rPr>
              <w:t xml:space="preserve"> * RTRDAWDS</w:t>
            </w:r>
            <w:r w:rsidRPr="1F586200">
              <w:rPr>
                <w:b/>
                <w:bCs/>
                <w:i/>
                <w:iCs/>
                <w:vertAlign w:val="subscript"/>
              </w:rPr>
              <w:t xml:space="preserve"> q, r,</w:t>
            </w:r>
            <w:del w:id="379" w:author="ERCOT" w:date="2024-06-03T13:21:00Z">
              <w:r w:rsidRPr="1F586200" w:rsidDel="00FA3719">
                <w:rPr>
                  <w:b/>
                  <w:bCs/>
                  <w:i/>
                  <w:iCs/>
                  <w:vertAlign w:val="subscript"/>
                </w:rPr>
                <w:delText xml:space="preserve"> p,</w:delText>
              </w:r>
            </w:del>
            <w:r w:rsidRPr="1F586200">
              <w:rPr>
                <w:b/>
                <w:bCs/>
                <w:i/>
                <w:iCs/>
                <w:vertAlign w:val="subscript"/>
              </w:rPr>
              <w:t xml:space="preserve"> y</w:t>
            </w:r>
            <w:r w:rsidRPr="00FA3719">
              <w:rPr>
                <w:b/>
                <w:bCs/>
              </w:rPr>
              <w:t>)</w:t>
            </w:r>
          </w:p>
          <w:p w14:paraId="7712BDDB" w14:textId="77777777" w:rsidR="00FA3719" w:rsidRPr="00FA3719" w:rsidRDefault="00FA3719" w:rsidP="00FA3719">
            <w:pPr>
              <w:spacing w:after="240"/>
              <w:ind w:firstLine="720"/>
              <w:rPr>
                <w:szCs w:val="20"/>
              </w:rPr>
            </w:pPr>
            <w:r w:rsidRPr="00FA3719">
              <w:rPr>
                <w:szCs w:val="20"/>
              </w:rPr>
              <w:t>Where:</w:t>
            </w:r>
          </w:p>
          <w:p w14:paraId="250A84F4" w14:textId="77777777" w:rsidR="00FA3719" w:rsidRPr="00FA3719" w:rsidRDefault="00FA3719" w:rsidP="00FA3719">
            <w:pPr>
              <w:spacing w:after="240"/>
            </w:pPr>
            <w:r w:rsidRPr="00FA3719">
              <w:t xml:space="preserve">           RDRWF</w:t>
            </w:r>
            <w:r w:rsidRPr="1F586200">
              <w:rPr>
                <w:i/>
                <w:iCs/>
                <w:vertAlign w:val="subscript"/>
              </w:rPr>
              <w:t xml:space="preserve"> q, r,</w:t>
            </w:r>
            <w:del w:id="380" w:author="ERCOT" w:date="2024-06-03T13:21:00Z">
              <w:r w:rsidRPr="1F586200" w:rsidDel="00FA3719">
                <w:rPr>
                  <w:i/>
                  <w:iCs/>
                  <w:vertAlign w:val="subscript"/>
                </w:rPr>
                <w:delText xml:space="preserve"> p,</w:delText>
              </w:r>
            </w:del>
            <w:r w:rsidRPr="1F586200">
              <w:rPr>
                <w:i/>
                <w:iCs/>
                <w:vertAlign w:val="subscript"/>
              </w:rPr>
              <w:t xml:space="preserve"> y</w:t>
            </w:r>
            <w:r w:rsidRPr="00FA3719">
              <w:rPr>
                <w:vertAlign w:val="subscript"/>
              </w:rPr>
              <w:tab/>
              <w:t xml:space="preserve">  </w:t>
            </w:r>
            <w:r w:rsidRPr="00FA3719">
              <w:t>=  [max(0.001, RTRDAWDS</w:t>
            </w:r>
            <w:r w:rsidRPr="1F586200">
              <w:rPr>
                <w:i/>
                <w:iCs/>
                <w:vertAlign w:val="subscript"/>
              </w:rPr>
              <w:t xml:space="preserve"> q, r,</w:t>
            </w:r>
            <w:del w:id="381" w:author="ERCOT" w:date="2024-06-03T13:21:00Z">
              <w:r w:rsidRPr="1F586200" w:rsidDel="00FA3719">
                <w:rPr>
                  <w:i/>
                  <w:iCs/>
                  <w:vertAlign w:val="subscript"/>
                </w:rPr>
                <w:delText xml:space="preserve"> p,</w:delText>
              </w:r>
            </w:del>
            <w:r w:rsidRPr="1F586200">
              <w:rPr>
                <w:i/>
                <w:iCs/>
                <w:vertAlign w:val="subscript"/>
              </w:rPr>
              <w:t xml:space="preserve"> y</w:t>
            </w:r>
            <w:r w:rsidRPr="00FA3719">
              <w:t>) * TLMP</w:t>
            </w:r>
            <w:r w:rsidRPr="1F586200">
              <w:rPr>
                <w:i/>
                <w:iCs/>
                <w:vertAlign w:val="subscript"/>
              </w:rPr>
              <w:t xml:space="preserve"> y</w:t>
            </w:r>
            <w:r w:rsidRPr="00FA3719">
              <w:t>] / [</w:t>
            </w:r>
            <w:r w:rsidRPr="00FA3719">
              <w:rPr>
                <w:b/>
                <w:position w:val="-22"/>
              </w:rPr>
              <w:object w:dxaOrig="285" w:dyaOrig="285" w14:anchorId="3B065A39">
                <v:shape id="_x0000_i1094" type="#_x0000_t75" style="width:12pt;height:12pt" o:ole="">
                  <v:imagedata r:id="rId95" o:title=""/>
                </v:shape>
                <o:OLEObject Type="Embed" ProgID="Equation.3" ShapeID="_x0000_i1094" DrawAspect="Content" ObjectID="_1783930001" r:id="rId103"/>
              </w:object>
            </w:r>
            <w:r w:rsidRPr="00FA3719">
              <w:t>max(0.001,</w:t>
            </w:r>
          </w:p>
          <w:p w14:paraId="1F9B4B00" w14:textId="77777777" w:rsidR="00FA3719" w:rsidRPr="00FA3719" w:rsidRDefault="00FA3719" w:rsidP="00FA3719">
            <w:pPr>
              <w:spacing w:after="240"/>
              <w:ind w:firstLine="720"/>
              <w:rPr>
                <w:position w:val="-22"/>
              </w:rPr>
            </w:pPr>
            <w:r w:rsidRPr="00FA3719">
              <w:t xml:space="preserve"> </w:t>
            </w:r>
            <w:r w:rsidRPr="00FA3719">
              <w:tab/>
            </w:r>
            <w:r w:rsidRPr="00FA3719">
              <w:tab/>
              <w:t xml:space="preserve">      RTRDAWDS</w:t>
            </w:r>
            <w:r w:rsidRPr="00FA3719">
              <w:rPr>
                <w:i/>
                <w:vertAlign w:val="subscript"/>
              </w:rPr>
              <w:t xml:space="preserve"> q, r,</w:t>
            </w:r>
            <w:del w:id="382" w:author="ERCOT" w:date="2024-06-03T13:21:00Z">
              <w:r w:rsidRPr="00FA3719" w:rsidDel="00FA3719">
                <w:rPr>
                  <w:i/>
                  <w:vertAlign w:val="subscript"/>
                </w:rPr>
                <w:delText xml:space="preserve"> p,</w:delText>
              </w:r>
            </w:del>
            <w:r w:rsidRPr="00FA3719">
              <w:rPr>
                <w:i/>
                <w:vertAlign w:val="subscript"/>
              </w:rPr>
              <w:t xml:space="preserve"> y</w:t>
            </w:r>
            <w:r w:rsidRPr="00FA3719">
              <w:t>) * TLMP</w:t>
            </w:r>
            <w:r w:rsidRPr="00FA3719">
              <w:rPr>
                <w:i/>
                <w:vertAlign w:val="subscript"/>
              </w:rPr>
              <w:t xml:space="preserve"> y</w:t>
            </w:r>
            <w:r w:rsidRPr="00FA3719">
              <w:t>]</w:t>
            </w:r>
          </w:p>
          <w:p w14:paraId="239907FB" w14:textId="77777777" w:rsidR="00FA3719" w:rsidRPr="00FA3719" w:rsidRDefault="00FA3719" w:rsidP="00FA3719">
            <w:pPr>
              <w:spacing w:after="240"/>
              <w:ind w:firstLine="720"/>
              <w:rPr>
                <w:szCs w:val="20"/>
              </w:rPr>
            </w:pPr>
            <w:r w:rsidRPr="00FA3719">
              <w:rPr>
                <w:szCs w:val="20"/>
              </w:rPr>
              <w:t>And:</w:t>
            </w:r>
          </w:p>
          <w:p w14:paraId="40D3FEE0" w14:textId="77777777" w:rsidR="00FA3719" w:rsidRPr="00FA3719" w:rsidRDefault="00FA3719" w:rsidP="1F586200">
            <w:pPr>
              <w:spacing w:after="240"/>
              <w:ind w:firstLine="720"/>
              <w:rPr>
                <w:i/>
                <w:iCs/>
                <w:vertAlign w:val="subscript"/>
              </w:rPr>
            </w:pPr>
            <w:r w:rsidRPr="1F586200">
              <w:t xml:space="preserve">RNWF </w:t>
            </w:r>
            <w:r w:rsidRPr="1F586200">
              <w:rPr>
                <w:i/>
                <w:iCs/>
                <w:vertAlign w:val="subscript"/>
              </w:rPr>
              <w:t xml:space="preserve">y   </w:t>
            </w:r>
            <w:r w:rsidRPr="1F586200">
              <w:t xml:space="preserve">=  TLMP </w:t>
            </w:r>
            <w:r w:rsidRPr="1F586200">
              <w:rPr>
                <w:i/>
                <w:iCs/>
                <w:vertAlign w:val="subscript"/>
              </w:rPr>
              <w:t>y</w:t>
            </w:r>
            <w:r w:rsidRPr="00FA3719">
              <w:rPr>
                <w:szCs w:val="20"/>
              </w:rPr>
              <w:t xml:space="preserve"> </w:t>
            </w:r>
            <w:r w:rsidRPr="00FA3719">
              <w:rPr>
                <w:color w:val="000000"/>
                <w:sz w:val="32"/>
                <w:szCs w:val="32"/>
              </w:rPr>
              <w:t>/</w:t>
            </w:r>
            <w:r w:rsidRPr="1F586200">
              <w:rPr>
                <w:color w:val="000000"/>
              </w:rPr>
              <w:t xml:space="preserve"> </w:t>
            </w:r>
            <w:r w:rsidRPr="00FA3719">
              <w:rPr>
                <w:position w:val="-22"/>
              </w:rPr>
              <w:object w:dxaOrig="285" w:dyaOrig="285" w14:anchorId="7DBFFD97">
                <v:shape id="_x0000_i1095" type="#_x0000_t75" style="width:12pt;height:12pt" o:ole="">
                  <v:imagedata r:id="rId95" o:title=""/>
                </v:shape>
                <o:OLEObject Type="Embed" ProgID="Equation.3" ShapeID="_x0000_i1095" DrawAspect="Content" ObjectID="_1783930002" r:id="rId104"/>
              </w:object>
            </w:r>
            <w:r w:rsidRPr="1F586200">
              <w:t xml:space="preserve">TLMP </w:t>
            </w:r>
            <w:r w:rsidRPr="1F586200">
              <w:rPr>
                <w:i/>
                <w:iCs/>
                <w:vertAlign w:val="subscript"/>
              </w:rPr>
              <w:t>y</w:t>
            </w:r>
          </w:p>
          <w:p w14:paraId="1FE5B749"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9175A6" w:rsidRPr="00FA3719" w14:paraId="186B427E"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4AB5322D"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2452CD34"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17970A1A" w14:textId="77777777" w:rsidR="00FA3719" w:rsidRPr="00FA3719" w:rsidRDefault="00FA3719" w:rsidP="00FA3719">
                  <w:pPr>
                    <w:spacing w:after="120"/>
                    <w:rPr>
                      <w:b/>
                      <w:iCs/>
                      <w:sz w:val="20"/>
                      <w:szCs w:val="20"/>
                    </w:rPr>
                  </w:pPr>
                  <w:r w:rsidRPr="00FA3719">
                    <w:rPr>
                      <w:b/>
                      <w:iCs/>
                      <w:sz w:val="20"/>
                      <w:szCs w:val="20"/>
                    </w:rPr>
                    <w:t>Description</w:t>
                  </w:r>
                </w:p>
              </w:tc>
            </w:tr>
            <w:tr w:rsidR="009175A6" w:rsidRPr="00FA3719" w14:paraId="458955A3"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5E29458" w14:textId="77777777" w:rsidR="00FA3719" w:rsidRPr="00FA3719" w:rsidRDefault="00FA3719" w:rsidP="00FA3719">
                  <w:pPr>
                    <w:spacing w:after="60"/>
                    <w:rPr>
                      <w:sz w:val="20"/>
                      <w:szCs w:val="20"/>
                    </w:rPr>
                  </w:pPr>
                  <w:r w:rsidRPr="00FA3719">
                    <w:rPr>
                      <w:sz w:val="20"/>
                      <w:szCs w:val="20"/>
                    </w:rPr>
                    <w:t xml:space="preserve">RTRDIMBAMT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061D321"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3ED66B1" w14:textId="77777777" w:rsidR="00FA3719" w:rsidRPr="00FA3719" w:rsidRDefault="00FA3719" w:rsidP="00FA3719">
                  <w:pPr>
                    <w:spacing w:after="60"/>
                    <w:rPr>
                      <w:i/>
                      <w:sz w:val="20"/>
                      <w:szCs w:val="20"/>
                    </w:rPr>
                  </w:pPr>
                  <w:r w:rsidRPr="00FA3719">
                    <w:rPr>
                      <w:i/>
                      <w:sz w:val="20"/>
                      <w:szCs w:val="20"/>
                    </w:rPr>
                    <w:t>Real-Time Reg-Down Imbalance Amount for the QSE</w:t>
                  </w:r>
                  <w:r w:rsidRPr="00FA3719">
                    <w:rPr>
                      <w:sz w:val="20"/>
                      <w:szCs w:val="20"/>
                    </w:rPr>
                    <w:t xml:space="preserve">— The total payment or charge to QSE </w:t>
                  </w:r>
                  <w:r w:rsidRPr="00FA3719">
                    <w:rPr>
                      <w:i/>
                      <w:sz w:val="20"/>
                      <w:szCs w:val="20"/>
                    </w:rPr>
                    <w:t>q</w:t>
                  </w:r>
                  <w:r w:rsidRPr="00FA3719">
                    <w:rPr>
                      <w:sz w:val="20"/>
                      <w:szCs w:val="20"/>
                    </w:rPr>
                    <w:t xml:space="preserve"> for the Real-Time Reg-Down imbalance for each 15-minute Settlement Interval.</w:t>
                  </w:r>
                </w:p>
              </w:tc>
            </w:tr>
            <w:tr w:rsidR="009175A6" w:rsidRPr="00FA3719" w14:paraId="6FE49C6D"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0A7370A" w14:textId="77777777" w:rsidR="00FA3719" w:rsidRPr="00FA3719" w:rsidRDefault="00FA3719" w:rsidP="00FA3719">
                  <w:pPr>
                    <w:spacing w:after="60"/>
                    <w:rPr>
                      <w:sz w:val="20"/>
                      <w:szCs w:val="20"/>
                    </w:rPr>
                  </w:pPr>
                  <w:r w:rsidRPr="00FA3719">
                    <w:rPr>
                      <w:sz w:val="20"/>
                      <w:szCs w:val="20"/>
                    </w:rPr>
                    <w:t>RTRDAWD</w:t>
                  </w:r>
                  <w:r w:rsidRPr="00FA3719">
                    <w:rPr>
                      <w:sz w:val="20"/>
                      <w:szCs w:val="20"/>
                      <w:vertAlign w:val="subscript"/>
                    </w:rPr>
                    <w:t xml:space="preserve">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9F758E4"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11A0FFF" w14:textId="77777777" w:rsidR="00FA3719" w:rsidRPr="00FA3719" w:rsidRDefault="00FA3719" w:rsidP="00FA3719">
                  <w:pPr>
                    <w:spacing w:after="60"/>
                    <w:rPr>
                      <w:i/>
                      <w:sz w:val="20"/>
                      <w:szCs w:val="20"/>
                    </w:rPr>
                  </w:pPr>
                  <w:r w:rsidRPr="00FA3719">
                    <w:rPr>
                      <w:i/>
                      <w:sz w:val="20"/>
                      <w:szCs w:val="20"/>
                    </w:rPr>
                    <w:t xml:space="preserve">Real-Time Reg-Down Award per Resource per QSE </w:t>
                  </w:r>
                  <w:r w:rsidRPr="00FA3719">
                    <w:rPr>
                      <w:sz w:val="20"/>
                      <w:szCs w:val="20"/>
                    </w:rPr>
                    <w:t xml:space="preserve">- The Reg-Down amount awarded to QSE </w:t>
                  </w:r>
                  <w:r w:rsidRPr="00FA3719">
                    <w:rPr>
                      <w:i/>
                      <w:sz w:val="20"/>
                      <w:szCs w:val="20"/>
                    </w:rPr>
                    <w:t>q</w:t>
                  </w:r>
                  <w:r w:rsidRPr="00FA3719">
                    <w:rPr>
                      <w:sz w:val="20"/>
                      <w:szCs w:val="20"/>
                    </w:rPr>
                    <w:t xml:space="preserve"> for Resource </w:t>
                  </w:r>
                  <w:r w:rsidRPr="00FA3719">
                    <w:rPr>
                      <w:i/>
                      <w:sz w:val="20"/>
                      <w:szCs w:val="20"/>
                    </w:rPr>
                    <w:t>r</w:t>
                  </w:r>
                  <w:r w:rsidRPr="00FA3719">
                    <w:rPr>
                      <w:sz w:val="20"/>
                      <w:szCs w:val="20"/>
                    </w:rPr>
                    <w:t xml:space="preserve"> in Real-Time </w:t>
                  </w:r>
                  <w:r w:rsidRPr="00FA3719">
                    <w:rPr>
                      <w:sz w:val="20"/>
                      <w:szCs w:val="18"/>
                    </w:rPr>
                    <w:t xml:space="preserve">for </w:t>
                  </w:r>
                  <w:r w:rsidRPr="00FA3719">
                    <w:rPr>
                      <w:sz w:val="20"/>
                      <w:szCs w:val="20"/>
                    </w:rPr>
                    <w:t xml:space="preserve">the 15-minute Settlement Interval.  Where for a Combined Cycle Train, the Resource </w:t>
                  </w:r>
                  <w:r w:rsidRPr="00FA3719">
                    <w:rPr>
                      <w:i/>
                      <w:sz w:val="20"/>
                      <w:szCs w:val="20"/>
                    </w:rPr>
                    <w:t xml:space="preserve">r </w:t>
                  </w:r>
                  <w:r w:rsidRPr="00FA3719">
                    <w:rPr>
                      <w:sz w:val="20"/>
                      <w:szCs w:val="20"/>
                    </w:rPr>
                    <w:t>is the Combined Cycle Train.</w:t>
                  </w:r>
                </w:p>
              </w:tc>
            </w:tr>
            <w:tr w:rsidR="009175A6" w:rsidRPr="00FA3719" w14:paraId="14884B12"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051E5EE" w14:textId="77777777" w:rsidR="00FA3719" w:rsidRPr="00FA3719" w:rsidRDefault="00FA3719" w:rsidP="00FA3719">
                  <w:pPr>
                    <w:spacing w:after="60"/>
                    <w:rPr>
                      <w:sz w:val="20"/>
                      <w:szCs w:val="20"/>
                    </w:rPr>
                  </w:pPr>
                  <w:r w:rsidRPr="00FA3719">
                    <w:rPr>
                      <w:sz w:val="20"/>
                      <w:szCs w:val="20"/>
                    </w:rPr>
                    <w:t xml:space="preserve">RTRDREV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50EE9754"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C30505F" w14:textId="77777777" w:rsidR="00FA3719" w:rsidRPr="00FA3719" w:rsidRDefault="00FA3719" w:rsidP="00FA3719">
                  <w:pPr>
                    <w:spacing w:after="60"/>
                    <w:rPr>
                      <w:sz w:val="20"/>
                      <w:szCs w:val="20"/>
                    </w:rPr>
                  </w:pPr>
                  <w:r w:rsidRPr="00FA3719">
                    <w:rPr>
                      <w:i/>
                      <w:sz w:val="20"/>
                      <w:szCs w:val="20"/>
                    </w:rPr>
                    <w:t>Real-Time Reg-Down Revenue</w:t>
                  </w:r>
                  <w:r w:rsidRPr="00FA3719">
                    <w:rPr>
                      <w:sz w:val="20"/>
                      <w:szCs w:val="20"/>
                    </w:rPr>
                    <w:t xml:space="preserve">— The Real-Time Reg-Down revenue for QSE </w:t>
                  </w:r>
                  <w:r w:rsidRPr="00FA3719">
                    <w:rPr>
                      <w:i/>
                      <w:sz w:val="20"/>
                      <w:szCs w:val="20"/>
                    </w:rPr>
                    <w:t xml:space="preserve">q </w:t>
                  </w:r>
                  <w:r w:rsidRPr="00FA3719">
                    <w:rPr>
                      <w:sz w:val="20"/>
                      <w:szCs w:val="20"/>
                    </w:rPr>
                    <w:t xml:space="preserve">calculated for Resource </w:t>
                  </w:r>
                  <w:r w:rsidRPr="00FA3719">
                    <w:rPr>
                      <w:i/>
                      <w:sz w:val="20"/>
                      <w:szCs w:val="20"/>
                    </w:rPr>
                    <w:t>r</w:t>
                  </w:r>
                  <w:r w:rsidRPr="00FA3719">
                    <w:rPr>
                      <w:sz w:val="20"/>
                      <w:szCs w:val="20"/>
                    </w:rPr>
                    <w:t xml:space="preserve"> for the 15-minute Settlement Interval.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46525F43"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BB49D12" w14:textId="77777777" w:rsidR="00FA3719" w:rsidRPr="00FA3719" w:rsidRDefault="00FA3719" w:rsidP="00FA3719">
                  <w:pPr>
                    <w:spacing w:after="60"/>
                    <w:rPr>
                      <w:sz w:val="20"/>
                      <w:szCs w:val="20"/>
                    </w:rPr>
                  </w:pPr>
                  <w:r w:rsidRPr="00FA3719">
                    <w:rPr>
                      <w:sz w:val="20"/>
                      <w:szCs w:val="20"/>
                    </w:rPr>
                    <w:t>RTRDAWDS</w:t>
                  </w:r>
                  <w:r w:rsidRPr="00FA3719">
                    <w:rPr>
                      <w:sz w:val="20"/>
                      <w:szCs w:val="20"/>
                      <w:vertAlign w:val="subscript"/>
                    </w:rPr>
                    <w:t xml:space="preserve"> </w:t>
                  </w:r>
                  <w:r w:rsidRPr="00FA3719">
                    <w:rPr>
                      <w:i/>
                      <w:sz w:val="20"/>
                      <w:szCs w:val="20"/>
                      <w:vertAlign w:val="subscript"/>
                    </w:rPr>
                    <w:t>q, r,</w:t>
                  </w:r>
                  <w:del w:id="383" w:author="ERCOT" w:date="2024-06-03T13:21:00Z">
                    <w:r w:rsidRPr="00FA3719" w:rsidDel="00FA3719">
                      <w:rPr>
                        <w:i/>
                        <w:sz w:val="20"/>
                        <w:szCs w:val="20"/>
                        <w:vertAlign w:val="subscript"/>
                      </w:rPr>
                      <w:delText xml:space="preserve"> p,</w:delText>
                    </w:r>
                  </w:del>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6AFAA9D5"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D52389B" w14:textId="77777777" w:rsidR="00FA3719" w:rsidRPr="00FA3719" w:rsidRDefault="00FA3719" w:rsidP="00FA3719">
                  <w:pPr>
                    <w:spacing w:after="60"/>
                    <w:rPr>
                      <w:i/>
                      <w:sz w:val="20"/>
                      <w:szCs w:val="20"/>
                    </w:rPr>
                  </w:pPr>
                  <w:r w:rsidRPr="00FA3719">
                    <w:rPr>
                      <w:i/>
                      <w:sz w:val="20"/>
                      <w:szCs w:val="20"/>
                    </w:rPr>
                    <w:t xml:space="preserve">Real-Time Reg-Down Award per Resource per QSE per SCED interval </w:t>
                  </w:r>
                  <w:r w:rsidRPr="00FA3719">
                    <w:rPr>
                      <w:sz w:val="20"/>
                      <w:szCs w:val="20"/>
                    </w:rPr>
                    <w:t xml:space="preserve">- The Reg-Down Amount awarded to QSE </w:t>
                  </w:r>
                  <w:r w:rsidRPr="00FA3719">
                    <w:rPr>
                      <w:i/>
                      <w:sz w:val="20"/>
                      <w:szCs w:val="20"/>
                    </w:rPr>
                    <w:t>q</w:t>
                  </w:r>
                  <w:r w:rsidRPr="00FA3719">
                    <w:rPr>
                      <w:sz w:val="20"/>
                      <w:szCs w:val="20"/>
                    </w:rPr>
                    <w:t xml:space="preserve"> for Resource </w:t>
                  </w:r>
                  <w:r w:rsidRPr="00FA3719">
                    <w:rPr>
                      <w:i/>
                      <w:sz w:val="20"/>
                      <w:szCs w:val="20"/>
                    </w:rPr>
                    <w:t>r</w:t>
                  </w:r>
                  <w:r w:rsidRPr="00FA3719">
                    <w:rPr>
                      <w:sz w:val="20"/>
                      <w:szCs w:val="20"/>
                    </w:rPr>
                    <w:t xml:space="preserve"> in Real-Time for the SCED interval </w:t>
                  </w:r>
                  <w:r w:rsidRPr="00FA3719">
                    <w:rPr>
                      <w:i/>
                      <w:sz w:val="20"/>
                      <w:szCs w:val="20"/>
                    </w:rPr>
                    <w:t xml:space="preserve">y.  </w:t>
                  </w:r>
                  <w:r w:rsidRPr="00FA3719">
                    <w:rPr>
                      <w:sz w:val="20"/>
                      <w:szCs w:val="20"/>
                    </w:rPr>
                    <w:t xml:space="preserve">Where for a Combined Cycle Train, the Resource </w:t>
                  </w:r>
                  <w:r w:rsidRPr="00FA3719">
                    <w:rPr>
                      <w:i/>
                      <w:sz w:val="20"/>
                      <w:szCs w:val="20"/>
                    </w:rPr>
                    <w:t xml:space="preserve">r </w:t>
                  </w:r>
                  <w:r w:rsidRPr="00FA3719">
                    <w:rPr>
                      <w:sz w:val="20"/>
                      <w:szCs w:val="20"/>
                    </w:rPr>
                    <w:t>is a Combined Cycle Generation Resource within the Combined Cycle Train.</w:t>
                  </w:r>
                </w:p>
              </w:tc>
            </w:tr>
            <w:tr w:rsidR="009175A6" w:rsidRPr="00FA3719" w14:paraId="66D13041"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11D55B8" w14:textId="77777777" w:rsidR="00FA3719" w:rsidRPr="00FA3719" w:rsidRDefault="00FA3719" w:rsidP="00FA3719">
                  <w:pPr>
                    <w:spacing w:after="60"/>
                    <w:rPr>
                      <w:sz w:val="20"/>
                      <w:szCs w:val="20"/>
                    </w:rPr>
                  </w:pPr>
                  <w:r w:rsidRPr="00FA3719">
                    <w:rPr>
                      <w:sz w:val="20"/>
                      <w:szCs w:val="20"/>
                    </w:rPr>
                    <w:lastRenderedPageBreak/>
                    <w:t xml:space="preserve">RTMCPCRDR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3D6E5F84"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E532577" w14:textId="77777777" w:rsidR="00FA3719" w:rsidRPr="00FA3719" w:rsidRDefault="00FA3719" w:rsidP="00FA3719">
                  <w:pPr>
                    <w:spacing w:after="60"/>
                    <w:rPr>
                      <w:iCs/>
                      <w:sz w:val="20"/>
                      <w:szCs w:val="20"/>
                    </w:rPr>
                  </w:pPr>
                  <w:r w:rsidRPr="00FA3719">
                    <w:rPr>
                      <w:i/>
                      <w:sz w:val="20"/>
                      <w:szCs w:val="20"/>
                    </w:rPr>
                    <w:t>Real-Time Market Clearing Price for Capacity for Reg-Down per Resource per QSE</w:t>
                  </w:r>
                  <w:r w:rsidRPr="00FA3719">
                    <w:rPr>
                      <w:rFonts w:ascii="Symbol" w:eastAsia="Symbol" w:hAnsi="Symbol" w:cs="Symbol"/>
                      <w:sz w:val="20"/>
                      <w:szCs w:val="20"/>
                    </w:rPr>
                    <w:t>¾</w:t>
                  </w:r>
                  <w:r w:rsidRPr="00FA3719">
                    <w:rPr>
                      <w:sz w:val="20"/>
                      <w:szCs w:val="20"/>
                    </w:rPr>
                    <w:t xml:space="preserve"> The Real-Time MCPC for Reg-Down for Resource </w:t>
                  </w:r>
                  <w:r w:rsidRPr="00FA3719">
                    <w:rPr>
                      <w:i/>
                      <w:sz w:val="20"/>
                      <w:szCs w:val="20"/>
                    </w:rPr>
                    <w:t>r</w:t>
                  </w:r>
                  <w:r w:rsidRPr="00FA3719">
                    <w:rPr>
                      <w:sz w:val="20"/>
                      <w:szCs w:val="20"/>
                    </w:rPr>
                    <w:t xml:space="preserve">, represented by QSE </w:t>
                  </w:r>
                  <w:r w:rsidRPr="00FA3719">
                    <w:rPr>
                      <w:i/>
                      <w:sz w:val="20"/>
                      <w:szCs w:val="20"/>
                    </w:rPr>
                    <w:t xml:space="preserve">q </w:t>
                  </w:r>
                  <w:r w:rsidRPr="00FA3719">
                    <w:rPr>
                      <w:sz w:val="20"/>
                      <w:szCs w:val="20"/>
                    </w:rPr>
                    <w:t xml:space="preserve">for the 15-minute Settlement Interval.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07EC8A1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2350848" w14:textId="77777777" w:rsidR="00FA3719" w:rsidRPr="00FA3719" w:rsidRDefault="00FA3719" w:rsidP="00FA3719">
                  <w:pPr>
                    <w:spacing w:after="60"/>
                    <w:rPr>
                      <w:sz w:val="20"/>
                      <w:szCs w:val="20"/>
                    </w:rPr>
                  </w:pPr>
                  <w:r w:rsidRPr="00FA3719">
                    <w:rPr>
                      <w:sz w:val="20"/>
                      <w:szCs w:val="20"/>
                    </w:rPr>
                    <w:t>RTMCPCRDS</w:t>
                  </w:r>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478B5D64"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88A97C0" w14:textId="77777777" w:rsidR="00FA3719" w:rsidRPr="00FA3719" w:rsidRDefault="00FA3719" w:rsidP="00FA3719">
                  <w:pPr>
                    <w:spacing w:after="60"/>
                    <w:rPr>
                      <w:i/>
                      <w:sz w:val="20"/>
                      <w:szCs w:val="20"/>
                    </w:rPr>
                  </w:pPr>
                  <w:r w:rsidRPr="00FA3719">
                    <w:rPr>
                      <w:i/>
                      <w:sz w:val="20"/>
                      <w:szCs w:val="20"/>
                    </w:rPr>
                    <w:t>Real-Time Market Clearing Price for Capacity for Reg-Down per SCED interval -</w:t>
                  </w:r>
                  <w:r w:rsidRPr="00FA3719">
                    <w:rPr>
                      <w:sz w:val="20"/>
                      <w:szCs w:val="20"/>
                    </w:rPr>
                    <w:t xml:space="preserve"> The Real-Time MCPC for Reg-Down for the SCED interval </w:t>
                  </w:r>
                  <w:r w:rsidRPr="00FA3719">
                    <w:rPr>
                      <w:i/>
                      <w:sz w:val="20"/>
                      <w:szCs w:val="20"/>
                    </w:rPr>
                    <w:t>y.</w:t>
                  </w:r>
                </w:p>
              </w:tc>
            </w:tr>
            <w:tr w:rsidR="009175A6" w:rsidRPr="00FA3719" w14:paraId="60254A5B"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87AC9C2" w14:textId="77777777" w:rsidR="00FA3719" w:rsidRPr="00FA3719" w:rsidRDefault="00FA3719" w:rsidP="00FA3719">
                  <w:pPr>
                    <w:spacing w:after="60"/>
                    <w:rPr>
                      <w:sz w:val="20"/>
                      <w:szCs w:val="20"/>
                    </w:rPr>
                  </w:pPr>
                  <w:r w:rsidRPr="00FA3719">
                    <w:rPr>
                      <w:sz w:val="20"/>
                      <w:szCs w:val="20"/>
                    </w:rPr>
                    <w:t xml:space="preserve">PCRDR </w:t>
                  </w:r>
                  <w:r w:rsidRPr="00FA3719">
                    <w:rPr>
                      <w:i/>
                      <w:sz w:val="20"/>
                      <w:szCs w:val="20"/>
                      <w:vertAlign w:val="subscript"/>
                    </w:rPr>
                    <w:t>r,</w:t>
                  </w:r>
                  <w:r w:rsidRPr="00FA3719">
                    <w:rPr>
                      <w:i/>
                      <w:sz w:val="20"/>
                      <w:szCs w:val="20"/>
                    </w:rPr>
                    <w:t xml:space="preserve"> </w:t>
                  </w:r>
                  <w:r w:rsidRPr="00FA3719">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399AE7CD"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6BB7287" w14:textId="77777777" w:rsidR="00FA3719" w:rsidRPr="00FA3719" w:rsidRDefault="00FA3719" w:rsidP="00FA3719">
                  <w:pPr>
                    <w:spacing w:after="60"/>
                    <w:rPr>
                      <w:i/>
                      <w:sz w:val="20"/>
                      <w:szCs w:val="20"/>
                    </w:rPr>
                  </w:pPr>
                  <w:r w:rsidRPr="00FA3719">
                    <w:rPr>
                      <w:i/>
                      <w:sz w:val="20"/>
                      <w:szCs w:val="20"/>
                    </w:rPr>
                    <w:t>Procured Capacity for Reg-Down per Resource per QSE in DAM</w:t>
                  </w:r>
                  <w:r w:rsidRPr="00FA3719">
                    <w:rPr>
                      <w:sz w:val="20"/>
                      <w:szCs w:val="20"/>
                    </w:rPr>
                    <w:t xml:space="preserve">—The Reg-Down capacity awarded to QSE </w:t>
                  </w:r>
                  <w:r w:rsidRPr="00FA3719">
                    <w:rPr>
                      <w:i/>
                      <w:sz w:val="20"/>
                      <w:szCs w:val="20"/>
                    </w:rPr>
                    <w:t>q</w:t>
                  </w:r>
                  <w:r w:rsidRPr="00FA3719">
                    <w:rPr>
                      <w:sz w:val="20"/>
                      <w:szCs w:val="20"/>
                    </w:rPr>
                    <w:t xml:space="preserve"> in the DAM for Resource </w:t>
                  </w:r>
                  <w:r w:rsidRPr="00FA3719">
                    <w:rPr>
                      <w:i/>
                      <w:sz w:val="20"/>
                      <w:szCs w:val="20"/>
                    </w:rPr>
                    <w:t>r</w:t>
                  </w:r>
                  <w:r w:rsidRPr="00FA3719">
                    <w:rPr>
                      <w:sz w:val="20"/>
                      <w:szCs w:val="20"/>
                    </w:rPr>
                    <w:t xml:space="preserve"> for the </w:t>
                  </w:r>
                  <w:r w:rsidRPr="00FA3719">
                    <w:rPr>
                      <w:sz w:val="20"/>
                      <w:szCs w:val="18"/>
                    </w:rPr>
                    <w:t>Operating Hour</w:t>
                  </w:r>
                  <w:r w:rsidRPr="00FA3719">
                    <w:rPr>
                      <w:sz w:val="20"/>
                      <w:szCs w:val="20"/>
                    </w:rPr>
                    <w:t xml:space="preserve">.  Where for a Combined Cycle Train, the Resource </w:t>
                  </w:r>
                  <w:r w:rsidRPr="00FA3719">
                    <w:rPr>
                      <w:i/>
                      <w:sz w:val="20"/>
                      <w:szCs w:val="20"/>
                    </w:rPr>
                    <w:t xml:space="preserve">r </w:t>
                  </w:r>
                  <w:r w:rsidRPr="00FA3719">
                    <w:rPr>
                      <w:sz w:val="20"/>
                      <w:szCs w:val="20"/>
                    </w:rPr>
                    <w:t>is a Combined Cycle Generation Resource within the Combined Cycle Train.</w:t>
                  </w:r>
                </w:p>
              </w:tc>
            </w:tr>
            <w:tr w:rsidR="009175A6" w:rsidRPr="00FA3719" w14:paraId="0BD0158B"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1A2706F" w14:textId="77777777" w:rsidR="00FA3719" w:rsidRPr="00FA3719" w:rsidRDefault="00FA3719" w:rsidP="00FA3719">
                  <w:pPr>
                    <w:spacing w:after="60"/>
                    <w:rPr>
                      <w:sz w:val="20"/>
                      <w:szCs w:val="20"/>
                    </w:rPr>
                  </w:pPr>
                  <w:r w:rsidRPr="00FA3719">
                    <w:rPr>
                      <w:sz w:val="20"/>
                      <w:szCs w:val="20"/>
                    </w:rPr>
                    <w:t>RTMCPCRD</w:t>
                  </w:r>
                </w:p>
              </w:tc>
              <w:tc>
                <w:tcPr>
                  <w:tcW w:w="623" w:type="pct"/>
                  <w:tcBorders>
                    <w:top w:val="single" w:sz="4" w:space="0" w:color="auto"/>
                    <w:left w:val="single" w:sz="4" w:space="0" w:color="auto"/>
                    <w:bottom w:val="single" w:sz="4" w:space="0" w:color="auto"/>
                    <w:right w:val="single" w:sz="4" w:space="0" w:color="auto"/>
                  </w:tcBorders>
                  <w:hideMark/>
                </w:tcPr>
                <w:p w14:paraId="1FC010F7"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657A7E0" w14:textId="77777777" w:rsidR="00FA3719" w:rsidRPr="00FA3719" w:rsidRDefault="00FA3719" w:rsidP="00FA3719">
                  <w:pPr>
                    <w:spacing w:after="60"/>
                    <w:rPr>
                      <w:i/>
                      <w:sz w:val="20"/>
                      <w:szCs w:val="20"/>
                    </w:rPr>
                  </w:pPr>
                  <w:r w:rsidRPr="00FA3719">
                    <w:rPr>
                      <w:i/>
                      <w:sz w:val="20"/>
                      <w:szCs w:val="20"/>
                    </w:rPr>
                    <w:t>Real-Time Market Clearing Price for Capacity for Reg-Down -</w:t>
                  </w:r>
                  <w:r w:rsidRPr="00FA3719">
                    <w:rPr>
                      <w:sz w:val="20"/>
                      <w:szCs w:val="20"/>
                    </w:rPr>
                    <w:t xml:space="preserve"> The Real-Time MCPC for Reg-Down for the 15-minute Settlement Interval.</w:t>
                  </w:r>
                </w:p>
              </w:tc>
            </w:tr>
            <w:tr w:rsidR="009175A6" w:rsidRPr="00FA3719" w14:paraId="4CDF0048"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8D72ED1" w14:textId="77777777" w:rsidR="00FA3719" w:rsidRPr="00FA3719" w:rsidRDefault="00FA3719" w:rsidP="00FA3719">
                  <w:pPr>
                    <w:spacing w:after="60"/>
                    <w:rPr>
                      <w:sz w:val="20"/>
                      <w:szCs w:val="20"/>
                    </w:rPr>
                  </w:pPr>
                  <w:r w:rsidRPr="00FA3719">
                    <w:rPr>
                      <w:sz w:val="20"/>
                      <w:szCs w:val="20"/>
                    </w:rPr>
                    <w:t xml:space="preserve">RTRDPARDS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022BE00C"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83ED0D9" w14:textId="77777777" w:rsidR="00FA3719" w:rsidRPr="00FA3719" w:rsidRDefault="00FA3719" w:rsidP="00FA3719">
                  <w:pPr>
                    <w:spacing w:after="60"/>
                    <w:rPr>
                      <w:i/>
                      <w:sz w:val="20"/>
                      <w:szCs w:val="20"/>
                    </w:rPr>
                  </w:pPr>
                  <w:r w:rsidRPr="00FA3719">
                    <w:rPr>
                      <w:i/>
                      <w:sz w:val="20"/>
                      <w:szCs w:val="18"/>
                    </w:rPr>
                    <w:t xml:space="preserve">Real-Time </w:t>
                  </w:r>
                  <w:r w:rsidRPr="00FA3719">
                    <w:rPr>
                      <w:i/>
                      <w:sz w:val="20"/>
                      <w:szCs w:val="20"/>
                    </w:rPr>
                    <w:t xml:space="preserve">Reliability Deployment Price Adder </w:t>
                  </w:r>
                  <w:r w:rsidRPr="00FA3719">
                    <w:rPr>
                      <w:i/>
                      <w:sz w:val="20"/>
                      <w:szCs w:val="18"/>
                    </w:rPr>
                    <w:t xml:space="preserve">for Ancillary Service for Reg-Down </w:t>
                  </w:r>
                  <w:r w:rsidRPr="00FA3719">
                    <w:rPr>
                      <w:i/>
                      <w:sz w:val="20"/>
                      <w:szCs w:val="20"/>
                    </w:rPr>
                    <w:t xml:space="preserve">per SCED interval </w:t>
                  </w:r>
                  <w:r w:rsidRPr="00FA3719">
                    <w:rPr>
                      <w:sz w:val="20"/>
                      <w:szCs w:val="20"/>
                    </w:rPr>
                    <w:t xml:space="preserve">- The Real-Time price adder for Reg-Down that captures the impact of reliability deployments on Reg-Down prices for the SCED interval </w:t>
                  </w:r>
                  <w:r w:rsidRPr="00FA3719">
                    <w:rPr>
                      <w:i/>
                      <w:sz w:val="20"/>
                      <w:szCs w:val="20"/>
                    </w:rPr>
                    <w:t>y</w:t>
                  </w:r>
                  <w:r w:rsidRPr="00FA3719">
                    <w:rPr>
                      <w:sz w:val="20"/>
                      <w:szCs w:val="20"/>
                    </w:rPr>
                    <w:t>.</w:t>
                  </w:r>
                </w:p>
              </w:tc>
            </w:tr>
            <w:tr w:rsidR="009175A6" w:rsidRPr="00FA3719" w14:paraId="6A063F3B"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21AA6C5" w14:textId="77777777" w:rsidR="00FA3719" w:rsidRPr="00FA3719" w:rsidRDefault="00FA3719" w:rsidP="00FA3719">
                  <w:pPr>
                    <w:spacing w:after="60"/>
                    <w:rPr>
                      <w:sz w:val="20"/>
                      <w:szCs w:val="20"/>
                    </w:rPr>
                  </w:pPr>
                  <w:r w:rsidRPr="00FA3719">
                    <w:rPr>
                      <w:sz w:val="20"/>
                      <w:szCs w:val="20"/>
                    </w:rPr>
                    <w:t>DASARDQ</w:t>
                  </w:r>
                  <w:r w:rsidRPr="00FA371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737C9A85"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E40E10C" w14:textId="77777777" w:rsidR="00FA3719" w:rsidRPr="00FA3719" w:rsidRDefault="00FA3719" w:rsidP="00FA3719">
                  <w:pPr>
                    <w:spacing w:after="60"/>
                    <w:rPr>
                      <w:i/>
                      <w:sz w:val="20"/>
                      <w:szCs w:val="20"/>
                    </w:rPr>
                  </w:pPr>
                  <w:r w:rsidRPr="00FA3719">
                    <w:rPr>
                      <w:i/>
                      <w:iCs/>
                      <w:sz w:val="20"/>
                      <w:szCs w:val="20"/>
                    </w:rPr>
                    <w:t xml:space="preserve">Day-Ahead Self-Arranged Reg-Down Quantity per QSE </w:t>
                  </w:r>
                  <w:r w:rsidRPr="00FA3719">
                    <w:rPr>
                      <w:iCs/>
                      <w:sz w:val="20"/>
                      <w:szCs w:val="20"/>
                    </w:rPr>
                    <w:t xml:space="preserve">—The self-arranged Reg-Down quantity submitted by QSE </w:t>
                  </w:r>
                  <w:r w:rsidRPr="00FA3719">
                    <w:rPr>
                      <w:i/>
                      <w:iCs/>
                      <w:sz w:val="20"/>
                      <w:szCs w:val="20"/>
                    </w:rPr>
                    <w:t>q</w:t>
                  </w:r>
                  <w:r w:rsidRPr="00FA3719">
                    <w:rPr>
                      <w:iCs/>
                      <w:sz w:val="20"/>
                      <w:szCs w:val="20"/>
                    </w:rPr>
                    <w:t xml:space="preserve"> before 1000 in the DAM for the Operating Hour.</w:t>
                  </w:r>
                </w:p>
              </w:tc>
            </w:tr>
            <w:tr w:rsidR="009175A6" w:rsidRPr="00FA3719" w14:paraId="1BC0FF38"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CB4AB47" w14:textId="77777777" w:rsidR="00FA3719" w:rsidRPr="00FA3719" w:rsidRDefault="00FA3719" w:rsidP="00FA3719">
                  <w:pPr>
                    <w:spacing w:after="60"/>
                    <w:rPr>
                      <w:sz w:val="20"/>
                      <w:szCs w:val="20"/>
                    </w:rPr>
                  </w:pPr>
                  <w:r w:rsidRPr="00FA3719">
                    <w:rPr>
                      <w:sz w:val="20"/>
                      <w:szCs w:val="20"/>
                    </w:rPr>
                    <w:t xml:space="preserve">RDTP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A1B8B67"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DBFA244" w14:textId="77777777" w:rsidR="00FA3719" w:rsidRPr="00FA3719" w:rsidRDefault="00FA3719" w:rsidP="00FA3719">
                  <w:pPr>
                    <w:spacing w:after="60"/>
                    <w:rPr>
                      <w:i/>
                      <w:sz w:val="20"/>
                      <w:szCs w:val="20"/>
                    </w:rPr>
                  </w:pPr>
                  <w:r w:rsidRPr="00FA3719">
                    <w:rPr>
                      <w:i/>
                      <w:sz w:val="20"/>
                      <w:szCs w:val="20"/>
                    </w:rPr>
                    <w:t>Trade Purchases for Reg-Down for the QSE</w:t>
                  </w:r>
                  <w:r w:rsidRPr="00FA3719">
                    <w:rPr>
                      <w:sz w:val="20"/>
                      <w:szCs w:val="20"/>
                    </w:rPr>
                    <w:t>—</w:t>
                  </w:r>
                  <w:r w:rsidRPr="00FA3719">
                    <w:rPr>
                      <w:sz w:val="20"/>
                      <w:szCs w:val="18"/>
                    </w:rPr>
                    <w:t xml:space="preserve"> The trade purchases for QSE </w:t>
                  </w:r>
                  <w:r w:rsidRPr="00FA3719">
                    <w:rPr>
                      <w:i/>
                      <w:sz w:val="20"/>
                      <w:szCs w:val="18"/>
                    </w:rPr>
                    <w:t>q</w:t>
                  </w:r>
                  <w:r w:rsidRPr="00FA3719">
                    <w:rPr>
                      <w:sz w:val="20"/>
                      <w:szCs w:val="18"/>
                    </w:rPr>
                    <w:t xml:space="preserve"> for Reg-Down for the Operating Hour.</w:t>
                  </w:r>
                </w:p>
              </w:tc>
            </w:tr>
            <w:tr w:rsidR="009175A6" w:rsidRPr="00FA3719" w14:paraId="7B4E508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60BCC20" w14:textId="77777777" w:rsidR="00FA3719" w:rsidRPr="00FA3719" w:rsidRDefault="00FA3719" w:rsidP="00FA3719">
                  <w:pPr>
                    <w:spacing w:after="60"/>
                    <w:rPr>
                      <w:sz w:val="20"/>
                      <w:szCs w:val="20"/>
                    </w:rPr>
                  </w:pPr>
                  <w:r w:rsidRPr="00FA3719">
                    <w:rPr>
                      <w:sz w:val="20"/>
                      <w:szCs w:val="20"/>
                    </w:rPr>
                    <w:t xml:space="preserve">RDTS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DA2DE17"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C2ED281" w14:textId="77777777" w:rsidR="00FA3719" w:rsidRPr="00FA3719" w:rsidRDefault="00FA3719" w:rsidP="00FA3719">
                  <w:pPr>
                    <w:spacing w:after="60"/>
                    <w:rPr>
                      <w:i/>
                      <w:sz w:val="20"/>
                      <w:szCs w:val="20"/>
                    </w:rPr>
                  </w:pPr>
                  <w:r w:rsidRPr="00FA3719">
                    <w:rPr>
                      <w:i/>
                      <w:sz w:val="20"/>
                      <w:szCs w:val="20"/>
                    </w:rPr>
                    <w:t>Trade Sales for Reg-Down for the QSE</w:t>
                  </w:r>
                  <w:r w:rsidRPr="00FA3719">
                    <w:rPr>
                      <w:sz w:val="20"/>
                      <w:szCs w:val="20"/>
                    </w:rPr>
                    <w:t>—</w:t>
                  </w:r>
                  <w:r w:rsidRPr="00FA3719">
                    <w:rPr>
                      <w:sz w:val="20"/>
                      <w:szCs w:val="18"/>
                    </w:rPr>
                    <w:t xml:space="preserve"> The trade sales for QSE </w:t>
                  </w:r>
                  <w:r w:rsidRPr="00FA3719">
                    <w:rPr>
                      <w:i/>
                      <w:sz w:val="20"/>
                      <w:szCs w:val="18"/>
                    </w:rPr>
                    <w:t>q</w:t>
                  </w:r>
                  <w:r w:rsidRPr="00FA3719">
                    <w:rPr>
                      <w:sz w:val="20"/>
                      <w:szCs w:val="18"/>
                    </w:rPr>
                    <w:t xml:space="preserve"> for Reg-Down for the Operating Hour.</w:t>
                  </w:r>
                </w:p>
              </w:tc>
            </w:tr>
            <w:tr w:rsidR="009175A6" w:rsidRPr="00FA3719" w14:paraId="2A3F2BA7"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674A863" w14:textId="77777777" w:rsidR="00FA3719" w:rsidRPr="00FA3719" w:rsidRDefault="00FA3719" w:rsidP="00FA3719">
                  <w:pPr>
                    <w:spacing w:after="60"/>
                    <w:rPr>
                      <w:sz w:val="20"/>
                      <w:szCs w:val="20"/>
                    </w:rPr>
                  </w:pPr>
                  <w:r w:rsidRPr="00FA3719">
                    <w:rPr>
                      <w:sz w:val="20"/>
                      <w:szCs w:val="20"/>
                    </w:rPr>
                    <w:t xml:space="preserve">TLMP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446C80F5" w14:textId="77777777" w:rsidR="00FA3719" w:rsidRPr="00FA3719" w:rsidRDefault="00FA3719" w:rsidP="00FA3719">
                  <w:pPr>
                    <w:spacing w:after="60"/>
                    <w:rPr>
                      <w:sz w:val="20"/>
                      <w:szCs w:val="20"/>
                    </w:rPr>
                  </w:pPr>
                  <w:r w:rsidRPr="00FA3719">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119C0A2D" w14:textId="77777777" w:rsidR="00FA3719" w:rsidRPr="00FA3719" w:rsidRDefault="00FA3719" w:rsidP="00FA3719">
                  <w:pPr>
                    <w:spacing w:after="60"/>
                    <w:rPr>
                      <w:i/>
                      <w:sz w:val="20"/>
                      <w:szCs w:val="20"/>
                    </w:rPr>
                  </w:pPr>
                  <w:r w:rsidRPr="00FA3719">
                    <w:rPr>
                      <w:i/>
                      <w:iCs/>
                      <w:sz w:val="20"/>
                      <w:szCs w:val="20"/>
                    </w:rPr>
                    <w:t xml:space="preserve">Duration of </w:t>
                  </w:r>
                  <w:r w:rsidRPr="00FA3719">
                    <w:rPr>
                      <w:i/>
                      <w:sz w:val="20"/>
                      <w:szCs w:val="20"/>
                    </w:rPr>
                    <w:t>SCED</w:t>
                  </w:r>
                  <w:r w:rsidRPr="00FA3719">
                    <w:rPr>
                      <w:i/>
                      <w:iCs/>
                      <w:sz w:val="20"/>
                      <w:szCs w:val="20"/>
                    </w:rPr>
                    <w:t xml:space="preserve"> interval per interval - </w:t>
                  </w:r>
                  <w:r w:rsidRPr="00FA3719">
                    <w:rPr>
                      <w:sz w:val="20"/>
                      <w:szCs w:val="20"/>
                    </w:rPr>
                    <w:t xml:space="preserve">The duration of the SCED interval </w:t>
                  </w:r>
                  <w:r w:rsidRPr="00FA3719">
                    <w:rPr>
                      <w:i/>
                      <w:iCs/>
                      <w:sz w:val="20"/>
                      <w:szCs w:val="20"/>
                    </w:rPr>
                    <w:t>y</w:t>
                  </w:r>
                  <w:r w:rsidRPr="00FA3719">
                    <w:rPr>
                      <w:sz w:val="20"/>
                      <w:szCs w:val="20"/>
                    </w:rPr>
                    <w:t>.</w:t>
                  </w:r>
                </w:p>
              </w:tc>
            </w:tr>
            <w:tr w:rsidR="009175A6" w:rsidRPr="00FA3719" w14:paraId="6678EA73"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47A6E33" w14:textId="77777777" w:rsidR="00FA3719" w:rsidRPr="00FA3719" w:rsidRDefault="00FA3719" w:rsidP="00FA3719">
                  <w:pPr>
                    <w:spacing w:after="60"/>
                    <w:rPr>
                      <w:sz w:val="20"/>
                      <w:szCs w:val="20"/>
                    </w:rPr>
                  </w:pPr>
                  <w:r w:rsidRPr="00FA3719">
                    <w:rPr>
                      <w:sz w:val="20"/>
                      <w:szCs w:val="20"/>
                    </w:rPr>
                    <w:t xml:space="preserve">RNWF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7E26DC5"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49A1733" w14:textId="77777777" w:rsidR="00FA3719" w:rsidRPr="00FA3719" w:rsidRDefault="00FA3719" w:rsidP="00FA3719">
                  <w:pPr>
                    <w:spacing w:after="60"/>
                    <w:rPr>
                      <w:i/>
                      <w:sz w:val="20"/>
                      <w:szCs w:val="20"/>
                    </w:rPr>
                  </w:pPr>
                  <w:r w:rsidRPr="00FA3719">
                    <w:rPr>
                      <w:i/>
                      <w:sz w:val="20"/>
                      <w:szCs w:val="20"/>
                    </w:rPr>
                    <w:t xml:space="preserve">Resource Node Weighting Factor per interval - </w:t>
                  </w:r>
                  <w:r w:rsidRPr="00FA3719">
                    <w:rPr>
                      <w:sz w:val="20"/>
                      <w:szCs w:val="20"/>
                    </w:rPr>
                    <w:t>The weight used in the Ancillary Service award calculation for the portion of the SCED interval y within the Settlement Interval.</w:t>
                  </w:r>
                </w:p>
              </w:tc>
            </w:tr>
            <w:tr w:rsidR="009175A6" w:rsidRPr="00FA3719" w14:paraId="7A726691"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7C71F55" w14:textId="77777777" w:rsidR="00FA3719" w:rsidRPr="00FA3719" w:rsidRDefault="00FA3719" w:rsidP="00FA3719">
                  <w:pPr>
                    <w:spacing w:after="60"/>
                    <w:rPr>
                      <w:sz w:val="20"/>
                      <w:szCs w:val="20"/>
                    </w:rPr>
                  </w:pPr>
                  <w:r w:rsidRPr="00FA3719">
                    <w:rPr>
                      <w:sz w:val="20"/>
                      <w:szCs w:val="20"/>
                    </w:rPr>
                    <w:t xml:space="preserve">RDRWF </w:t>
                  </w:r>
                  <w:r w:rsidRPr="00FA3719">
                    <w:rPr>
                      <w:i/>
                      <w:sz w:val="20"/>
                      <w:szCs w:val="20"/>
                      <w:vertAlign w:val="subscript"/>
                    </w:rPr>
                    <w:t>q, r,</w:t>
                  </w:r>
                  <w:del w:id="384" w:author="ERCOT" w:date="2024-06-03T13:21:00Z">
                    <w:r w:rsidRPr="00FA3719" w:rsidDel="00FA3719">
                      <w:rPr>
                        <w:i/>
                        <w:sz w:val="20"/>
                        <w:szCs w:val="20"/>
                        <w:vertAlign w:val="subscript"/>
                      </w:rPr>
                      <w:delText xml:space="preserve"> p,</w:delText>
                    </w:r>
                  </w:del>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3D09ECC0"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0CC58AB" w14:textId="77777777" w:rsidR="00FA3719" w:rsidRPr="00FA3719" w:rsidRDefault="00FA3719" w:rsidP="00FA3719">
                  <w:pPr>
                    <w:spacing w:after="60"/>
                    <w:rPr>
                      <w:i/>
                      <w:sz w:val="20"/>
                      <w:szCs w:val="20"/>
                    </w:rPr>
                  </w:pPr>
                  <w:r w:rsidRPr="00FA3719">
                    <w:rPr>
                      <w:i/>
                      <w:sz w:val="20"/>
                      <w:szCs w:val="20"/>
                    </w:rPr>
                    <w:t xml:space="preserve">Regulation Down Resource Node Weighting Factor per interval - </w:t>
                  </w:r>
                  <w:r w:rsidRPr="00FA3719">
                    <w:rPr>
                      <w:sz w:val="20"/>
                      <w:szCs w:val="20"/>
                    </w:rPr>
                    <w:t xml:space="preserve">The Reg-Down Resource weight, based on Reg-Down awards, used in the Real-Time MCPC calculation for the portion of the SCED interval y within the Settlement Interval.  Where for a Combined Cycle Train, the Resource r is a Combined Cycle Generation Resource within the Combined Cycle Train.   </w:t>
                  </w:r>
                </w:p>
              </w:tc>
            </w:tr>
            <w:tr w:rsidR="009175A6" w:rsidRPr="00FA3719" w14:paraId="5A6A463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1D5CFB3" w14:textId="77777777" w:rsidR="00FA3719" w:rsidRPr="00FA3719" w:rsidRDefault="00FA3719" w:rsidP="00FA3719">
                  <w:pPr>
                    <w:spacing w:after="60"/>
                    <w:rPr>
                      <w:sz w:val="20"/>
                      <w:szCs w:val="20"/>
                    </w:rPr>
                  </w:pPr>
                  <w:r w:rsidRPr="00FA3719">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528DC5CA"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3E9C654" w14:textId="77777777" w:rsidR="00FA3719" w:rsidRPr="00FA3719" w:rsidRDefault="00FA3719" w:rsidP="00FA3719">
                  <w:pPr>
                    <w:spacing w:after="60"/>
                    <w:rPr>
                      <w:i/>
                      <w:sz w:val="20"/>
                      <w:szCs w:val="20"/>
                    </w:rPr>
                  </w:pPr>
                  <w:r w:rsidRPr="00FA3719">
                    <w:rPr>
                      <w:sz w:val="20"/>
                      <w:szCs w:val="20"/>
                    </w:rPr>
                    <w:t>A Resource.</w:t>
                  </w:r>
                </w:p>
              </w:tc>
            </w:tr>
            <w:tr w:rsidR="009175A6" w:rsidRPr="00FA3719" w14:paraId="67B30F2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A150460"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5355A087"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6FC4A17" w14:textId="77777777" w:rsidR="00FA3719" w:rsidRPr="00FA3719" w:rsidRDefault="00FA3719" w:rsidP="00FA3719">
                  <w:pPr>
                    <w:spacing w:after="60"/>
                    <w:rPr>
                      <w:sz w:val="20"/>
                      <w:szCs w:val="20"/>
                    </w:rPr>
                  </w:pPr>
                  <w:r w:rsidRPr="00FA3719">
                    <w:rPr>
                      <w:sz w:val="20"/>
                      <w:szCs w:val="20"/>
                    </w:rPr>
                    <w:t>A QSE.</w:t>
                  </w:r>
                </w:p>
              </w:tc>
            </w:tr>
            <w:tr w:rsidR="009175A6" w:rsidRPr="00FA3719" w14:paraId="3856D8C1"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B59FB60" w14:textId="77777777" w:rsidR="00FA3719" w:rsidRPr="00FA3719" w:rsidRDefault="00FA3719" w:rsidP="00FA3719">
                  <w:pPr>
                    <w:spacing w:after="60"/>
                    <w:rPr>
                      <w:i/>
                      <w:sz w:val="20"/>
                      <w:szCs w:val="20"/>
                    </w:rPr>
                  </w:pPr>
                  <w:r w:rsidRPr="00FA3719">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260D7D66"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E907EA1" w14:textId="77777777" w:rsidR="00FA3719" w:rsidRPr="00FA3719" w:rsidRDefault="00FA3719" w:rsidP="00FA3719">
                  <w:pPr>
                    <w:spacing w:after="60"/>
                    <w:rPr>
                      <w:sz w:val="20"/>
                      <w:szCs w:val="20"/>
                    </w:rPr>
                  </w:pPr>
                  <w:r w:rsidRPr="00FA3719">
                    <w:rPr>
                      <w:sz w:val="20"/>
                      <w:szCs w:val="20"/>
                    </w:rPr>
                    <w:t>A SCED interval in the 15-minute Settlement Interval.</w:t>
                  </w:r>
                </w:p>
              </w:tc>
            </w:tr>
            <w:tr w:rsidR="009175A6" w:rsidRPr="00FA3719" w:rsidDel="00FA3719" w14:paraId="4F2C1831" w14:textId="77777777" w:rsidTr="00A23025">
              <w:trPr>
                <w:cantSplit/>
                <w:del w:id="385" w:author="ERCOT" w:date="2024-06-03T13:21:00Z"/>
              </w:trPr>
              <w:tc>
                <w:tcPr>
                  <w:tcW w:w="1279" w:type="pct"/>
                  <w:tcBorders>
                    <w:top w:val="single" w:sz="4" w:space="0" w:color="auto"/>
                    <w:left w:val="single" w:sz="4" w:space="0" w:color="auto"/>
                    <w:bottom w:val="single" w:sz="4" w:space="0" w:color="auto"/>
                    <w:right w:val="single" w:sz="4" w:space="0" w:color="auto"/>
                  </w:tcBorders>
                  <w:hideMark/>
                </w:tcPr>
                <w:p w14:paraId="76C63E19" w14:textId="24AFA6E2" w:rsidR="00FA3719" w:rsidRPr="00FA3719" w:rsidDel="00FA3719" w:rsidRDefault="00FA3719" w:rsidP="00FA3719">
                  <w:pPr>
                    <w:spacing w:after="60"/>
                    <w:rPr>
                      <w:del w:id="386" w:author="ERCOT" w:date="2024-06-03T13:21:00Z"/>
                      <w:i/>
                      <w:sz w:val="20"/>
                      <w:szCs w:val="20"/>
                    </w:rPr>
                  </w:pPr>
                  <w:del w:id="387" w:author="ERCOT" w:date="2024-06-03T13:21:00Z">
                    <w:r w:rsidRPr="00FA3719"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2E494B0E" w14:textId="3AB49ACF" w:rsidR="00FA3719" w:rsidRPr="00FA3719" w:rsidDel="00FA3719" w:rsidRDefault="00FA3719" w:rsidP="00FA3719">
                  <w:pPr>
                    <w:spacing w:after="60"/>
                    <w:rPr>
                      <w:del w:id="388" w:author="ERCOT" w:date="2024-06-03T13:21:00Z"/>
                      <w:sz w:val="20"/>
                      <w:szCs w:val="20"/>
                    </w:rPr>
                  </w:pPr>
                  <w:del w:id="389" w:author="ERCOT" w:date="2024-06-03T13:21:00Z">
                    <w:r w:rsidRPr="00FA3719"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4CD1293C" w14:textId="4E94C0EB" w:rsidR="00FA3719" w:rsidRPr="00FA3719" w:rsidDel="00FA3719" w:rsidRDefault="00FA3719" w:rsidP="00FA3719">
                  <w:pPr>
                    <w:spacing w:after="60"/>
                    <w:rPr>
                      <w:del w:id="390" w:author="ERCOT" w:date="2024-06-03T13:21:00Z"/>
                      <w:sz w:val="20"/>
                      <w:szCs w:val="20"/>
                    </w:rPr>
                  </w:pPr>
                  <w:del w:id="391" w:author="ERCOT" w:date="2024-06-03T13:21:00Z">
                    <w:r w:rsidRPr="00FA3719" w:rsidDel="00FA3719">
                      <w:rPr>
                        <w:sz w:val="20"/>
                        <w:szCs w:val="20"/>
                      </w:rPr>
                      <w:delText>A Resource Node Settlement Point.</w:delText>
                    </w:r>
                  </w:del>
                </w:p>
              </w:tc>
            </w:tr>
          </w:tbl>
          <w:p w14:paraId="00DBBDA5" w14:textId="77777777" w:rsidR="00FA3719" w:rsidRPr="00FA3719" w:rsidRDefault="00FA3719" w:rsidP="00FA3719">
            <w:pPr>
              <w:spacing w:before="240" w:after="240"/>
              <w:rPr>
                <w:szCs w:val="20"/>
              </w:rPr>
            </w:pPr>
            <w:r w:rsidRPr="00FA3719">
              <w:rPr>
                <w:szCs w:val="20"/>
              </w:rPr>
              <w:t>(2)</w:t>
            </w:r>
            <w:r w:rsidRPr="00FA3719">
              <w:rPr>
                <w:szCs w:val="20"/>
              </w:rPr>
              <w:tab/>
              <w:t>Reg-Down Only Charge:</w:t>
            </w:r>
          </w:p>
          <w:p w14:paraId="090705B6"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RTRDOAMT</w:t>
            </w:r>
            <w:r w:rsidRPr="00FA3719">
              <w:rPr>
                <w:b/>
                <w:bCs/>
                <w:i/>
                <w:vertAlign w:val="subscript"/>
              </w:rPr>
              <w:t xml:space="preserve"> q  </w:t>
            </w:r>
            <w:r w:rsidRPr="00FA3719">
              <w:rPr>
                <w:b/>
                <w:bCs/>
              </w:rPr>
              <w:t xml:space="preserve">= </w:t>
            </w:r>
            <w:r w:rsidRPr="00FA3719">
              <w:rPr>
                <w:b/>
                <w:bCs/>
              </w:rPr>
              <w:tab/>
              <w:t xml:space="preserve">(1/4) * DARDOAWD </w:t>
            </w:r>
            <w:r w:rsidRPr="00FA3719">
              <w:rPr>
                <w:b/>
                <w:bCs/>
                <w:i/>
                <w:vertAlign w:val="subscript"/>
              </w:rPr>
              <w:t>q</w:t>
            </w:r>
            <w:r w:rsidRPr="00FA3719">
              <w:rPr>
                <w:b/>
                <w:bCs/>
              </w:rPr>
              <w:t xml:space="preserve"> * RTMCPCRD</w:t>
            </w:r>
          </w:p>
          <w:p w14:paraId="6D72D562" w14:textId="77777777" w:rsidR="00FA3719" w:rsidRPr="00FA3719" w:rsidRDefault="00FA3719" w:rsidP="00FA3719">
            <w:pPr>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356D4DFF"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970F3C4" w14:textId="77777777" w:rsidR="00FA3719" w:rsidRPr="00FA3719" w:rsidRDefault="00FA3719" w:rsidP="00FA3719">
                  <w:pPr>
                    <w:spacing w:after="120"/>
                    <w:rPr>
                      <w:b/>
                      <w:iCs/>
                      <w:sz w:val="20"/>
                      <w:szCs w:val="20"/>
                    </w:rPr>
                  </w:pPr>
                  <w:r w:rsidRPr="00FA3719">
                    <w:rPr>
                      <w:b/>
                      <w:iCs/>
                      <w:sz w:val="20"/>
                      <w:szCs w:val="20"/>
                    </w:rPr>
                    <w:lastRenderedPageBreak/>
                    <w:t>Variable</w:t>
                  </w:r>
                </w:p>
              </w:tc>
              <w:tc>
                <w:tcPr>
                  <w:tcW w:w="623" w:type="pct"/>
                  <w:tcBorders>
                    <w:top w:val="single" w:sz="4" w:space="0" w:color="auto"/>
                    <w:left w:val="single" w:sz="4" w:space="0" w:color="auto"/>
                    <w:bottom w:val="single" w:sz="4" w:space="0" w:color="auto"/>
                    <w:right w:val="single" w:sz="4" w:space="0" w:color="auto"/>
                  </w:tcBorders>
                  <w:hideMark/>
                </w:tcPr>
                <w:p w14:paraId="2D44A2A9"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3D20FBEB"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28B640A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D56117E" w14:textId="77777777" w:rsidR="00FA3719" w:rsidRPr="00FA3719" w:rsidRDefault="00FA3719" w:rsidP="00FA3719">
                  <w:pPr>
                    <w:spacing w:after="60"/>
                    <w:rPr>
                      <w:sz w:val="20"/>
                      <w:szCs w:val="20"/>
                    </w:rPr>
                  </w:pPr>
                  <w:r w:rsidRPr="00FA3719">
                    <w:rPr>
                      <w:sz w:val="20"/>
                      <w:szCs w:val="20"/>
                    </w:rPr>
                    <w:t xml:space="preserve">RTRDOAMT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9E9F128"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ED551F8" w14:textId="77777777" w:rsidR="00FA3719" w:rsidRPr="00FA3719" w:rsidRDefault="00FA3719" w:rsidP="00FA3719">
                  <w:pPr>
                    <w:spacing w:after="60"/>
                    <w:rPr>
                      <w:i/>
                      <w:sz w:val="20"/>
                      <w:szCs w:val="20"/>
                    </w:rPr>
                  </w:pPr>
                  <w:r w:rsidRPr="00FA3719">
                    <w:rPr>
                      <w:i/>
                      <w:sz w:val="20"/>
                      <w:szCs w:val="20"/>
                    </w:rPr>
                    <w:t>Real-Time Reg-Down Only Amount for the QSE</w:t>
                  </w:r>
                  <w:r w:rsidRPr="00FA3719">
                    <w:rPr>
                      <w:sz w:val="20"/>
                      <w:szCs w:val="20"/>
                    </w:rPr>
                    <w:t xml:space="preserve">— The total charge to QSE </w:t>
                  </w:r>
                  <w:r w:rsidRPr="00FA3719">
                    <w:rPr>
                      <w:i/>
                      <w:sz w:val="20"/>
                      <w:szCs w:val="20"/>
                    </w:rPr>
                    <w:t>q</w:t>
                  </w:r>
                  <w:r w:rsidRPr="00FA3719">
                    <w:rPr>
                      <w:sz w:val="20"/>
                      <w:szCs w:val="20"/>
                    </w:rPr>
                    <w:t xml:space="preserve"> in Real-Time for Reg-Down only awards for each 15-minute Settlement Interval.</w:t>
                  </w:r>
                </w:p>
              </w:tc>
            </w:tr>
            <w:tr w:rsidR="00FA3719" w:rsidRPr="00FA3719" w14:paraId="157BC110"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2DC25C7" w14:textId="77777777" w:rsidR="00FA3719" w:rsidRPr="00FA3719" w:rsidRDefault="00FA3719" w:rsidP="00FA3719">
                  <w:pPr>
                    <w:spacing w:after="60"/>
                    <w:rPr>
                      <w:sz w:val="20"/>
                      <w:szCs w:val="20"/>
                    </w:rPr>
                  </w:pPr>
                  <w:r w:rsidRPr="00FA3719">
                    <w:rPr>
                      <w:sz w:val="20"/>
                      <w:szCs w:val="20"/>
                    </w:rPr>
                    <w:t xml:space="preserve">DARDOAWD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2A249F1"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6FB65C3" w14:textId="77777777" w:rsidR="00FA3719" w:rsidRPr="00FA3719" w:rsidRDefault="00FA3719" w:rsidP="00FA3719">
                  <w:pPr>
                    <w:spacing w:after="60"/>
                    <w:rPr>
                      <w:i/>
                      <w:sz w:val="20"/>
                      <w:szCs w:val="20"/>
                    </w:rPr>
                  </w:pPr>
                  <w:r w:rsidRPr="00FA3719">
                    <w:rPr>
                      <w:i/>
                      <w:sz w:val="20"/>
                      <w:szCs w:val="20"/>
                    </w:rPr>
                    <w:t>Day-Ahead Reg-Down Only Award for the QSE</w:t>
                  </w:r>
                  <w:r w:rsidRPr="00FA3719">
                    <w:rPr>
                      <w:rFonts w:ascii="Symbol" w:eastAsia="Symbol" w:hAnsi="Symbol" w:cs="Symbol"/>
                      <w:sz w:val="20"/>
                      <w:szCs w:val="20"/>
                    </w:rPr>
                    <w:t>¾</w:t>
                  </w:r>
                  <w:r w:rsidRPr="00FA3719">
                    <w:rPr>
                      <w:sz w:val="20"/>
                      <w:szCs w:val="20"/>
                    </w:rPr>
                    <w:t xml:space="preserve"> The Reg-Down only capacity awarded in the DAM to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1F60CE17"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7AA3769" w14:textId="77777777" w:rsidR="00FA3719" w:rsidRPr="00FA3719" w:rsidRDefault="00FA3719" w:rsidP="00FA3719">
                  <w:pPr>
                    <w:spacing w:after="60"/>
                    <w:rPr>
                      <w:sz w:val="20"/>
                      <w:szCs w:val="20"/>
                    </w:rPr>
                  </w:pPr>
                  <w:r w:rsidRPr="00FA3719">
                    <w:rPr>
                      <w:sz w:val="20"/>
                      <w:szCs w:val="20"/>
                    </w:rPr>
                    <w:t>RTMCPCRD</w:t>
                  </w:r>
                </w:p>
              </w:tc>
              <w:tc>
                <w:tcPr>
                  <w:tcW w:w="623" w:type="pct"/>
                  <w:tcBorders>
                    <w:top w:val="single" w:sz="4" w:space="0" w:color="auto"/>
                    <w:left w:val="single" w:sz="4" w:space="0" w:color="auto"/>
                    <w:bottom w:val="single" w:sz="4" w:space="0" w:color="auto"/>
                    <w:right w:val="single" w:sz="4" w:space="0" w:color="auto"/>
                  </w:tcBorders>
                  <w:hideMark/>
                </w:tcPr>
                <w:p w14:paraId="681CA49D"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DE40356" w14:textId="77777777" w:rsidR="00FA3719" w:rsidRPr="00FA3719" w:rsidRDefault="00FA3719" w:rsidP="00FA3719">
                  <w:pPr>
                    <w:spacing w:after="60"/>
                    <w:rPr>
                      <w:i/>
                      <w:sz w:val="20"/>
                      <w:szCs w:val="20"/>
                    </w:rPr>
                  </w:pPr>
                  <w:r w:rsidRPr="00FA3719">
                    <w:rPr>
                      <w:i/>
                      <w:sz w:val="20"/>
                      <w:szCs w:val="20"/>
                    </w:rPr>
                    <w:t>Real-Time Market Clearing Price for Capacity for Reg-Down -</w:t>
                  </w:r>
                  <w:r w:rsidRPr="00FA3719">
                    <w:rPr>
                      <w:sz w:val="20"/>
                      <w:szCs w:val="20"/>
                    </w:rPr>
                    <w:t xml:space="preserve"> The Real-Time MCPC for Reg-Down for the 15-minute Settlement Interval.</w:t>
                  </w:r>
                </w:p>
              </w:tc>
            </w:tr>
            <w:tr w:rsidR="00FA3719" w:rsidRPr="00FA3719" w14:paraId="26929953"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FCF05A5"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4187B1C"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A37B7CA" w14:textId="77777777" w:rsidR="00FA3719" w:rsidRPr="00FA3719" w:rsidRDefault="00FA3719" w:rsidP="00FA3719">
                  <w:pPr>
                    <w:spacing w:after="60"/>
                    <w:rPr>
                      <w:sz w:val="20"/>
                      <w:szCs w:val="20"/>
                    </w:rPr>
                  </w:pPr>
                  <w:r w:rsidRPr="00FA3719">
                    <w:rPr>
                      <w:sz w:val="20"/>
                      <w:szCs w:val="20"/>
                    </w:rPr>
                    <w:t>A QSE.</w:t>
                  </w:r>
                </w:p>
              </w:tc>
            </w:tr>
          </w:tbl>
          <w:p w14:paraId="6110CFEE" w14:textId="77777777" w:rsidR="00FA3719" w:rsidRPr="00FA3719" w:rsidRDefault="00FA3719" w:rsidP="00FA3719">
            <w:pPr>
              <w:spacing w:before="240" w:after="240"/>
              <w:rPr>
                <w:szCs w:val="20"/>
              </w:rPr>
            </w:pPr>
            <w:r w:rsidRPr="00FA3719">
              <w:rPr>
                <w:szCs w:val="20"/>
              </w:rPr>
              <w:t>(3)</w:t>
            </w:r>
            <w:r w:rsidRPr="00FA3719">
              <w:rPr>
                <w:szCs w:val="20"/>
              </w:rPr>
              <w:tab/>
              <w:t>Reg-Down Trade Overage Charge:</w:t>
            </w:r>
          </w:p>
          <w:p w14:paraId="5D05C1F0"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RTRDTOAMT</w:t>
            </w:r>
            <w:r w:rsidRPr="00FA3719">
              <w:rPr>
                <w:b/>
                <w:bCs/>
                <w:i/>
                <w:vertAlign w:val="subscript"/>
              </w:rPr>
              <w:t xml:space="preserve"> q  </w:t>
            </w:r>
            <w:r w:rsidRPr="00FA3719">
              <w:rPr>
                <w:b/>
                <w:bCs/>
              </w:rPr>
              <w:t xml:space="preserve">= </w:t>
            </w:r>
            <w:r w:rsidRPr="00FA3719">
              <w:rPr>
                <w:b/>
                <w:bCs/>
              </w:rPr>
              <w:tab/>
              <w:t xml:space="preserve">(1/4) * RTRDTO </w:t>
            </w:r>
            <w:r w:rsidRPr="00FA3719">
              <w:rPr>
                <w:b/>
                <w:bCs/>
                <w:i/>
                <w:vertAlign w:val="subscript"/>
              </w:rPr>
              <w:t>q</w:t>
            </w:r>
            <w:r w:rsidRPr="00FA3719">
              <w:rPr>
                <w:b/>
                <w:bCs/>
              </w:rPr>
              <w:t xml:space="preserve"> * RTMCPCRD</w:t>
            </w:r>
          </w:p>
          <w:p w14:paraId="40EE0448" w14:textId="77777777" w:rsidR="00FA3719" w:rsidRPr="00FA3719" w:rsidRDefault="00FA3719" w:rsidP="00FA3719">
            <w:pPr>
              <w:ind w:left="720" w:hanging="720"/>
              <w:rPr>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7A525000"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6270DCF"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234974E6"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41665F5"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4FFF62A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2D414B3" w14:textId="77777777" w:rsidR="00FA3719" w:rsidRPr="00FA3719" w:rsidRDefault="00FA3719" w:rsidP="00FA3719">
                  <w:pPr>
                    <w:spacing w:after="60"/>
                    <w:rPr>
                      <w:sz w:val="20"/>
                      <w:szCs w:val="20"/>
                    </w:rPr>
                  </w:pPr>
                  <w:r w:rsidRPr="00FA3719">
                    <w:rPr>
                      <w:sz w:val="20"/>
                      <w:szCs w:val="20"/>
                    </w:rPr>
                    <w:t xml:space="preserve">RTRDTOAMT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D2AE4E0"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19B5B03" w14:textId="77777777" w:rsidR="00FA3719" w:rsidRPr="00FA3719" w:rsidRDefault="00FA3719" w:rsidP="00FA3719">
                  <w:pPr>
                    <w:spacing w:after="60"/>
                    <w:rPr>
                      <w:i/>
                      <w:sz w:val="20"/>
                      <w:szCs w:val="20"/>
                    </w:rPr>
                  </w:pPr>
                  <w:r w:rsidRPr="00FA3719">
                    <w:rPr>
                      <w:i/>
                      <w:sz w:val="20"/>
                      <w:szCs w:val="20"/>
                    </w:rPr>
                    <w:t>Real-Time Reg-Down Trade Overage Amount for the QSE</w:t>
                  </w:r>
                  <w:r w:rsidRPr="00FA3719">
                    <w:rPr>
                      <w:sz w:val="20"/>
                      <w:szCs w:val="20"/>
                    </w:rPr>
                    <w:t xml:space="preserve">— The total charge to QSE </w:t>
                  </w:r>
                  <w:r w:rsidRPr="00FA3719">
                    <w:rPr>
                      <w:i/>
                      <w:sz w:val="20"/>
                      <w:szCs w:val="20"/>
                    </w:rPr>
                    <w:t>q</w:t>
                  </w:r>
                  <w:r w:rsidRPr="00FA3719">
                    <w:rPr>
                      <w:sz w:val="20"/>
                      <w:szCs w:val="20"/>
                    </w:rPr>
                    <w:t xml:space="preserve"> in Real-Time for Reg-Down trade overages for each 15-minute Settlement Interval.</w:t>
                  </w:r>
                </w:p>
              </w:tc>
            </w:tr>
            <w:tr w:rsidR="00FA3719" w:rsidRPr="00FA3719" w14:paraId="4716D536"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3793F7F" w14:textId="77777777" w:rsidR="00FA3719" w:rsidRPr="00FA3719" w:rsidRDefault="00FA3719" w:rsidP="00FA3719">
                  <w:pPr>
                    <w:spacing w:after="60"/>
                    <w:rPr>
                      <w:sz w:val="20"/>
                      <w:szCs w:val="20"/>
                    </w:rPr>
                  </w:pPr>
                  <w:r w:rsidRPr="00FA3719">
                    <w:rPr>
                      <w:sz w:val="20"/>
                      <w:szCs w:val="20"/>
                    </w:rPr>
                    <w:t xml:space="preserve">RTRDTO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D85AAE7"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BFA297F" w14:textId="77777777" w:rsidR="00FA3719" w:rsidRPr="00FA3719" w:rsidRDefault="00FA3719" w:rsidP="00FA3719">
                  <w:pPr>
                    <w:spacing w:after="60"/>
                    <w:rPr>
                      <w:sz w:val="20"/>
                      <w:szCs w:val="20"/>
                    </w:rPr>
                  </w:pPr>
                  <w:r w:rsidRPr="00FA3719">
                    <w:rPr>
                      <w:i/>
                      <w:sz w:val="20"/>
                      <w:szCs w:val="20"/>
                    </w:rPr>
                    <w:t xml:space="preserve">Real-Time Reg-Down Trade Overage for the QSE </w:t>
                  </w:r>
                  <w:r w:rsidRPr="00FA3719">
                    <w:rPr>
                      <w:rFonts w:ascii="Symbol" w:eastAsia="Symbol" w:hAnsi="Symbol" w:cs="Symbol"/>
                      <w:sz w:val="20"/>
                      <w:szCs w:val="20"/>
                    </w:rPr>
                    <w:t>¾</w:t>
                  </w:r>
                  <w:r w:rsidRPr="00FA3719">
                    <w:rPr>
                      <w:sz w:val="20"/>
                      <w:szCs w:val="20"/>
                    </w:rPr>
                    <w:t xml:space="preserve"> The quantity of submitted Reg-Down trades in excess of their DAM self- arrangement quantity for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0EE77F1D"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1FE5DFF" w14:textId="77777777" w:rsidR="00FA3719" w:rsidRPr="00FA3719" w:rsidRDefault="00FA3719" w:rsidP="00FA3719">
                  <w:pPr>
                    <w:spacing w:after="60"/>
                    <w:rPr>
                      <w:sz w:val="20"/>
                      <w:szCs w:val="20"/>
                    </w:rPr>
                  </w:pPr>
                  <w:r w:rsidRPr="00FA3719">
                    <w:rPr>
                      <w:sz w:val="20"/>
                      <w:szCs w:val="20"/>
                    </w:rPr>
                    <w:t>RTMCPCRD</w:t>
                  </w:r>
                </w:p>
              </w:tc>
              <w:tc>
                <w:tcPr>
                  <w:tcW w:w="623" w:type="pct"/>
                  <w:tcBorders>
                    <w:top w:val="single" w:sz="4" w:space="0" w:color="auto"/>
                    <w:left w:val="single" w:sz="4" w:space="0" w:color="auto"/>
                    <w:bottom w:val="single" w:sz="4" w:space="0" w:color="auto"/>
                    <w:right w:val="single" w:sz="4" w:space="0" w:color="auto"/>
                  </w:tcBorders>
                  <w:hideMark/>
                </w:tcPr>
                <w:p w14:paraId="2668D043"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E0A5EE7" w14:textId="77777777" w:rsidR="00FA3719" w:rsidRPr="00FA3719" w:rsidRDefault="00FA3719" w:rsidP="00FA3719">
                  <w:pPr>
                    <w:spacing w:after="60"/>
                    <w:rPr>
                      <w:i/>
                      <w:sz w:val="20"/>
                      <w:szCs w:val="20"/>
                    </w:rPr>
                  </w:pPr>
                  <w:r w:rsidRPr="00FA3719">
                    <w:rPr>
                      <w:i/>
                      <w:sz w:val="20"/>
                      <w:szCs w:val="20"/>
                    </w:rPr>
                    <w:t>Real-Time Market Clearing Price for Capacity for Reg-Down -</w:t>
                  </w:r>
                  <w:r w:rsidRPr="00FA3719">
                    <w:rPr>
                      <w:sz w:val="20"/>
                      <w:szCs w:val="20"/>
                    </w:rPr>
                    <w:t xml:space="preserve"> The Real-Time MCPC for Reg-Down for the 15-minute Settlement Interval.</w:t>
                  </w:r>
                </w:p>
              </w:tc>
            </w:tr>
            <w:tr w:rsidR="00FA3719" w:rsidRPr="00FA3719" w14:paraId="2E2D122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204420A"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586676E9"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DECBD75" w14:textId="77777777" w:rsidR="00FA3719" w:rsidRPr="00FA3719" w:rsidRDefault="00FA3719" w:rsidP="00FA3719">
                  <w:pPr>
                    <w:spacing w:after="60"/>
                    <w:rPr>
                      <w:sz w:val="20"/>
                      <w:szCs w:val="20"/>
                    </w:rPr>
                  </w:pPr>
                  <w:r w:rsidRPr="00FA3719">
                    <w:rPr>
                      <w:sz w:val="20"/>
                      <w:szCs w:val="20"/>
                    </w:rPr>
                    <w:t>A QSE.</w:t>
                  </w:r>
                </w:p>
              </w:tc>
            </w:tr>
          </w:tbl>
          <w:p w14:paraId="121E9506" w14:textId="77777777" w:rsidR="00FA3719" w:rsidRPr="00FA3719" w:rsidRDefault="00FA3719" w:rsidP="00FA3719">
            <w:pPr>
              <w:keepNext/>
              <w:tabs>
                <w:tab w:val="left" w:pos="1080"/>
              </w:tabs>
              <w:spacing w:before="480" w:after="240"/>
              <w:outlineLvl w:val="2"/>
              <w:rPr>
                <w:b/>
                <w:bCs/>
                <w:i/>
                <w:szCs w:val="20"/>
              </w:rPr>
            </w:pPr>
          </w:p>
        </w:tc>
      </w:tr>
    </w:tbl>
    <w:p w14:paraId="70208A8D" w14:textId="77777777" w:rsidR="00FA3719" w:rsidRPr="00FA3719" w:rsidRDefault="00FA3719" w:rsidP="00FA3719">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3719" w:rsidRPr="00FA3719" w14:paraId="1B972051" w14:textId="77777777" w:rsidTr="00C72F82">
        <w:trPr>
          <w:trHeight w:val="206"/>
        </w:trPr>
        <w:tc>
          <w:tcPr>
            <w:tcW w:w="9350" w:type="dxa"/>
            <w:shd w:val="clear" w:color="auto" w:fill="D0CECE" w:themeFill="background2" w:themeFillShade="E6"/>
          </w:tcPr>
          <w:p w14:paraId="2B702887" w14:textId="77777777" w:rsidR="00FA3719" w:rsidRPr="00FA3719" w:rsidRDefault="00FA3719" w:rsidP="00FA3719">
            <w:pPr>
              <w:spacing w:before="120" w:after="240"/>
              <w:rPr>
                <w:b/>
                <w:i/>
                <w:iCs/>
              </w:rPr>
            </w:pPr>
            <w:r w:rsidRPr="00FA3719">
              <w:rPr>
                <w:b/>
                <w:i/>
                <w:iCs/>
              </w:rPr>
              <w:t>[NPRR1010:  Insert Section 6.7.5.4 below upon system implementation of the Real-Time Co-Optimization (RTC) project:]</w:t>
            </w:r>
          </w:p>
          <w:p w14:paraId="08CF8CB4" w14:textId="77777777" w:rsidR="00FA3719" w:rsidRPr="00FA3719" w:rsidRDefault="00FA3719" w:rsidP="00FA3719">
            <w:pPr>
              <w:keepNext/>
              <w:widowControl w:val="0"/>
              <w:tabs>
                <w:tab w:val="left" w:pos="1260"/>
              </w:tabs>
              <w:spacing w:before="480" w:after="240"/>
              <w:ind w:left="1260" w:hanging="1260"/>
              <w:outlineLvl w:val="3"/>
              <w:rPr>
                <w:b/>
                <w:bCs/>
                <w:snapToGrid w:val="0"/>
                <w:szCs w:val="20"/>
              </w:rPr>
            </w:pPr>
            <w:bookmarkStart w:id="392" w:name="_Toc135992425"/>
            <w:r w:rsidRPr="00FA3719">
              <w:rPr>
                <w:b/>
                <w:bCs/>
                <w:snapToGrid w:val="0"/>
                <w:szCs w:val="20"/>
              </w:rPr>
              <w:t>6.7.5.4</w:t>
            </w:r>
            <w:r w:rsidRPr="00FA3719">
              <w:rPr>
                <w:b/>
                <w:bCs/>
                <w:snapToGrid w:val="0"/>
                <w:szCs w:val="20"/>
              </w:rPr>
              <w:tab/>
              <w:t>Responsive Reserve Payments and Charges</w:t>
            </w:r>
            <w:bookmarkEnd w:id="392"/>
          </w:p>
          <w:p w14:paraId="1D5577B6" w14:textId="77777777" w:rsidR="00FA3719" w:rsidRPr="00FA3719" w:rsidRDefault="00FA3719" w:rsidP="00FA3719">
            <w:pPr>
              <w:rPr>
                <w:szCs w:val="20"/>
              </w:rPr>
            </w:pPr>
            <w:r w:rsidRPr="00FA3719">
              <w:rPr>
                <w:szCs w:val="20"/>
              </w:rPr>
              <w:t>(1)</w:t>
            </w:r>
            <w:r w:rsidRPr="00FA3719">
              <w:rPr>
                <w:szCs w:val="20"/>
              </w:rPr>
              <w:tab/>
              <w:t xml:space="preserve"> RRS Imbalance Payment or Charge:</w:t>
            </w:r>
          </w:p>
          <w:p w14:paraId="72DE3BEF"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RTRRIMBAMT</w:t>
            </w:r>
            <w:r w:rsidRPr="1F586200">
              <w:rPr>
                <w:b/>
                <w:bCs/>
                <w:i/>
                <w:iCs/>
                <w:vertAlign w:val="subscript"/>
              </w:rPr>
              <w:t xml:space="preserve"> q  </w:t>
            </w:r>
            <w:r w:rsidRPr="00FA3719">
              <w:rPr>
                <w:b/>
                <w:bCs/>
              </w:rPr>
              <w:t xml:space="preserve">= </w:t>
            </w:r>
            <w:r w:rsidRPr="00FA3719">
              <w:rPr>
                <w:b/>
                <w:bCs/>
              </w:rPr>
              <w:tab/>
              <w:t>(-1) * [</w:t>
            </w:r>
            <w:r w:rsidRPr="00FA3719">
              <w:rPr>
                <w:b/>
                <w:bCs/>
                <w:position w:val="-18"/>
              </w:rPr>
              <w:object w:dxaOrig="285" w:dyaOrig="570" w14:anchorId="49709599">
                <v:shape id="_x0000_i1096" type="#_x0000_t75" style="width:12pt;height:30pt" o:ole="">
                  <v:imagedata r:id="rId93" o:title=""/>
                </v:shape>
                <o:OLEObject Type="Embed" ProgID="Equation.3" ShapeID="_x0000_i1096" DrawAspect="Content" ObjectID="_1783930003" r:id="rId105"/>
              </w:object>
            </w:r>
            <w:r w:rsidRPr="00FA3719">
              <w:rPr>
                <w:b/>
                <w:bCs/>
              </w:rPr>
              <w:t>[</w:t>
            </w:r>
            <w:r w:rsidRPr="1F586200">
              <w:rPr>
                <w:b/>
                <w:bCs/>
              </w:rPr>
              <w:t xml:space="preserve">RTRRREV </w:t>
            </w:r>
            <w:r w:rsidRPr="1F586200">
              <w:rPr>
                <w:b/>
                <w:bCs/>
                <w:i/>
                <w:iCs/>
                <w:vertAlign w:val="subscript"/>
              </w:rPr>
              <w:t xml:space="preserve">q, r </w:t>
            </w:r>
            <w:r w:rsidRPr="1F586200">
              <w:rPr>
                <w:b/>
                <w:bCs/>
                <w:i/>
                <w:iCs/>
              </w:rPr>
              <w:t xml:space="preserve"> </w:t>
            </w:r>
            <w:r w:rsidRPr="00FA3719">
              <w:rPr>
                <w:b/>
                <w:bCs/>
              </w:rPr>
              <w:t xml:space="preserve"> – (1/4) * (PCRRR</w:t>
            </w:r>
            <w:r w:rsidRPr="1F586200">
              <w:rPr>
                <w:b/>
                <w:bCs/>
                <w:i/>
                <w:iCs/>
              </w:rPr>
              <w:t xml:space="preserve"> </w:t>
            </w:r>
            <w:r w:rsidRPr="1F586200">
              <w:rPr>
                <w:b/>
                <w:bCs/>
                <w:i/>
                <w:iCs/>
                <w:vertAlign w:val="subscript"/>
              </w:rPr>
              <w:t>r, q, DAM</w:t>
            </w:r>
            <w:r w:rsidRPr="00FA3719">
              <w:rPr>
                <w:b/>
                <w:bCs/>
              </w:rPr>
              <w:t xml:space="preserve"> * RTMCPCRR)] – (1/4) * (DASARRQ </w:t>
            </w:r>
            <w:r w:rsidRPr="1F586200">
              <w:rPr>
                <w:b/>
                <w:bCs/>
                <w:i/>
                <w:iCs/>
                <w:vertAlign w:val="subscript"/>
              </w:rPr>
              <w:t>q</w:t>
            </w:r>
            <w:r w:rsidRPr="00FA3719">
              <w:rPr>
                <w:b/>
                <w:bCs/>
              </w:rPr>
              <w:t xml:space="preserve"> * RTMCPCRR) + (1/4) * (RRTP </w:t>
            </w:r>
            <w:r w:rsidRPr="1F586200">
              <w:rPr>
                <w:b/>
                <w:bCs/>
                <w:i/>
                <w:iCs/>
                <w:vertAlign w:val="subscript"/>
              </w:rPr>
              <w:t>q</w:t>
            </w:r>
            <w:r w:rsidRPr="00FA3719">
              <w:rPr>
                <w:b/>
                <w:bCs/>
              </w:rPr>
              <w:t xml:space="preserve"> – RRTS </w:t>
            </w:r>
            <w:r w:rsidRPr="1F586200">
              <w:rPr>
                <w:b/>
                <w:bCs/>
                <w:i/>
                <w:iCs/>
                <w:vertAlign w:val="subscript"/>
              </w:rPr>
              <w:t>q</w:t>
            </w:r>
            <w:r w:rsidRPr="00FA3719">
              <w:rPr>
                <w:b/>
                <w:bCs/>
              </w:rPr>
              <w:t>) * RTMCPCRR]</w:t>
            </w:r>
          </w:p>
          <w:p w14:paraId="52AE3037"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 xml:space="preserve">Where:   </w:t>
            </w:r>
          </w:p>
          <w:p w14:paraId="7F7C9980" w14:textId="77777777" w:rsidR="00FA3719" w:rsidRPr="00FA3719" w:rsidRDefault="00FA3719" w:rsidP="00FA3719">
            <w:pPr>
              <w:tabs>
                <w:tab w:val="left" w:pos="2250"/>
                <w:tab w:val="left" w:pos="3150"/>
                <w:tab w:val="left" w:pos="3960"/>
              </w:tabs>
              <w:spacing w:after="240"/>
              <w:ind w:left="3960" w:hanging="3240"/>
              <w:rPr>
                <w:b/>
                <w:bCs/>
              </w:rPr>
            </w:pPr>
            <w:r w:rsidRPr="00FA3719">
              <w:rPr>
                <w:b/>
                <w:bCs/>
                <w:szCs w:val="20"/>
              </w:rPr>
              <w:t xml:space="preserve">RTRRREV </w:t>
            </w:r>
            <w:r w:rsidRPr="00FA3719">
              <w:rPr>
                <w:b/>
                <w:bCs/>
                <w:i/>
                <w:vertAlign w:val="subscript"/>
              </w:rPr>
              <w:t xml:space="preserve">q, r </w:t>
            </w:r>
            <w:r w:rsidRPr="00FA3719">
              <w:rPr>
                <w:b/>
                <w:bCs/>
                <w:i/>
              </w:rPr>
              <w:t xml:space="preserve"> =     </w:t>
            </w:r>
            <w:r w:rsidRPr="00FA3719">
              <w:rPr>
                <w:b/>
                <w:bCs/>
              </w:rPr>
              <w:t>(1/4) * RTRRAWD</w:t>
            </w:r>
            <w:r w:rsidRPr="00FA3719">
              <w:rPr>
                <w:b/>
                <w:bCs/>
                <w:i/>
                <w:vertAlign w:val="subscript"/>
              </w:rPr>
              <w:t xml:space="preserve"> q, r</w:t>
            </w:r>
            <w:r w:rsidRPr="00FA3719">
              <w:rPr>
                <w:b/>
                <w:bCs/>
              </w:rPr>
              <w:t xml:space="preserve"> * RTMCPCRRR </w:t>
            </w:r>
            <w:r w:rsidRPr="00FA3719">
              <w:rPr>
                <w:b/>
                <w:bCs/>
                <w:i/>
                <w:vertAlign w:val="subscript"/>
              </w:rPr>
              <w:t>q, r</w:t>
            </w:r>
          </w:p>
          <w:p w14:paraId="6A19B670"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lastRenderedPageBreak/>
              <w:t xml:space="preserve">RTMCPCRRR </w:t>
            </w:r>
            <w:r w:rsidRPr="1F586200">
              <w:rPr>
                <w:b/>
                <w:bCs/>
                <w:i/>
                <w:iCs/>
                <w:vertAlign w:val="subscript"/>
              </w:rPr>
              <w:t>q, r</w:t>
            </w:r>
            <w:r w:rsidRPr="1F586200">
              <w:rPr>
                <w:b/>
                <w:bCs/>
                <w:i/>
                <w:iCs/>
              </w:rPr>
              <w:t xml:space="preserve"> = </w:t>
            </w:r>
            <w:r w:rsidRPr="00FA3719">
              <w:rPr>
                <w:b/>
                <w:bCs/>
                <w:position w:val="-22"/>
              </w:rPr>
              <w:object w:dxaOrig="285" w:dyaOrig="285" w14:anchorId="7F27DF47">
                <v:shape id="_x0000_i1097" type="#_x0000_t75" style="width:12pt;height:12pt" o:ole="">
                  <v:imagedata r:id="rId95" o:title=""/>
                </v:shape>
                <o:OLEObject Type="Embed" ProgID="Equation.3" ShapeID="_x0000_i1097" DrawAspect="Content" ObjectID="_1783930004" r:id="rId106"/>
              </w:object>
            </w:r>
            <w:r w:rsidRPr="00FA3719">
              <w:rPr>
                <w:b/>
                <w:bCs/>
              </w:rPr>
              <w:t xml:space="preserve"> (RRRWF</w:t>
            </w:r>
            <w:r w:rsidRPr="1F586200">
              <w:rPr>
                <w:b/>
                <w:bCs/>
                <w:i/>
                <w:iCs/>
                <w:vertAlign w:val="subscript"/>
              </w:rPr>
              <w:t xml:space="preserve"> q, r,</w:t>
            </w:r>
            <w:del w:id="393" w:author="ERCOT" w:date="2024-06-03T13:22:00Z">
              <w:r w:rsidRPr="1F586200" w:rsidDel="00FA3719">
                <w:rPr>
                  <w:b/>
                  <w:bCs/>
                  <w:i/>
                  <w:iCs/>
                  <w:vertAlign w:val="subscript"/>
                </w:rPr>
                <w:delText xml:space="preserve"> p,</w:delText>
              </w:r>
            </w:del>
            <w:r w:rsidRPr="1F586200">
              <w:rPr>
                <w:b/>
                <w:bCs/>
                <w:i/>
                <w:iCs/>
                <w:vertAlign w:val="subscript"/>
              </w:rPr>
              <w:t xml:space="preserve"> y</w:t>
            </w:r>
            <w:r w:rsidRPr="00FA3719">
              <w:rPr>
                <w:b/>
                <w:bCs/>
              </w:rPr>
              <w:t xml:space="preserve"> * (RTMCPCRRS</w:t>
            </w:r>
            <w:r w:rsidRPr="1F586200">
              <w:rPr>
                <w:b/>
                <w:bCs/>
                <w:i/>
                <w:iCs/>
                <w:vertAlign w:val="subscript"/>
              </w:rPr>
              <w:t xml:space="preserve"> y</w:t>
            </w:r>
            <w:r w:rsidRPr="00FA3719">
              <w:rPr>
                <w:b/>
                <w:bCs/>
              </w:rPr>
              <w:t xml:space="preserve"> + RTRDPARRS </w:t>
            </w:r>
            <w:r w:rsidRPr="1F586200">
              <w:rPr>
                <w:b/>
                <w:bCs/>
                <w:i/>
                <w:iCs/>
                <w:vertAlign w:val="subscript"/>
              </w:rPr>
              <w:t>y</w:t>
            </w:r>
            <w:r w:rsidRPr="00FA3719">
              <w:rPr>
                <w:b/>
                <w:bCs/>
              </w:rPr>
              <w:t>))</w:t>
            </w:r>
          </w:p>
          <w:p w14:paraId="7778D91A"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RTRRAWD</w:t>
            </w:r>
            <w:r w:rsidRPr="1F586200">
              <w:rPr>
                <w:b/>
                <w:bCs/>
                <w:i/>
                <w:iCs/>
                <w:vertAlign w:val="subscript"/>
              </w:rPr>
              <w:t xml:space="preserve"> q, r  </w:t>
            </w:r>
            <w:r w:rsidRPr="00FA3719">
              <w:rPr>
                <w:b/>
                <w:bCs/>
              </w:rPr>
              <w:tab/>
              <w:t xml:space="preserve">=  </w:t>
            </w:r>
            <w:r w:rsidRPr="00FA3719">
              <w:rPr>
                <w:b/>
                <w:bCs/>
                <w:position w:val="-22"/>
              </w:rPr>
              <w:object w:dxaOrig="285" w:dyaOrig="285" w14:anchorId="37AD98AF">
                <v:shape id="_x0000_i1098" type="#_x0000_t75" style="width:12pt;height:12pt" o:ole="">
                  <v:imagedata r:id="rId95" o:title=""/>
                </v:shape>
                <o:OLEObject Type="Embed" ProgID="Equation.3" ShapeID="_x0000_i1098" DrawAspect="Content" ObjectID="_1783930005" r:id="rId107"/>
              </w:object>
            </w:r>
            <w:r w:rsidRPr="00FA3719">
              <w:rPr>
                <w:b/>
                <w:bCs/>
              </w:rPr>
              <w:t xml:space="preserve"> (RNWF </w:t>
            </w:r>
            <w:r w:rsidRPr="1F586200">
              <w:rPr>
                <w:b/>
                <w:bCs/>
                <w:i/>
                <w:iCs/>
                <w:vertAlign w:val="subscript"/>
              </w:rPr>
              <w:t>y</w:t>
            </w:r>
            <w:r w:rsidRPr="00FA3719">
              <w:rPr>
                <w:b/>
                <w:bCs/>
                <w:vertAlign w:val="subscript"/>
              </w:rPr>
              <w:t xml:space="preserve"> </w:t>
            </w:r>
            <w:r w:rsidRPr="00FA3719">
              <w:rPr>
                <w:b/>
                <w:bCs/>
              </w:rPr>
              <w:t xml:space="preserve"> * RTRRAWDS</w:t>
            </w:r>
            <w:r w:rsidRPr="1F586200">
              <w:rPr>
                <w:b/>
                <w:bCs/>
                <w:i/>
                <w:iCs/>
                <w:vertAlign w:val="subscript"/>
              </w:rPr>
              <w:t xml:space="preserve"> q, r,</w:t>
            </w:r>
            <w:del w:id="394" w:author="ERCOT" w:date="2024-06-03T13:22:00Z">
              <w:r w:rsidRPr="1F586200" w:rsidDel="00FA3719">
                <w:rPr>
                  <w:b/>
                  <w:bCs/>
                  <w:i/>
                  <w:iCs/>
                  <w:vertAlign w:val="subscript"/>
                </w:rPr>
                <w:delText xml:space="preserve"> p,</w:delText>
              </w:r>
            </w:del>
            <w:r w:rsidRPr="1F586200">
              <w:rPr>
                <w:b/>
                <w:bCs/>
                <w:i/>
                <w:iCs/>
                <w:vertAlign w:val="subscript"/>
              </w:rPr>
              <w:t xml:space="preserve"> y</w:t>
            </w:r>
            <w:r w:rsidRPr="00FA3719">
              <w:rPr>
                <w:b/>
                <w:bCs/>
              </w:rPr>
              <w:t>)</w:t>
            </w:r>
          </w:p>
          <w:p w14:paraId="722DA24B" w14:textId="77777777" w:rsidR="00FA3719" w:rsidRPr="00FA3719" w:rsidRDefault="00FA3719" w:rsidP="00FA3719">
            <w:pPr>
              <w:spacing w:after="240"/>
              <w:ind w:firstLine="720"/>
              <w:rPr>
                <w:szCs w:val="20"/>
              </w:rPr>
            </w:pPr>
            <w:r w:rsidRPr="00FA3719">
              <w:rPr>
                <w:szCs w:val="20"/>
              </w:rPr>
              <w:t>Where:</w:t>
            </w:r>
          </w:p>
          <w:p w14:paraId="5BB80E28" w14:textId="77777777" w:rsidR="00FA3719" w:rsidRPr="00FA3719" w:rsidRDefault="00FA3719" w:rsidP="00FA3719">
            <w:r w:rsidRPr="00FA3719">
              <w:t xml:space="preserve">           RRRWF</w:t>
            </w:r>
            <w:r w:rsidRPr="1F586200">
              <w:rPr>
                <w:i/>
                <w:iCs/>
                <w:vertAlign w:val="subscript"/>
              </w:rPr>
              <w:t xml:space="preserve"> q, r,</w:t>
            </w:r>
            <w:del w:id="395" w:author="ERCOT" w:date="2024-06-03T13:22:00Z">
              <w:r w:rsidRPr="1F586200" w:rsidDel="00FA3719">
                <w:rPr>
                  <w:i/>
                  <w:iCs/>
                  <w:vertAlign w:val="subscript"/>
                </w:rPr>
                <w:delText xml:space="preserve"> p,</w:delText>
              </w:r>
            </w:del>
            <w:r w:rsidRPr="1F586200">
              <w:rPr>
                <w:i/>
                <w:iCs/>
                <w:vertAlign w:val="subscript"/>
              </w:rPr>
              <w:t xml:space="preserve"> y</w:t>
            </w:r>
            <w:r w:rsidRPr="00FA3719">
              <w:rPr>
                <w:vertAlign w:val="subscript"/>
              </w:rPr>
              <w:t xml:space="preserve">  </w:t>
            </w:r>
            <w:r w:rsidRPr="00FA3719">
              <w:t>= [max(0.001, RTRRAWDS</w:t>
            </w:r>
            <w:r w:rsidRPr="1F586200">
              <w:rPr>
                <w:i/>
                <w:iCs/>
                <w:vertAlign w:val="subscript"/>
              </w:rPr>
              <w:t xml:space="preserve"> q, r,</w:t>
            </w:r>
            <w:del w:id="396" w:author="ERCOT" w:date="2024-06-03T13:22:00Z">
              <w:r w:rsidRPr="1F586200" w:rsidDel="00FA3719">
                <w:rPr>
                  <w:i/>
                  <w:iCs/>
                  <w:vertAlign w:val="subscript"/>
                </w:rPr>
                <w:delText xml:space="preserve"> p,</w:delText>
              </w:r>
            </w:del>
            <w:r w:rsidRPr="1F586200">
              <w:rPr>
                <w:i/>
                <w:iCs/>
                <w:vertAlign w:val="subscript"/>
              </w:rPr>
              <w:t xml:space="preserve"> y</w:t>
            </w:r>
            <w:r w:rsidRPr="00FA3719">
              <w:t>) * TLMP</w:t>
            </w:r>
            <w:r w:rsidRPr="1F586200">
              <w:rPr>
                <w:i/>
                <w:iCs/>
                <w:vertAlign w:val="subscript"/>
              </w:rPr>
              <w:t xml:space="preserve"> y</w:t>
            </w:r>
            <w:r w:rsidRPr="00FA3719">
              <w:t>] / [</w:t>
            </w:r>
            <w:r w:rsidRPr="00FA3719">
              <w:rPr>
                <w:b/>
                <w:position w:val="-22"/>
              </w:rPr>
              <w:object w:dxaOrig="285" w:dyaOrig="285" w14:anchorId="19C74F03">
                <v:shape id="_x0000_i1099" type="#_x0000_t75" style="width:12pt;height:12pt" o:ole="">
                  <v:imagedata r:id="rId95" o:title=""/>
                </v:shape>
                <o:OLEObject Type="Embed" ProgID="Equation.3" ShapeID="_x0000_i1099" DrawAspect="Content" ObjectID="_1783930006" r:id="rId108"/>
              </w:object>
            </w:r>
            <w:r w:rsidRPr="00FA3719">
              <w:t>max(0.001,</w:t>
            </w:r>
          </w:p>
          <w:p w14:paraId="3F03F890" w14:textId="77777777" w:rsidR="00FA3719" w:rsidRPr="00FA3719" w:rsidRDefault="00FA3719" w:rsidP="00FA3719">
            <w:pPr>
              <w:rPr>
                <w:vertAlign w:val="subscript"/>
              </w:rPr>
            </w:pPr>
            <w:r w:rsidRPr="00FA3719">
              <w:t xml:space="preserve"> </w:t>
            </w:r>
            <w:r w:rsidRPr="00FA3719">
              <w:tab/>
            </w:r>
            <w:r w:rsidRPr="00FA3719">
              <w:tab/>
              <w:t xml:space="preserve">                RTRRAWDS</w:t>
            </w:r>
            <w:r w:rsidRPr="00FA3719">
              <w:rPr>
                <w:i/>
                <w:vertAlign w:val="subscript"/>
              </w:rPr>
              <w:t xml:space="preserve"> q, r, </w:t>
            </w:r>
            <w:del w:id="397" w:author="ERCOT" w:date="2024-06-03T13:22:00Z">
              <w:r w:rsidRPr="00FA3719" w:rsidDel="00FA3719">
                <w:rPr>
                  <w:i/>
                  <w:vertAlign w:val="subscript"/>
                </w:rPr>
                <w:delText xml:space="preserve">p, </w:delText>
              </w:r>
            </w:del>
            <w:r w:rsidRPr="00FA3719">
              <w:rPr>
                <w:i/>
                <w:vertAlign w:val="subscript"/>
              </w:rPr>
              <w:t>y</w:t>
            </w:r>
            <w:r w:rsidRPr="00FA3719">
              <w:t>) * TLMP</w:t>
            </w:r>
            <w:r w:rsidRPr="00FA3719">
              <w:rPr>
                <w:i/>
                <w:vertAlign w:val="subscript"/>
              </w:rPr>
              <w:t xml:space="preserve"> y</w:t>
            </w:r>
            <w:r w:rsidRPr="00FA3719">
              <w:t>]</w:t>
            </w:r>
            <w:r w:rsidRPr="00FA3719">
              <w:rPr>
                <w:vertAlign w:val="subscript"/>
              </w:rPr>
              <w:t xml:space="preserve"> </w:t>
            </w:r>
          </w:p>
          <w:p w14:paraId="16637299" w14:textId="77777777" w:rsidR="00FA3719" w:rsidRPr="00FA3719" w:rsidRDefault="00FA3719" w:rsidP="00FA3719">
            <w:pPr>
              <w:spacing w:after="240"/>
              <w:ind w:firstLine="720"/>
              <w:rPr>
                <w:szCs w:val="20"/>
              </w:rPr>
            </w:pPr>
            <w:r w:rsidRPr="00FA3719">
              <w:rPr>
                <w:szCs w:val="20"/>
              </w:rPr>
              <w:t>And:</w:t>
            </w:r>
          </w:p>
          <w:p w14:paraId="00301999" w14:textId="77777777" w:rsidR="00FA3719" w:rsidRPr="00FA3719" w:rsidRDefault="00FA3719" w:rsidP="1F586200">
            <w:pPr>
              <w:spacing w:after="240"/>
              <w:ind w:firstLine="720"/>
              <w:rPr>
                <w:i/>
                <w:iCs/>
                <w:vertAlign w:val="subscript"/>
              </w:rPr>
            </w:pPr>
            <w:r w:rsidRPr="1F586200">
              <w:t xml:space="preserve">RNWF </w:t>
            </w:r>
            <w:r w:rsidRPr="1F586200">
              <w:rPr>
                <w:i/>
                <w:iCs/>
                <w:vertAlign w:val="subscript"/>
              </w:rPr>
              <w:t xml:space="preserve">y  </w:t>
            </w:r>
            <w:r w:rsidRPr="1F586200">
              <w:t xml:space="preserve">= TLMP </w:t>
            </w:r>
            <w:r w:rsidRPr="1F586200">
              <w:rPr>
                <w:i/>
                <w:iCs/>
                <w:vertAlign w:val="subscript"/>
              </w:rPr>
              <w:t>y</w:t>
            </w:r>
            <w:r w:rsidRPr="00FA3719">
              <w:rPr>
                <w:szCs w:val="20"/>
              </w:rPr>
              <w:t xml:space="preserve"> </w:t>
            </w:r>
            <w:r w:rsidRPr="00FA3719">
              <w:rPr>
                <w:color w:val="000000"/>
                <w:sz w:val="32"/>
                <w:szCs w:val="32"/>
              </w:rPr>
              <w:t>/</w:t>
            </w:r>
            <w:r w:rsidRPr="1F586200">
              <w:rPr>
                <w:color w:val="000000"/>
              </w:rPr>
              <w:t xml:space="preserve"> </w:t>
            </w:r>
            <w:r w:rsidRPr="00FA3719">
              <w:rPr>
                <w:position w:val="-22"/>
              </w:rPr>
              <w:object w:dxaOrig="285" w:dyaOrig="285" w14:anchorId="0E2EECFA">
                <v:shape id="_x0000_i1100" type="#_x0000_t75" style="width:12pt;height:12pt" o:ole="">
                  <v:imagedata r:id="rId95" o:title=""/>
                </v:shape>
                <o:OLEObject Type="Embed" ProgID="Equation.3" ShapeID="_x0000_i1100" DrawAspect="Content" ObjectID="_1783930007" r:id="rId109"/>
              </w:object>
            </w:r>
            <w:r w:rsidRPr="1F586200">
              <w:t xml:space="preserve">TLMP </w:t>
            </w:r>
            <w:r w:rsidRPr="1F586200">
              <w:rPr>
                <w:i/>
                <w:iCs/>
                <w:vertAlign w:val="subscript"/>
              </w:rPr>
              <w:t>y</w:t>
            </w:r>
          </w:p>
          <w:p w14:paraId="5052B708"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9175A6" w:rsidRPr="00FA3719" w14:paraId="377554C0"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0448D72"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30F3009E"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756B7BB2" w14:textId="77777777" w:rsidR="00FA3719" w:rsidRPr="00FA3719" w:rsidRDefault="00FA3719" w:rsidP="00FA3719">
                  <w:pPr>
                    <w:spacing w:after="120"/>
                    <w:rPr>
                      <w:b/>
                      <w:iCs/>
                      <w:sz w:val="20"/>
                      <w:szCs w:val="20"/>
                    </w:rPr>
                  </w:pPr>
                  <w:r w:rsidRPr="00FA3719">
                    <w:rPr>
                      <w:b/>
                      <w:iCs/>
                      <w:sz w:val="20"/>
                      <w:szCs w:val="20"/>
                    </w:rPr>
                    <w:t>Description</w:t>
                  </w:r>
                </w:p>
              </w:tc>
            </w:tr>
            <w:tr w:rsidR="009175A6" w:rsidRPr="00FA3719" w14:paraId="642AB4F5"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B41119C" w14:textId="77777777" w:rsidR="00FA3719" w:rsidRPr="00FA3719" w:rsidRDefault="00FA3719" w:rsidP="00FA3719">
                  <w:pPr>
                    <w:spacing w:after="60"/>
                    <w:rPr>
                      <w:sz w:val="20"/>
                      <w:szCs w:val="20"/>
                    </w:rPr>
                  </w:pPr>
                  <w:r w:rsidRPr="00FA3719">
                    <w:rPr>
                      <w:sz w:val="20"/>
                      <w:szCs w:val="20"/>
                    </w:rPr>
                    <w:t xml:space="preserve">RTRRIMBAMT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A4D4890"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1E5B3AD" w14:textId="77777777" w:rsidR="00FA3719" w:rsidRPr="00FA3719" w:rsidRDefault="00FA3719" w:rsidP="00FA3719">
                  <w:pPr>
                    <w:spacing w:after="60"/>
                    <w:rPr>
                      <w:i/>
                      <w:sz w:val="20"/>
                      <w:szCs w:val="20"/>
                    </w:rPr>
                  </w:pPr>
                  <w:r w:rsidRPr="00FA3719">
                    <w:rPr>
                      <w:i/>
                      <w:sz w:val="20"/>
                      <w:szCs w:val="20"/>
                    </w:rPr>
                    <w:t>Real-Time Responsive Reserve Imbalance Amount for the QSE</w:t>
                  </w:r>
                  <w:r w:rsidRPr="00FA3719">
                    <w:rPr>
                      <w:sz w:val="20"/>
                      <w:szCs w:val="20"/>
                    </w:rPr>
                    <w:t xml:space="preserve">— The total payment or charge to QSE </w:t>
                  </w:r>
                  <w:r w:rsidRPr="00FA3719">
                    <w:rPr>
                      <w:i/>
                      <w:sz w:val="20"/>
                      <w:szCs w:val="20"/>
                    </w:rPr>
                    <w:t>q</w:t>
                  </w:r>
                  <w:r w:rsidRPr="00FA3719">
                    <w:rPr>
                      <w:sz w:val="20"/>
                      <w:szCs w:val="20"/>
                    </w:rPr>
                    <w:t xml:space="preserve"> for the Real-Time RRS imbalance for each 15-minute Settlement Interval.</w:t>
                  </w:r>
                </w:p>
              </w:tc>
            </w:tr>
            <w:tr w:rsidR="009175A6" w:rsidRPr="00FA3719" w14:paraId="6123680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56D154A" w14:textId="77777777" w:rsidR="00FA3719" w:rsidRPr="00FA3719" w:rsidRDefault="00FA3719" w:rsidP="00FA3719">
                  <w:pPr>
                    <w:spacing w:after="60"/>
                    <w:rPr>
                      <w:sz w:val="20"/>
                      <w:szCs w:val="20"/>
                    </w:rPr>
                  </w:pPr>
                  <w:r w:rsidRPr="00FA3719">
                    <w:rPr>
                      <w:sz w:val="20"/>
                      <w:szCs w:val="20"/>
                    </w:rPr>
                    <w:t>RTRRAWD</w:t>
                  </w:r>
                  <w:r w:rsidRPr="00FA3719">
                    <w:rPr>
                      <w:i/>
                      <w:sz w:val="20"/>
                      <w:szCs w:val="20"/>
                      <w:vertAlign w:val="subscript"/>
                    </w:rPr>
                    <w:t xml:space="preserve"> q,r</w:t>
                  </w:r>
                </w:p>
              </w:tc>
              <w:tc>
                <w:tcPr>
                  <w:tcW w:w="623" w:type="pct"/>
                  <w:tcBorders>
                    <w:top w:val="single" w:sz="4" w:space="0" w:color="auto"/>
                    <w:left w:val="single" w:sz="4" w:space="0" w:color="auto"/>
                    <w:bottom w:val="single" w:sz="4" w:space="0" w:color="auto"/>
                    <w:right w:val="single" w:sz="4" w:space="0" w:color="auto"/>
                  </w:tcBorders>
                  <w:hideMark/>
                </w:tcPr>
                <w:p w14:paraId="54D69325"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D7D56C" w14:textId="77777777" w:rsidR="00FA3719" w:rsidRPr="00FA3719" w:rsidRDefault="00FA3719" w:rsidP="00FA3719">
                  <w:pPr>
                    <w:spacing w:after="60"/>
                    <w:rPr>
                      <w:i/>
                      <w:sz w:val="20"/>
                      <w:szCs w:val="20"/>
                    </w:rPr>
                  </w:pPr>
                  <w:r w:rsidRPr="00FA3719">
                    <w:rPr>
                      <w:i/>
                      <w:sz w:val="20"/>
                      <w:szCs w:val="20"/>
                    </w:rPr>
                    <w:t>Real-Time Responsive Reserve Award per Resource per QSE</w:t>
                  </w:r>
                  <w:r w:rsidRPr="00FA3719">
                    <w:rPr>
                      <w:sz w:val="20"/>
                      <w:szCs w:val="20"/>
                    </w:rPr>
                    <w:t xml:space="preserve">— The RRS amount awarded to QSE </w:t>
                  </w:r>
                  <w:r w:rsidRPr="00FA3719">
                    <w:rPr>
                      <w:i/>
                      <w:sz w:val="20"/>
                      <w:szCs w:val="20"/>
                    </w:rPr>
                    <w:t>q</w:t>
                  </w:r>
                  <w:r w:rsidRPr="00FA3719">
                    <w:rPr>
                      <w:sz w:val="20"/>
                      <w:szCs w:val="20"/>
                    </w:rPr>
                    <w:t xml:space="preserve"> for Resource </w:t>
                  </w:r>
                  <w:r w:rsidRPr="00FA3719">
                    <w:rPr>
                      <w:i/>
                      <w:sz w:val="20"/>
                      <w:szCs w:val="20"/>
                    </w:rPr>
                    <w:t>r</w:t>
                  </w:r>
                  <w:r w:rsidRPr="00FA3719">
                    <w:rPr>
                      <w:sz w:val="20"/>
                      <w:szCs w:val="20"/>
                    </w:rPr>
                    <w:t xml:space="preserve"> in Real-Time </w:t>
                  </w:r>
                  <w:r w:rsidRPr="00FA3719">
                    <w:rPr>
                      <w:sz w:val="20"/>
                      <w:szCs w:val="18"/>
                    </w:rPr>
                    <w:t xml:space="preserve">for the </w:t>
                  </w:r>
                  <w:r w:rsidRPr="00FA3719">
                    <w:rPr>
                      <w:sz w:val="20"/>
                      <w:szCs w:val="20"/>
                    </w:rPr>
                    <w:t xml:space="preserve">15-minute Settlement Interval.  Where for a Combined Cycle Train, the Resource </w:t>
                  </w:r>
                  <w:r w:rsidRPr="00FA3719">
                    <w:rPr>
                      <w:i/>
                      <w:sz w:val="20"/>
                      <w:szCs w:val="20"/>
                    </w:rPr>
                    <w:t xml:space="preserve">r </w:t>
                  </w:r>
                  <w:r w:rsidRPr="00FA3719">
                    <w:rPr>
                      <w:sz w:val="20"/>
                      <w:szCs w:val="20"/>
                    </w:rPr>
                    <w:t>is the Combined Cycle Train.</w:t>
                  </w:r>
                </w:p>
              </w:tc>
            </w:tr>
            <w:tr w:rsidR="009175A6" w:rsidRPr="00FA3719" w14:paraId="0ED4D640"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65B9011" w14:textId="77777777" w:rsidR="00FA3719" w:rsidRPr="00FA3719" w:rsidRDefault="00FA3719" w:rsidP="00FA3719">
                  <w:pPr>
                    <w:spacing w:after="60"/>
                    <w:rPr>
                      <w:sz w:val="20"/>
                      <w:szCs w:val="20"/>
                    </w:rPr>
                  </w:pPr>
                  <w:r w:rsidRPr="00FA3719">
                    <w:rPr>
                      <w:sz w:val="20"/>
                      <w:szCs w:val="20"/>
                    </w:rPr>
                    <w:t xml:space="preserve">RTRRREV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1B2B1BF"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F59B07F" w14:textId="77777777" w:rsidR="00FA3719" w:rsidRPr="00FA3719" w:rsidRDefault="00FA3719" w:rsidP="00FA3719">
                  <w:pPr>
                    <w:spacing w:after="60"/>
                    <w:rPr>
                      <w:i/>
                      <w:sz w:val="20"/>
                      <w:szCs w:val="20"/>
                    </w:rPr>
                  </w:pPr>
                  <w:r w:rsidRPr="00FA3719">
                    <w:rPr>
                      <w:i/>
                      <w:sz w:val="20"/>
                      <w:szCs w:val="20"/>
                    </w:rPr>
                    <w:t>Real-Time Responsive Reserve Revenue</w:t>
                  </w:r>
                  <w:r w:rsidRPr="00FA3719">
                    <w:rPr>
                      <w:sz w:val="20"/>
                      <w:szCs w:val="20"/>
                    </w:rPr>
                    <w:t xml:space="preserve">— The Real-Time RRS revenue for QSE </w:t>
                  </w:r>
                  <w:r w:rsidRPr="00FA3719">
                    <w:rPr>
                      <w:i/>
                      <w:sz w:val="20"/>
                      <w:szCs w:val="20"/>
                    </w:rPr>
                    <w:t xml:space="preserve">q </w:t>
                  </w:r>
                  <w:r w:rsidRPr="00FA3719">
                    <w:rPr>
                      <w:sz w:val="20"/>
                      <w:szCs w:val="20"/>
                    </w:rPr>
                    <w:t xml:space="preserve">calculated for Resource </w:t>
                  </w:r>
                  <w:r w:rsidRPr="00FA3719">
                    <w:rPr>
                      <w:i/>
                      <w:sz w:val="20"/>
                      <w:szCs w:val="20"/>
                    </w:rPr>
                    <w:t xml:space="preserve">r </w:t>
                  </w:r>
                  <w:r w:rsidRPr="00FA3719">
                    <w:rPr>
                      <w:sz w:val="20"/>
                      <w:szCs w:val="20"/>
                    </w:rPr>
                    <w:t xml:space="preserve">for the 15-minute Settlement Interval.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029F45D6"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62C0E20" w14:textId="77777777" w:rsidR="00FA3719" w:rsidRPr="00FA3719" w:rsidRDefault="00FA3719" w:rsidP="00FA3719">
                  <w:pPr>
                    <w:spacing w:after="60"/>
                    <w:rPr>
                      <w:sz w:val="20"/>
                      <w:szCs w:val="20"/>
                    </w:rPr>
                  </w:pPr>
                  <w:r w:rsidRPr="00FA3719">
                    <w:rPr>
                      <w:sz w:val="20"/>
                      <w:szCs w:val="20"/>
                    </w:rPr>
                    <w:t xml:space="preserve">RTRDPARRS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33268FEF"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96C810A" w14:textId="77777777" w:rsidR="00FA3719" w:rsidRPr="00FA3719" w:rsidRDefault="00FA3719" w:rsidP="00FA3719">
                  <w:pPr>
                    <w:spacing w:after="60"/>
                    <w:rPr>
                      <w:sz w:val="20"/>
                      <w:szCs w:val="20"/>
                    </w:rPr>
                  </w:pPr>
                  <w:r w:rsidRPr="00FA3719">
                    <w:rPr>
                      <w:i/>
                      <w:sz w:val="20"/>
                      <w:szCs w:val="20"/>
                    </w:rPr>
                    <w:t>Real-Time Reliability Deployment Price Adder for Ancillary Service for Responsive Reserve per SCED interval</w:t>
                  </w:r>
                  <w:r w:rsidRPr="00FA3719">
                    <w:rPr>
                      <w:sz w:val="20"/>
                      <w:szCs w:val="20"/>
                    </w:rPr>
                    <w:t xml:space="preserve"> – The Real-Time price adder for RRS that captures the impact of reliability deployments on RRS prices for the SCED interval y. </w:t>
                  </w:r>
                </w:p>
              </w:tc>
            </w:tr>
            <w:tr w:rsidR="009175A6" w:rsidRPr="00FA3719" w14:paraId="0919656D"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346D71E" w14:textId="77777777" w:rsidR="00FA3719" w:rsidRPr="00FA3719" w:rsidRDefault="00FA3719" w:rsidP="00FA3719">
                  <w:pPr>
                    <w:spacing w:after="60"/>
                    <w:rPr>
                      <w:sz w:val="20"/>
                      <w:szCs w:val="20"/>
                    </w:rPr>
                  </w:pPr>
                  <w:r w:rsidRPr="00FA3719">
                    <w:rPr>
                      <w:sz w:val="20"/>
                      <w:szCs w:val="20"/>
                    </w:rPr>
                    <w:t xml:space="preserve">RTRRAWDS </w:t>
                  </w:r>
                  <w:r w:rsidRPr="00FA3719">
                    <w:rPr>
                      <w:i/>
                      <w:sz w:val="20"/>
                      <w:szCs w:val="20"/>
                      <w:vertAlign w:val="subscript"/>
                    </w:rPr>
                    <w:t>q, r,</w:t>
                  </w:r>
                  <w:del w:id="398" w:author="ERCOT" w:date="2024-06-03T13:22:00Z">
                    <w:r w:rsidRPr="00FA3719" w:rsidDel="00FA3719">
                      <w:rPr>
                        <w:i/>
                        <w:sz w:val="20"/>
                        <w:szCs w:val="20"/>
                        <w:vertAlign w:val="subscript"/>
                      </w:rPr>
                      <w:delText xml:space="preserve"> p, </w:delText>
                    </w:r>
                  </w:del>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3FB77277"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BAF2488" w14:textId="77777777" w:rsidR="00FA3719" w:rsidRPr="00FA3719" w:rsidRDefault="00FA3719" w:rsidP="00FA3719">
                  <w:pPr>
                    <w:spacing w:after="60"/>
                    <w:rPr>
                      <w:i/>
                      <w:sz w:val="20"/>
                      <w:szCs w:val="20"/>
                    </w:rPr>
                  </w:pPr>
                  <w:r w:rsidRPr="00FA3719">
                    <w:rPr>
                      <w:i/>
                      <w:sz w:val="20"/>
                      <w:szCs w:val="20"/>
                    </w:rPr>
                    <w:t>Real-Time Responsive Reserve Award per Resource per QSE per SCED interval -</w:t>
                  </w:r>
                  <w:r w:rsidRPr="00FA3719">
                    <w:rPr>
                      <w:sz w:val="20"/>
                      <w:szCs w:val="20"/>
                    </w:rPr>
                    <w:t xml:space="preserve"> The RRS amount awarded to QSE </w:t>
                  </w:r>
                  <w:r w:rsidRPr="00FA3719">
                    <w:rPr>
                      <w:i/>
                      <w:sz w:val="20"/>
                      <w:szCs w:val="20"/>
                    </w:rPr>
                    <w:t>q</w:t>
                  </w:r>
                  <w:r w:rsidRPr="00FA3719">
                    <w:rPr>
                      <w:sz w:val="20"/>
                      <w:szCs w:val="20"/>
                    </w:rPr>
                    <w:t xml:space="preserve"> for Resource </w:t>
                  </w:r>
                  <w:r w:rsidRPr="00FA3719">
                    <w:rPr>
                      <w:i/>
                      <w:sz w:val="20"/>
                      <w:szCs w:val="20"/>
                    </w:rPr>
                    <w:t>r</w:t>
                  </w:r>
                  <w:r w:rsidRPr="00FA3719">
                    <w:rPr>
                      <w:sz w:val="20"/>
                      <w:szCs w:val="20"/>
                    </w:rPr>
                    <w:t xml:space="preserve"> in Real-Time for the SCED interval </w:t>
                  </w:r>
                  <w:r w:rsidRPr="00FA3719">
                    <w:rPr>
                      <w:i/>
                      <w:sz w:val="20"/>
                      <w:szCs w:val="20"/>
                    </w:rPr>
                    <w:t xml:space="preserve">y.  </w:t>
                  </w:r>
                  <w:r w:rsidRPr="00FA3719">
                    <w:rPr>
                      <w:sz w:val="20"/>
                      <w:szCs w:val="20"/>
                    </w:rPr>
                    <w:t xml:space="preserve">Where for a Combined Cycle Train, the Resource </w:t>
                  </w:r>
                  <w:r w:rsidRPr="00FA3719">
                    <w:rPr>
                      <w:i/>
                      <w:sz w:val="20"/>
                      <w:szCs w:val="20"/>
                    </w:rPr>
                    <w:t xml:space="preserve">r </w:t>
                  </w:r>
                  <w:r w:rsidRPr="00FA3719">
                    <w:rPr>
                      <w:sz w:val="20"/>
                      <w:szCs w:val="20"/>
                    </w:rPr>
                    <w:t>is a Combined Cycle Generation Resource within the Combined Cycle Train.</w:t>
                  </w:r>
                </w:p>
              </w:tc>
            </w:tr>
            <w:tr w:rsidR="009175A6" w:rsidRPr="00FA3719" w14:paraId="5985AF8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E54CF5B" w14:textId="77777777" w:rsidR="00FA3719" w:rsidRPr="00FA3719" w:rsidRDefault="00FA3719" w:rsidP="00FA3719">
                  <w:pPr>
                    <w:spacing w:after="60"/>
                    <w:rPr>
                      <w:sz w:val="20"/>
                      <w:szCs w:val="20"/>
                    </w:rPr>
                  </w:pPr>
                  <w:r w:rsidRPr="00FA3719">
                    <w:rPr>
                      <w:sz w:val="20"/>
                      <w:szCs w:val="20"/>
                    </w:rPr>
                    <w:t xml:space="preserve">RTMCPCRRR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06A397D9"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D0525BD" w14:textId="77777777" w:rsidR="00FA3719" w:rsidRPr="00FA3719" w:rsidRDefault="00FA3719" w:rsidP="00FA3719">
                  <w:pPr>
                    <w:spacing w:after="60"/>
                    <w:rPr>
                      <w:iCs/>
                      <w:sz w:val="20"/>
                      <w:szCs w:val="20"/>
                    </w:rPr>
                  </w:pPr>
                  <w:r w:rsidRPr="00FA3719">
                    <w:rPr>
                      <w:i/>
                      <w:sz w:val="20"/>
                      <w:szCs w:val="20"/>
                    </w:rPr>
                    <w:t>Real-Time Market Clearing Price for Capacity for Responsive Reserve per Resource per QSE</w:t>
                  </w:r>
                  <w:r w:rsidRPr="00FA3719">
                    <w:rPr>
                      <w:rFonts w:ascii="Symbol" w:eastAsia="Symbol" w:hAnsi="Symbol" w:cs="Symbol"/>
                      <w:sz w:val="20"/>
                      <w:szCs w:val="20"/>
                    </w:rPr>
                    <w:t>¾</w:t>
                  </w:r>
                  <w:r w:rsidRPr="00FA3719">
                    <w:rPr>
                      <w:sz w:val="20"/>
                      <w:szCs w:val="20"/>
                    </w:rPr>
                    <w:t xml:space="preserve"> The Real-Time MCPC for RRS for Resource </w:t>
                  </w:r>
                  <w:r w:rsidRPr="00FA3719">
                    <w:rPr>
                      <w:i/>
                      <w:sz w:val="20"/>
                      <w:szCs w:val="20"/>
                    </w:rPr>
                    <w:t>r</w:t>
                  </w:r>
                  <w:r w:rsidRPr="00FA3719">
                    <w:rPr>
                      <w:sz w:val="20"/>
                      <w:szCs w:val="20"/>
                    </w:rPr>
                    <w:t xml:space="preserve">, represented by QSE </w:t>
                  </w:r>
                  <w:r w:rsidRPr="00FA3719">
                    <w:rPr>
                      <w:i/>
                      <w:sz w:val="20"/>
                      <w:szCs w:val="20"/>
                    </w:rPr>
                    <w:t xml:space="preserve">q </w:t>
                  </w:r>
                  <w:r w:rsidRPr="00FA3719">
                    <w:rPr>
                      <w:sz w:val="20"/>
                      <w:szCs w:val="20"/>
                    </w:rPr>
                    <w:t xml:space="preserve">for the 15-minute Settlement Interval.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2638E3D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8ACCA00" w14:textId="77777777" w:rsidR="00FA3719" w:rsidRPr="00FA3719" w:rsidRDefault="00FA3719" w:rsidP="00FA3719">
                  <w:pPr>
                    <w:spacing w:after="60"/>
                    <w:rPr>
                      <w:sz w:val="20"/>
                      <w:szCs w:val="20"/>
                    </w:rPr>
                  </w:pPr>
                  <w:r w:rsidRPr="00FA3719">
                    <w:rPr>
                      <w:sz w:val="20"/>
                      <w:szCs w:val="20"/>
                    </w:rPr>
                    <w:t>RTMCPCRRS</w:t>
                  </w:r>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17CE6607"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42CD01D" w14:textId="77777777" w:rsidR="00FA3719" w:rsidRPr="00FA3719" w:rsidRDefault="00FA3719" w:rsidP="00FA3719">
                  <w:pPr>
                    <w:spacing w:after="60"/>
                    <w:rPr>
                      <w:i/>
                      <w:sz w:val="20"/>
                      <w:szCs w:val="20"/>
                    </w:rPr>
                  </w:pPr>
                  <w:r w:rsidRPr="00FA3719">
                    <w:rPr>
                      <w:i/>
                      <w:sz w:val="20"/>
                      <w:szCs w:val="20"/>
                    </w:rPr>
                    <w:t>Real-Time Market Clearing Price for Capacity for Responsive Reserve per SCED interval -</w:t>
                  </w:r>
                  <w:r w:rsidRPr="00FA3719">
                    <w:rPr>
                      <w:sz w:val="20"/>
                      <w:szCs w:val="20"/>
                    </w:rPr>
                    <w:t xml:space="preserve"> The Real-Time MCPC for RRS for the SCED interval </w:t>
                  </w:r>
                  <w:r w:rsidRPr="00FA3719">
                    <w:rPr>
                      <w:i/>
                      <w:sz w:val="20"/>
                      <w:szCs w:val="20"/>
                    </w:rPr>
                    <w:t>y.</w:t>
                  </w:r>
                </w:p>
              </w:tc>
            </w:tr>
            <w:tr w:rsidR="009175A6" w:rsidRPr="00FA3719" w14:paraId="39B7AD04"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F8A94BC" w14:textId="77777777" w:rsidR="00FA3719" w:rsidRPr="00FA3719" w:rsidRDefault="00FA3719" w:rsidP="00FA3719">
                  <w:pPr>
                    <w:spacing w:after="60"/>
                    <w:rPr>
                      <w:sz w:val="20"/>
                      <w:szCs w:val="20"/>
                    </w:rPr>
                  </w:pPr>
                  <w:r w:rsidRPr="00FA3719">
                    <w:rPr>
                      <w:sz w:val="20"/>
                      <w:szCs w:val="20"/>
                    </w:rPr>
                    <w:t xml:space="preserve">PCRRR </w:t>
                  </w:r>
                  <w:r w:rsidRPr="00FA3719">
                    <w:rPr>
                      <w:i/>
                      <w:sz w:val="20"/>
                      <w:szCs w:val="20"/>
                      <w:vertAlign w:val="subscript"/>
                    </w:rPr>
                    <w:t>r,</w:t>
                  </w:r>
                  <w:r w:rsidRPr="00FA3719">
                    <w:rPr>
                      <w:i/>
                      <w:sz w:val="20"/>
                      <w:szCs w:val="20"/>
                    </w:rPr>
                    <w:t xml:space="preserve"> </w:t>
                  </w:r>
                  <w:r w:rsidRPr="00FA3719">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3278EF60"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484121C" w14:textId="77777777" w:rsidR="00FA3719" w:rsidRPr="00FA3719" w:rsidRDefault="00FA3719" w:rsidP="00FA3719">
                  <w:pPr>
                    <w:spacing w:after="60"/>
                    <w:rPr>
                      <w:i/>
                      <w:sz w:val="20"/>
                      <w:szCs w:val="20"/>
                    </w:rPr>
                  </w:pPr>
                  <w:r w:rsidRPr="00FA3719">
                    <w:rPr>
                      <w:i/>
                      <w:sz w:val="20"/>
                      <w:szCs w:val="20"/>
                    </w:rPr>
                    <w:t>Procured Capacity for Responsive Reserve per Resource per QSE in DAM</w:t>
                  </w:r>
                  <w:r w:rsidRPr="00FA3719">
                    <w:rPr>
                      <w:sz w:val="20"/>
                      <w:szCs w:val="20"/>
                    </w:rPr>
                    <w:t xml:space="preserve">—The RRS capacity awarded to QSE </w:t>
                  </w:r>
                  <w:r w:rsidRPr="00FA3719">
                    <w:rPr>
                      <w:i/>
                      <w:sz w:val="20"/>
                      <w:szCs w:val="20"/>
                    </w:rPr>
                    <w:t>q</w:t>
                  </w:r>
                  <w:r w:rsidRPr="00FA3719">
                    <w:rPr>
                      <w:sz w:val="20"/>
                      <w:szCs w:val="20"/>
                    </w:rPr>
                    <w:t xml:space="preserve"> in the DAM for Resource </w:t>
                  </w:r>
                  <w:r w:rsidRPr="00FA3719">
                    <w:rPr>
                      <w:i/>
                      <w:sz w:val="20"/>
                      <w:szCs w:val="20"/>
                    </w:rPr>
                    <w:t>r</w:t>
                  </w:r>
                  <w:r w:rsidRPr="00FA3719">
                    <w:rPr>
                      <w:sz w:val="20"/>
                      <w:szCs w:val="20"/>
                    </w:rPr>
                    <w:t xml:space="preserve"> for the </w:t>
                  </w:r>
                  <w:r w:rsidRPr="00FA3719">
                    <w:rPr>
                      <w:sz w:val="20"/>
                      <w:szCs w:val="18"/>
                    </w:rPr>
                    <w:t>Operating Hour</w:t>
                  </w:r>
                  <w:r w:rsidRPr="00FA3719">
                    <w:rPr>
                      <w:sz w:val="20"/>
                      <w:szCs w:val="20"/>
                    </w:rPr>
                    <w:t xml:space="preserve">.  Where for a Combined Cycle Train, the Resource </w:t>
                  </w:r>
                  <w:r w:rsidRPr="00FA3719">
                    <w:rPr>
                      <w:i/>
                      <w:sz w:val="20"/>
                      <w:szCs w:val="20"/>
                    </w:rPr>
                    <w:t xml:space="preserve">r </w:t>
                  </w:r>
                  <w:r w:rsidRPr="00FA3719">
                    <w:rPr>
                      <w:sz w:val="20"/>
                      <w:szCs w:val="20"/>
                    </w:rPr>
                    <w:t>is a Combined Cycle Generation Resource within the Combined Cycle Train.</w:t>
                  </w:r>
                </w:p>
              </w:tc>
            </w:tr>
            <w:tr w:rsidR="009175A6" w:rsidRPr="00FA3719" w14:paraId="2A284610" w14:textId="77777777" w:rsidTr="00A23025">
              <w:trPr>
                <w:cantSplit/>
              </w:trPr>
              <w:tc>
                <w:tcPr>
                  <w:tcW w:w="1279" w:type="pct"/>
                  <w:tcBorders>
                    <w:top w:val="single" w:sz="4" w:space="0" w:color="auto"/>
                    <w:left w:val="single" w:sz="4" w:space="0" w:color="auto"/>
                    <w:bottom w:val="single" w:sz="4" w:space="0" w:color="auto"/>
                    <w:right w:val="single" w:sz="4" w:space="0" w:color="auto"/>
                  </w:tcBorders>
                </w:tcPr>
                <w:p w14:paraId="56753B0F" w14:textId="77777777" w:rsidR="00FA3719" w:rsidRPr="00FA3719" w:rsidRDefault="00FA3719" w:rsidP="00FA3719">
                  <w:pPr>
                    <w:spacing w:after="60"/>
                    <w:rPr>
                      <w:sz w:val="20"/>
                      <w:szCs w:val="20"/>
                    </w:rPr>
                  </w:pPr>
                  <w:r w:rsidRPr="00FA3719">
                    <w:rPr>
                      <w:sz w:val="20"/>
                      <w:szCs w:val="20"/>
                    </w:rPr>
                    <w:lastRenderedPageBreak/>
                    <w:t>RTMCPCRR</w:t>
                  </w:r>
                </w:p>
                <w:p w14:paraId="6A6788A9" w14:textId="77777777" w:rsidR="00FA3719" w:rsidRPr="00FA3719" w:rsidRDefault="00FA3719" w:rsidP="00FA3719">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20F2AFE9"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953426E" w14:textId="77777777" w:rsidR="00FA3719" w:rsidRPr="00FA3719" w:rsidRDefault="00FA3719" w:rsidP="00FA3719">
                  <w:pPr>
                    <w:spacing w:after="60"/>
                    <w:rPr>
                      <w:i/>
                      <w:sz w:val="20"/>
                      <w:szCs w:val="20"/>
                    </w:rPr>
                  </w:pPr>
                  <w:r w:rsidRPr="00FA3719">
                    <w:rPr>
                      <w:i/>
                      <w:sz w:val="20"/>
                      <w:szCs w:val="20"/>
                    </w:rPr>
                    <w:t xml:space="preserve">Real-Time Market Clearing Price for Capacity for Responsive Reserve - </w:t>
                  </w:r>
                  <w:r w:rsidRPr="00FA3719">
                    <w:rPr>
                      <w:sz w:val="20"/>
                      <w:szCs w:val="20"/>
                    </w:rPr>
                    <w:t>The Real-Time MCPC for RRS for the 15-minute Settlement Interval.</w:t>
                  </w:r>
                </w:p>
              </w:tc>
            </w:tr>
            <w:tr w:rsidR="009175A6" w:rsidRPr="00FA3719" w14:paraId="7DCB9217"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6148DF4" w14:textId="77777777" w:rsidR="00FA3719" w:rsidRPr="00FA3719" w:rsidRDefault="00FA3719" w:rsidP="00FA3719">
                  <w:pPr>
                    <w:spacing w:after="60"/>
                    <w:rPr>
                      <w:sz w:val="20"/>
                      <w:szCs w:val="20"/>
                    </w:rPr>
                  </w:pPr>
                  <w:r w:rsidRPr="00FA3719">
                    <w:rPr>
                      <w:sz w:val="20"/>
                      <w:szCs w:val="20"/>
                    </w:rPr>
                    <w:t>DASARRQ</w:t>
                  </w:r>
                  <w:r w:rsidRPr="00FA371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3D96C80C"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C85383E" w14:textId="77777777" w:rsidR="00FA3719" w:rsidRPr="00FA3719" w:rsidRDefault="00FA3719" w:rsidP="00FA3719">
                  <w:pPr>
                    <w:spacing w:after="60"/>
                    <w:rPr>
                      <w:i/>
                      <w:sz w:val="20"/>
                      <w:szCs w:val="20"/>
                    </w:rPr>
                  </w:pPr>
                  <w:r w:rsidRPr="00FA3719">
                    <w:rPr>
                      <w:i/>
                      <w:iCs/>
                      <w:sz w:val="20"/>
                      <w:szCs w:val="20"/>
                    </w:rPr>
                    <w:t>Day-Ahead Self-Arranged Responsive Reserve Quantity per QSE</w:t>
                  </w:r>
                  <w:r w:rsidRPr="00FA3719">
                    <w:rPr>
                      <w:iCs/>
                      <w:sz w:val="20"/>
                      <w:szCs w:val="20"/>
                    </w:rPr>
                    <w:t xml:space="preserve">—The self-arranged RRS quantity submitted by QSE </w:t>
                  </w:r>
                  <w:r w:rsidRPr="00FA3719">
                    <w:rPr>
                      <w:i/>
                      <w:iCs/>
                      <w:sz w:val="20"/>
                      <w:szCs w:val="20"/>
                    </w:rPr>
                    <w:t>q</w:t>
                  </w:r>
                  <w:r w:rsidRPr="00FA3719">
                    <w:rPr>
                      <w:iCs/>
                      <w:sz w:val="20"/>
                      <w:szCs w:val="20"/>
                    </w:rPr>
                    <w:t xml:space="preserve"> before 1000 in the DAM for the Operating Hour.</w:t>
                  </w:r>
                </w:p>
              </w:tc>
            </w:tr>
            <w:tr w:rsidR="009175A6" w:rsidRPr="00FA3719" w14:paraId="26D23AA2"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5B067F5" w14:textId="77777777" w:rsidR="00FA3719" w:rsidRPr="00FA3719" w:rsidRDefault="00FA3719" w:rsidP="00FA3719">
                  <w:pPr>
                    <w:spacing w:after="60"/>
                    <w:rPr>
                      <w:sz w:val="20"/>
                      <w:szCs w:val="20"/>
                    </w:rPr>
                  </w:pPr>
                  <w:r w:rsidRPr="00FA3719">
                    <w:rPr>
                      <w:sz w:val="20"/>
                      <w:szCs w:val="20"/>
                    </w:rPr>
                    <w:t>RRTP</w:t>
                  </w:r>
                  <w:r w:rsidRPr="00FA371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5B90CF2F"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D692C38" w14:textId="77777777" w:rsidR="00FA3719" w:rsidRPr="00FA3719" w:rsidRDefault="00FA3719" w:rsidP="00FA3719">
                  <w:pPr>
                    <w:spacing w:after="60"/>
                    <w:rPr>
                      <w:i/>
                      <w:sz w:val="20"/>
                      <w:szCs w:val="20"/>
                    </w:rPr>
                  </w:pPr>
                  <w:r w:rsidRPr="00FA3719">
                    <w:rPr>
                      <w:i/>
                      <w:sz w:val="20"/>
                      <w:szCs w:val="20"/>
                    </w:rPr>
                    <w:t>Trade Purchases for Responsive Reserve for the QSE</w:t>
                  </w:r>
                  <w:r w:rsidRPr="00FA3719">
                    <w:rPr>
                      <w:i/>
                      <w:sz w:val="20"/>
                      <w:szCs w:val="18"/>
                    </w:rPr>
                    <w:t>—</w:t>
                  </w:r>
                  <w:r w:rsidRPr="00FA3719">
                    <w:rPr>
                      <w:sz w:val="20"/>
                      <w:szCs w:val="18"/>
                    </w:rPr>
                    <w:t xml:space="preserve"> The trade purchases for QSE </w:t>
                  </w:r>
                  <w:r w:rsidRPr="00FA3719">
                    <w:rPr>
                      <w:i/>
                      <w:sz w:val="20"/>
                      <w:szCs w:val="18"/>
                    </w:rPr>
                    <w:t>q</w:t>
                  </w:r>
                  <w:r w:rsidRPr="00FA3719">
                    <w:rPr>
                      <w:sz w:val="20"/>
                      <w:szCs w:val="18"/>
                    </w:rPr>
                    <w:t xml:space="preserve"> for RRS for the Operating Hour.</w:t>
                  </w:r>
                </w:p>
              </w:tc>
            </w:tr>
            <w:tr w:rsidR="009175A6" w:rsidRPr="00FA3719" w14:paraId="5483C46F"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A202DF8" w14:textId="77777777" w:rsidR="00FA3719" w:rsidRPr="00FA3719" w:rsidRDefault="00FA3719" w:rsidP="00FA3719">
                  <w:pPr>
                    <w:spacing w:after="60"/>
                    <w:rPr>
                      <w:sz w:val="20"/>
                      <w:szCs w:val="20"/>
                    </w:rPr>
                  </w:pPr>
                  <w:r w:rsidRPr="00FA3719">
                    <w:rPr>
                      <w:sz w:val="20"/>
                      <w:szCs w:val="20"/>
                    </w:rPr>
                    <w:t xml:space="preserve">RRTS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F906A1E"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243F7BD" w14:textId="77777777" w:rsidR="00FA3719" w:rsidRPr="00FA3719" w:rsidRDefault="00FA3719" w:rsidP="00FA3719">
                  <w:pPr>
                    <w:spacing w:after="60"/>
                    <w:rPr>
                      <w:i/>
                      <w:sz w:val="20"/>
                      <w:szCs w:val="20"/>
                    </w:rPr>
                  </w:pPr>
                  <w:r w:rsidRPr="00FA3719">
                    <w:rPr>
                      <w:i/>
                      <w:sz w:val="20"/>
                      <w:szCs w:val="20"/>
                    </w:rPr>
                    <w:t>Trade Sales for Responsive Reserve for the QSE</w:t>
                  </w:r>
                  <w:r w:rsidRPr="00FA3719">
                    <w:rPr>
                      <w:i/>
                      <w:sz w:val="20"/>
                      <w:szCs w:val="18"/>
                    </w:rPr>
                    <w:t xml:space="preserve"> —</w:t>
                  </w:r>
                  <w:r w:rsidRPr="00FA3719">
                    <w:rPr>
                      <w:sz w:val="20"/>
                      <w:szCs w:val="18"/>
                    </w:rPr>
                    <w:t xml:space="preserve"> The trade sales for QSE </w:t>
                  </w:r>
                  <w:r w:rsidRPr="00FA3719">
                    <w:rPr>
                      <w:i/>
                      <w:sz w:val="20"/>
                      <w:szCs w:val="18"/>
                    </w:rPr>
                    <w:t>q</w:t>
                  </w:r>
                  <w:r w:rsidRPr="00FA3719">
                    <w:rPr>
                      <w:sz w:val="20"/>
                      <w:szCs w:val="18"/>
                    </w:rPr>
                    <w:t xml:space="preserve"> for RRS for the Operating Hour.</w:t>
                  </w:r>
                </w:p>
              </w:tc>
            </w:tr>
            <w:tr w:rsidR="009175A6" w:rsidRPr="00FA3719" w14:paraId="441F1582"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E13A7B2" w14:textId="77777777" w:rsidR="00FA3719" w:rsidRPr="00FA3719" w:rsidRDefault="00FA3719" w:rsidP="00FA3719">
                  <w:pPr>
                    <w:spacing w:after="60"/>
                    <w:rPr>
                      <w:sz w:val="20"/>
                      <w:szCs w:val="20"/>
                    </w:rPr>
                  </w:pPr>
                  <w:r w:rsidRPr="00FA3719">
                    <w:rPr>
                      <w:sz w:val="20"/>
                      <w:szCs w:val="20"/>
                    </w:rPr>
                    <w:t xml:space="preserve">TLMP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33153B8B" w14:textId="77777777" w:rsidR="00FA3719" w:rsidRPr="00FA3719" w:rsidRDefault="00FA3719" w:rsidP="00FA3719">
                  <w:pPr>
                    <w:spacing w:after="60"/>
                    <w:rPr>
                      <w:sz w:val="20"/>
                      <w:szCs w:val="20"/>
                    </w:rPr>
                  </w:pPr>
                  <w:r w:rsidRPr="00FA3719">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509A2234" w14:textId="77777777" w:rsidR="00FA3719" w:rsidRPr="00FA3719" w:rsidRDefault="00FA3719" w:rsidP="00FA3719">
                  <w:pPr>
                    <w:spacing w:after="60"/>
                    <w:rPr>
                      <w:i/>
                      <w:sz w:val="20"/>
                      <w:szCs w:val="20"/>
                    </w:rPr>
                  </w:pPr>
                  <w:r w:rsidRPr="00FA3719">
                    <w:rPr>
                      <w:i/>
                      <w:iCs/>
                      <w:sz w:val="20"/>
                      <w:szCs w:val="20"/>
                    </w:rPr>
                    <w:t xml:space="preserve">Duration of </w:t>
                  </w:r>
                  <w:r w:rsidRPr="00FA3719">
                    <w:rPr>
                      <w:i/>
                      <w:sz w:val="20"/>
                      <w:szCs w:val="20"/>
                    </w:rPr>
                    <w:t>SCED</w:t>
                  </w:r>
                  <w:r w:rsidRPr="00FA3719">
                    <w:rPr>
                      <w:i/>
                      <w:iCs/>
                      <w:sz w:val="20"/>
                      <w:szCs w:val="20"/>
                    </w:rPr>
                    <w:t xml:space="preserve"> interval per interval - </w:t>
                  </w:r>
                  <w:r w:rsidRPr="00FA3719">
                    <w:rPr>
                      <w:sz w:val="20"/>
                      <w:szCs w:val="20"/>
                    </w:rPr>
                    <w:t xml:space="preserve">The duration of the SCED interval </w:t>
                  </w:r>
                  <w:r w:rsidRPr="00FA3719">
                    <w:rPr>
                      <w:i/>
                      <w:iCs/>
                      <w:sz w:val="20"/>
                      <w:szCs w:val="20"/>
                    </w:rPr>
                    <w:t>y</w:t>
                  </w:r>
                  <w:r w:rsidRPr="00FA3719">
                    <w:rPr>
                      <w:sz w:val="20"/>
                      <w:szCs w:val="20"/>
                    </w:rPr>
                    <w:t>.</w:t>
                  </w:r>
                </w:p>
              </w:tc>
            </w:tr>
            <w:tr w:rsidR="009175A6" w:rsidRPr="00FA3719" w14:paraId="5202226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788F64A" w14:textId="77777777" w:rsidR="00FA3719" w:rsidRPr="00FA3719" w:rsidRDefault="00FA3719" w:rsidP="00FA3719">
                  <w:pPr>
                    <w:spacing w:after="60"/>
                    <w:rPr>
                      <w:sz w:val="20"/>
                      <w:szCs w:val="20"/>
                    </w:rPr>
                  </w:pPr>
                  <w:r w:rsidRPr="00FA3719">
                    <w:rPr>
                      <w:sz w:val="20"/>
                      <w:szCs w:val="20"/>
                    </w:rPr>
                    <w:t xml:space="preserve">RNWF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C5D5B75"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48A8AF9" w14:textId="77777777" w:rsidR="00FA3719" w:rsidRPr="00FA3719" w:rsidRDefault="00FA3719" w:rsidP="00FA3719">
                  <w:pPr>
                    <w:spacing w:after="60"/>
                    <w:rPr>
                      <w:i/>
                      <w:sz w:val="20"/>
                      <w:szCs w:val="20"/>
                    </w:rPr>
                  </w:pPr>
                  <w:r w:rsidRPr="00FA3719">
                    <w:rPr>
                      <w:i/>
                      <w:sz w:val="20"/>
                      <w:szCs w:val="20"/>
                    </w:rPr>
                    <w:t xml:space="preserve">Resource Node Weighting Factor per interval - </w:t>
                  </w:r>
                  <w:r w:rsidRPr="00FA3719">
                    <w:rPr>
                      <w:sz w:val="20"/>
                      <w:szCs w:val="20"/>
                    </w:rPr>
                    <w:t>The weight used in the Ancillary Service award calculation for the portion of the SCED interval y within the Settlement Interval.</w:t>
                  </w:r>
                </w:p>
              </w:tc>
            </w:tr>
            <w:tr w:rsidR="009175A6" w:rsidRPr="00FA3719" w14:paraId="5730E57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6EEF993" w14:textId="77777777" w:rsidR="00FA3719" w:rsidRPr="00FA3719" w:rsidRDefault="00FA3719" w:rsidP="00FA3719">
                  <w:pPr>
                    <w:spacing w:after="60"/>
                    <w:rPr>
                      <w:sz w:val="20"/>
                      <w:szCs w:val="20"/>
                    </w:rPr>
                  </w:pPr>
                  <w:r w:rsidRPr="00FA3719">
                    <w:rPr>
                      <w:sz w:val="20"/>
                      <w:szCs w:val="20"/>
                    </w:rPr>
                    <w:t xml:space="preserve">RRRWF </w:t>
                  </w:r>
                  <w:r w:rsidRPr="00FA3719">
                    <w:rPr>
                      <w:i/>
                      <w:sz w:val="20"/>
                      <w:szCs w:val="20"/>
                      <w:vertAlign w:val="subscript"/>
                    </w:rPr>
                    <w:t>q, r,</w:t>
                  </w:r>
                  <w:del w:id="399" w:author="ERCOT" w:date="2024-06-03T13:22:00Z">
                    <w:r w:rsidRPr="00FA3719" w:rsidDel="00FA3719">
                      <w:rPr>
                        <w:i/>
                        <w:sz w:val="20"/>
                        <w:szCs w:val="20"/>
                        <w:vertAlign w:val="subscript"/>
                      </w:rPr>
                      <w:delText xml:space="preserve"> p,</w:delText>
                    </w:r>
                  </w:del>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08E957AB"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AD4F7BC" w14:textId="77777777" w:rsidR="00FA3719" w:rsidRPr="00FA3719" w:rsidRDefault="00FA3719" w:rsidP="00FA3719">
                  <w:pPr>
                    <w:spacing w:after="60"/>
                    <w:rPr>
                      <w:i/>
                      <w:sz w:val="20"/>
                      <w:szCs w:val="20"/>
                    </w:rPr>
                  </w:pPr>
                  <w:r w:rsidRPr="00FA3719">
                    <w:rPr>
                      <w:i/>
                      <w:sz w:val="20"/>
                      <w:szCs w:val="20"/>
                    </w:rPr>
                    <w:t xml:space="preserve">Responsive Reserve Resource Node Weighting Factor per interval - </w:t>
                  </w:r>
                  <w:r w:rsidRPr="00FA3719">
                    <w:rPr>
                      <w:sz w:val="20"/>
                      <w:szCs w:val="20"/>
                    </w:rPr>
                    <w:t xml:space="preserve">The RRS Resource weight, based on RRS awards, used in the Real-Time MCPC calculation for the portion of the SCED interval </w:t>
                  </w:r>
                  <w:r w:rsidRPr="00FA3719">
                    <w:rPr>
                      <w:i/>
                      <w:sz w:val="20"/>
                      <w:szCs w:val="20"/>
                    </w:rPr>
                    <w:t>y</w:t>
                  </w:r>
                  <w:r w:rsidRPr="00FA3719">
                    <w:rPr>
                      <w:sz w:val="20"/>
                      <w:szCs w:val="20"/>
                    </w:rPr>
                    <w:t xml:space="preserve"> within the Settlement Interval.  Where for a Combined Cycle Train, the Resource </w:t>
                  </w:r>
                  <w:r w:rsidRPr="00FA3719">
                    <w:rPr>
                      <w:i/>
                      <w:sz w:val="20"/>
                      <w:szCs w:val="20"/>
                    </w:rPr>
                    <w:t xml:space="preserve">r </w:t>
                  </w:r>
                  <w:r w:rsidRPr="00FA3719">
                    <w:rPr>
                      <w:sz w:val="20"/>
                      <w:szCs w:val="20"/>
                    </w:rPr>
                    <w:t xml:space="preserve">is a Combined Cycle Generation Resource within the Combined Cycle Train.   </w:t>
                  </w:r>
                </w:p>
              </w:tc>
            </w:tr>
            <w:tr w:rsidR="009175A6" w:rsidRPr="00FA3719" w14:paraId="796F174F"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9E04EAB" w14:textId="77777777" w:rsidR="00FA3719" w:rsidRPr="00FA3719" w:rsidRDefault="00FA3719" w:rsidP="00FA3719">
                  <w:pPr>
                    <w:spacing w:after="60"/>
                    <w:rPr>
                      <w:sz w:val="20"/>
                      <w:szCs w:val="20"/>
                    </w:rPr>
                  </w:pPr>
                  <w:r w:rsidRPr="00FA3719">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7D36A553"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4714BA0" w14:textId="77777777" w:rsidR="00FA3719" w:rsidRPr="00FA3719" w:rsidRDefault="00FA3719" w:rsidP="00FA3719">
                  <w:pPr>
                    <w:spacing w:after="60"/>
                    <w:rPr>
                      <w:i/>
                      <w:sz w:val="20"/>
                      <w:szCs w:val="20"/>
                    </w:rPr>
                  </w:pPr>
                  <w:r w:rsidRPr="00FA3719">
                    <w:rPr>
                      <w:sz w:val="20"/>
                      <w:szCs w:val="20"/>
                    </w:rPr>
                    <w:t>A Resource.</w:t>
                  </w:r>
                </w:p>
              </w:tc>
            </w:tr>
            <w:tr w:rsidR="009175A6" w:rsidRPr="00FA3719" w14:paraId="7774F6C0"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5DE17E7"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447C978"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108BE2F" w14:textId="77777777" w:rsidR="00FA3719" w:rsidRPr="00FA3719" w:rsidRDefault="00FA3719" w:rsidP="00FA3719">
                  <w:pPr>
                    <w:spacing w:after="60"/>
                    <w:rPr>
                      <w:sz w:val="20"/>
                      <w:szCs w:val="20"/>
                    </w:rPr>
                  </w:pPr>
                  <w:r w:rsidRPr="00FA3719">
                    <w:rPr>
                      <w:sz w:val="20"/>
                      <w:szCs w:val="20"/>
                    </w:rPr>
                    <w:t>A QSE.</w:t>
                  </w:r>
                </w:p>
              </w:tc>
            </w:tr>
            <w:tr w:rsidR="009175A6" w:rsidRPr="00FA3719" w14:paraId="7C63E421"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D2B1052" w14:textId="77777777" w:rsidR="00FA3719" w:rsidRPr="00FA3719" w:rsidRDefault="00FA3719" w:rsidP="00FA3719">
                  <w:pPr>
                    <w:spacing w:after="60"/>
                    <w:rPr>
                      <w:i/>
                      <w:sz w:val="20"/>
                      <w:szCs w:val="20"/>
                    </w:rPr>
                  </w:pPr>
                  <w:r w:rsidRPr="00FA3719">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581DFB45"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13D6BF9" w14:textId="77777777" w:rsidR="00FA3719" w:rsidRPr="00FA3719" w:rsidRDefault="00FA3719" w:rsidP="00FA3719">
                  <w:pPr>
                    <w:spacing w:after="60"/>
                    <w:rPr>
                      <w:sz w:val="20"/>
                      <w:szCs w:val="20"/>
                    </w:rPr>
                  </w:pPr>
                  <w:r w:rsidRPr="00FA3719">
                    <w:rPr>
                      <w:sz w:val="20"/>
                      <w:szCs w:val="20"/>
                    </w:rPr>
                    <w:t>A SCED interval in the 15-minute Settlement Interval.</w:t>
                  </w:r>
                </w:p>
              </w:tc>
            </w:tr>
            <w:tr w:rsidR="009175A6" w:rsidRPr="00FA3719" w:rsidDel="00FA3719" w14:paraId="0B2D3C10" w14:textId="77777777" w:rsidTr="00A23025">
              <w:trPr>
                <w:cantSplit/>
                <w:del w:id="400" w:author="ERCOT" w:date="2024-06-03T13:22:00Z"/>
              </w:trPr>
              <w:tc>
                <w:tcPr>
                  <w:tcW w:w="1279" w:type="pct"/>
                  <w:tcBorders>
                    <w:top w:val="single" w:sz="4" w:space="0" w:color="auto"/>
                    <w:left w:val="single" w:sz="4" w:space="0" w:color="auto"/>
                    <w:bottom w:val="single" w:sz="4" w:space="0" w:color="auto"/>
                    <w:right w:val="single" w:sz="4" w:space="0" w:color="auto"/>
                  </w:tcBorders>
                  <w:hideMark/>
                </w:tcPr>
                <w:p w14:paraId="1F33BA6E" w14:textId="75579CF7" w:rsidR="00FA3719" w:rsidRPr="00FA3719" w:rsidDel="00FA3719" w:rsidRDefault="00FA3719" w:rsidP="00FA3719">
                  <w:pPr>
                    <w:spacing w:after="60"/>
                    <w:rPr>
                      <w:del w:id="401" w:author="ERCOT" w:date="2024-06-03T13:22:00Z"/>
                      <w:i/>
                      <w:sz w:val="20"/>
                      <w:szCs w:val="20"/>
                    </w:rPr>
                  </w:pPr>
                  <w:del w:id="402" w:author="ERCOT" w:date="2024-06-03T13:22:00Z">
                    <w:r w:rsidRPr="00FA3719"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1E83CBEE" w14:textId="1B44E6D9" w:rsidR="00FA3719" w:rsidRPr="00FA3719" w:rsidDel="00FA3719" w:rsidRDefault="00FA3719" w:rsidP="00FA3719">
                  <w:pPr>
                    <w:spacing w:after="60"/>
                    <w:rPr>
                      <w:del w:id="403" w:author="ERCOT" w:date="2024-06-03T13:22:00Z"/>
                      <w:sz w:val="20"/>
                      <w:szCs w:val="20"/>
                    </w:rPr>
                  </w:pPr>
                  <w:del w:id="404" w:author="ERCOT" w:date="2024-06-03T13:22:00Z">
                    <w:r w:rsidRPr="00FA3719"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41332541" w14:textId="15688C16" w:rsidR="00FA3719" w:rsidRPr="00FA3719" w:rsidDel="00FA3719" w:rsidRDefault="00FA3719" w:rsidP="00FA3719">
                  <w:pPr>
                    <w:spacing w:after="60"/>
                    <w:rPr>
                      <w:del w:id="405" w:author="ERCOT" w:date="2024-06-03T13:22:00Z"/>
                      <w:sz w:val="20"/>
                      <w:szCs w:val="20"/>
                    </w:rPr>
                  </w:pPr>
                  <w:del w:id="406" w:author="ERCOT" w:date="2024-06-03T13:22:00Z">
                    <w:r w:rsidRPr="00FA3719" w:rsidDel="00FA3719">
                      <w:rPr>
                        <w:sz w:val="20"/>
                        <w:szCs w:val="20"/>
                      </w:rPr>
                      <w:delText>A Resource Node Settlement Point.</w:delText>
                    </w:r>
                  </w:del>
                </w:p>
              </w:tc>
            </w:tr>
          </w:tbl>
          <w:p w14:paraId="5AEB5F2C" w14:textId="77777777" w:rsidR="00FA3719" w:rsidRPr="00FA3719" w:rsidRDefault="00FA3719" w:rsidP="00FA3719">
            <w:pPr>
              <w:spacing w:before="240" w:after="240"/>
              <w:rPr>
                <w:szCs w:val="20"/>
              </w:rPr>
            </w:pPr>
            <w:r w:rsidRPr="00FA3719">
              <w:rPr>
                <w:szCs w:val="20"/>
              </w:rPr>
              <w:t>(2)</w:t>
            </w:r>
            <w:r w:rsidRPr="00FA3719">
              <w:rPr>
                <w:szCs w:val="20"/>
              </w:rPr>
              <w:tab/>
              <w:t>RRS Only Charge:</w:t>
            </w:r>
          </w:p>
          <w:p w14:paraId="12AF12CC"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RTRROAMT</w:t>
            </w:r>
            <w:r w:rsidRPr="00FA3719">
              <w:rPr>
                <w:b/>
                <w:bCs/>
                <w:i/>
                <w:vertAlign w:val="subscript"/>
              </w:rPr>
              <w:t xml:space="preserve"> q  </w:t>
            </w:r>
            <w:r w:rsidRPr="00FA3719">
              <w:rPr>
                <w:b/>
                <w:bCs/>
              </w:rPr>
              <w:t xml:space="preserve">= </w:t>
            </w:r>
            <w:r w:rsidRPr="00FA3719">
              <w:rPr>
                <w:b/>
                <w:bCs/>
              </w:rPr>
              <w:tab/>
              <w:t xml:space="preserve">(1/4) * DARROAWD </w:t>
            </w:r>
            <w:r w:rsidRPr="00FA3719">
              <w:rPr>
                <w:b/>
                <w:bCs/>
                <w:i/>
                <w:vertAlign w:val="subscript"/>
              </w:rPr>
              <w:t>q</w:t>
            </w:r>
            <w:r w:rsidRPr="00FA3719">
              <w:rPr>
                <w:b/>
                <w:bCs/>
              </w:rPr>
              <w:t xml:space="preserve"> * RTMCPCRR</w:t>
            </w:r>
          </w:p>
          <w:p w14:paraId="6170E098"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3F521AEC"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426501CF"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38032CD4"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6CDB978E"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5B424646"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BDF9EC9" w14:textId="77777777" w:rsidR="00FA3719" w:rsidRPr="00FA3719" w:rsidRDefault="00FA3719" w:rsidP="00FA3719">
                  <w:pPr>
                    <w:spacing w:after="60"/>
                    <w:rPr>
                      <w:sz w:val="20"/>
                      <w:szCs w:val="20"/>
                    </w:rPr>
                  </w:pPr>
                  <w:r w:rsidRPr="00FA3719">
                    <w:rPr>
                      <w:sz w:val="20"/>
                      <w:szCs w:val="20"/>
                    </w:rPr>
                    <w:t xml:space="preserve">RTRROAMT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CDB50B2"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4B3A809" w14:textId="77777777" w:rsidR="00FA3719" w:rsidRPr="00FA3719" w:rsidRDefault="00FA3719" w:rsidP="00FA3719">
                  <w:pPr>
                    <w:spacing w:after="60"/>
                    <w:rPr>
                      <w:i/>
                      <w:sz w:val="20"/>
                      <w:szCs w:val="20"/>
                    </w:rPr>
                  </w:pPr>
                  <w:r w:rsidRPr="00FA3719">
                    <w:rPr>
                      <w:i/>
                      <w:sz w:val="20"/>
                      <w:szCs w:val="20"/>
                    </w:rPr>
                    <w:t>Real-Time Responsive Reserve Only Amount for the QSE</w:t>
                  </w:r>
                  <w:r w:rsidRPr="00FA3719">
                    <w:rPr>
                      <w:sz w:val="20"/>
                      <w:szCs w:val="20"/>
                    </w:rPr>
                    <w:t xml:space="preserve">— The total charge to QSE </w:t>
                  </w:r>
                  <w:r w:rsidRPr="00FA3719">
                    <w:rPr>
                      <w:i/>
                      <w:sz w:val="20"/>
                      <w:szCs w:val="20"/>
                    </w:rPr>
                    <w:t>q</w:t>
                  </w:r>
                  <w:r w:rsidRPr="00FA3719">
                    <w:rPr>
                      <w:sz w:val="20"/>
                      <w:szCs w:val="20"/>
                    </w:rPr>
                    <w:t xml:space="preserve"> in Real-Time for RRS only awards for each 15-minute Settlement Interval.</w:t>
                  </w:r>
                </w:p>
              </w:tc>
            </w:tr>
            <w:tr w:rsidR="00FA3719" w:rsidRPr="00FA3719" w14:paraId="344C2E8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88EBF94" w14:textId="77777777" w:rsidR="00FA3719" w:rsidRPr="00FA3719" w:rsidRDefault="00FA3719" w:rsidP="00FA3719">
                  <w:pPr>
                    <w:spacing w:after="60"/>
                    <w:rPr>
                      <w:sz w:val="20"/>
                      <w:szCs w:val="20"/>
                    </w:rPr>
                  </w:pPr>
                  <w:r w:rsidRPr="00FA3719">
                    <w:rPr>
                      <w:sz w:val="20"/>
                      <w:szCs w:val="20"/>
                    </w:rPr>
                    <w:t xml:space="preserve">DARROAWD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7584391"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024F15C" w14:textId="77777777" w:rsidR="00FA3719" w:rsidRPr="00FA3719" w:rsidRDefault="00FA3719" w:rsidP="00FA3719">
                  <w:pPr>
                    <w:spacing w:after="60"/>
                    <w:rPr>
                      <w:i/>
                      <w:sz w:val="20"/>
                      <w:szCs w:val="20"/>
                    </w:rPr>
                  </w:pPr>
                  <w:r w:rsidRPr="00FA3719">
                    <w:rPr>
                      <w:i/>
                      <w:sz w:val="20"/>
                      <w:szCs w:val="20"/>
                    </w:rPr>
                    <w:t>Day-Ahead Responsive Reserve Only Award for the QSE</w:t>
                  </w:r>
                  <w:r w:rsidRPr="00FA3719">
                    <w:rPr>
                      <w:rFonts w:ascii="Symbol" w:eastAsia="Symbol" w:hAnsi="Symbol" w:cs="Symbol"/>
                      <w:sz w:val="20"/>
                      <w:szCs w:val="20"/>
                    </w:rPr>
                    <w:t>¾</w:t>
                  </w:r>
                  <w:r w:rsidRPr="00FA3719">
                    <w:rPr>
                      <w:sz w:val="20"/>
                      <w:szCs w:val="20"/>
                    </w:rPr>
                    <w:t xml:space="preserve"> The RRS only capacity awarded in the DAM to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0AAFD430" w14:textId="77777777" w:rsidTr="00A23025">
              <w:trPr>
                <w:cantSplit/>
              </w:trPr>
              <w:tc>
                <w:tcPr>
                  <w:tcW w:w="1279" w:type="pct"/>
                  <w:tcBorders>
                    <w:top w:val="single" w:sz="4" w:space="0" w:color="auto"/>
                    <w:left w:val="single" w:sz="4" w:space="0" w:color="auto"/>
                    <w:bottom w:val="single" w:sz="4" w:space="0" w:color="auto"/>
                    <w:right w:val="single" w:sz="4" w:space="0" w:color="auto"/>
                  </w:tcBorders>
                </w:tcPr>
                <w:p w14:paraId="69A22EFC" w14:textId="77777777" w:rsidR="00FA3719" w:rsidRPr="00FA3719" w:rsidRDefault="00FA3719" w:rsidP="00FA3719">
                  <w:pPr>
                    <w:spacing w:after="60"/>
                    <w:rPr>
                      <w:sz w:val="20"/>
                      <w:szCs w:val="20"/>
                    </w:rPr>
                  </w:pPr>
                  <w:r w:rsidRPr="00FA3719">
                    <w:rPr>
                      <w:sz w:val="20"/>
                      <w:szCs w:val="20"/>
                    </w:rPr>
                    <w:t>RTMCPCRR</w:t>
                  </w:r>
                </w:p>
                <w:p w14:paraId="0DF164FF" w14:textId="77777777" w:rsidR="00FA3719" w:rsidRPr="00FA3719" w:rsidRDefault="00FA3719" w:rsidP="00FA3719">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00BC5040"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35F50E9" w14:textId="77777777" w:rsidR="00FA3719" w:rsidRPr="00FA3719" w:rsidRDefault="00FA3719" w:rsidP="00FA3719">
                  <w:pPr>
                    <w:spacing w:after="60"/>
                    <w:rPr>
                      <w:i/>
                      <w:sz w:val="20"/>
                      <w:szCs w:val="20"/>
                    </w:rPr>
                  </w:pPr>
                  <w:r w:rsidRPr="00FA3719">
                    <w:rPr>
                      <w:i/>
                      <w:sz w:val="20"/>
                      <w:szCs w:val="20"/>
                    </w:rPr>
                    <w:t xml:space="preserve">Real-Time Market Clearing Price for Capacity for Responsive Reserve - </w:t>
                  </w:r>
                  <w:r w:rsidRPr="00FA3719">
                    <w:rPr>
                      <w:sz w:val="20"/>
                      <w:szCs w:val="20"/>
                    </w:rPr>
                    <w:t>The Real-Time MCPC for RRS for the 15-minute Settlement Interval.</w:t>
                  </w:r>
                </w:p>
              </w:tc>
            </w:tr>
            <w:tr w:rsidR="00FA3719" w:rsidRPr="00FA3719" w14:paraId="63F73D7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66BF6B4"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46E412E2"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6B54A7C" w14:textId="77777777" w:rsidR="00FA3719" w:rsidRPr="00FA3719" w:rsidRDefault="00FA3719" w:rsidP="00FA3719">
                  <w:pPr>
                    <w:spacing w:after="60"/>
                    <w:rPr>
                      <w:sz w:val="20"/>
                      <w:szCs w:val="20"/>
                    </w:rPr>
                  </w:pPr>
                  <w:r w:rsidRPr="00FA3719">
                    <w:rPr>
                      <w:sz w:val="20"/>
                      <w:szCs w:val="20"/>
                    </w:rPr>
                    <w:t>A QSE.</w:t>
                  </w:r>
                </w:p>
              </w:tc>
            </w:tr>
          </w:tbl>
          <w:p w14:paraId="1EFE67A2" w14:textId="77777777" w:rsidR="00FA3719" w:rsidRPr="00FA3719" w:rsidRDefault="00FA3719" w:rsidP="00FA3719">
            <w:pPr>
              <w:spacing w:before="240" w:after="240"/>
              <w:rPr>
                <w:i/>
                <w:iCs/>
                <w:szCs w:val="20"/>
              </w:rPr>
            </w:pPr>
            <w:r w:rsidRPr="00FA3719">
              <w:rPr>
                <w:szCs w:val="20"/>
              </w:rPr>
              <w:t>(3)</w:t>
            </w:r>
            <w:r w:rsidRPr="00FA3719">
              <w:rPr>
                <w:szCs w:val="20"/>
              </w:rPr>
              <w:tab/>
              <w:t xml:space="preserve">RRS Trade Overage Charge: </w:t>
            </w:r>
          </w:p>
          <w:p w14:paraId="20DA846D"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RTRRTOAMT</w:t>
            </w:r>
            <w:r w:rsidRPr="00FA3719">
              <w:rPr>
                <w:b/>
                <w:bCs/>
                <w:i/>
                <w:vertAlign w:val="subscript"/>
              </w:rPr>
              <w:t xml:space="preserve"> q  </w:t>
            </w:r>
            <w:r w:rsidRPr="00FA3719">
              <w:rPr>
                <w:b/>
                <w:bCs/>
              </w:rPr>
              <w:t xml:space="preserve">= </w:t>
            </w:r>
            <w:r w:rsidRPr="00FA3719">
              <w:rPr>
                <w:b/>
                <w:bCs/>
              </w:rPr>
              <w:tab/>
              <w:t xml:space="preserve">(1/4) * RTRRTO </w:t>
            </w:r>
            <w:r w:rsidRPr="00FA3719">
              <w:rPr>
                <w:b/>
                <w:bCs/>
                <w:i/>
                <w:vertAlign w:val="subscript"/>
              </w:rPr>
              <w:t>q</w:t>
            </w:r>
            <w:r w:rsidRPr="00FA3719">
              <w:rPr>
                <w:b/>
                <w:bCs/>
              </w:rPr>
              <w:t xml:space="preserve"> * RTMCPCRR</w:t>
            </w:r>
          </w:p>
          <w:p w14:paraId="7A170384" w14:textId="77777777" w:rsidR="00FA3719" w:rsidRPr="00FA3719" w:rsidRDefault="00FA3719" w:rsidP="00FA3719">
            <w:pPr>
              <w:ind w:left="720" w:hanging="720"/>
              <w:rPr>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3AD3E9F2"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5FEEC873" w14:textId="77777777" w:rsidR="00FA3719" w:rsidRPr="00FA3719" w:rsidRDefault="00FA3719" w:rsidP="00FA3719">
                  <w:pPr>
                    <w:spacing w:after="120"/>
                    <w:rPr>
                      <w:b/>
                      <w:iCs/>
                      <w:sz w:val="20"/>
                      <w:szCs w:val="20"/>
                    </w:rPr>
                  </w:pPr>
                  <w:r w:rsidRPr="00FA3719">
                    <w:rPr>
                      <w:b/>
                      <w:iCs/>
                      <w:sz w:val="20"/>
                      <w:szCs w:val="20"/>
                    </w:rPr>
                    <w:lastRenderedPageBreak/>
                    <w:t>Variable</w:t>
                  </w:r>
                </w:p>
              </w:tc>
              <w:tc>
                <w:tcPr>
                  <w:tcW w:w="623" w:type="pct"/>
                  <w:tcBorders>
                    <w:top w:val="single" w:sz="4" w:space="0" w:color="auto"/>
                    <w:left w:val="single" w:sz="4" w:space="0" w:color="auto"/>
                    <w:bottom w:val="single" w:sz="4" w:space="0" w:color="auto"/>
                    <w:right w:val="single" w:sz="4" w:space="0" w:color="auto"/>
                  </w:tcBorders>
                  <w:hideMark/>
                </w:tcPr>
                <w:p w14:paraId="668CDA63"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4A2F669"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13DB07D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EC2AD8C" w14:textId="77777777" w:rsidR="00FA3719" w:rsidRPr="00FA3719" w:rsidRDefault="00FA3719" w:rsidP="00FA3719">
                  <w:pPr>
                    <w:spacing w:after="60"/>
                    <w:rPr>
                      <w:sz w:val="20"/>
                      <w:szCs w:val="20"/>
                    </w:rPr>
                  </w:pPr>
                  <w:r w:rsidRPr="00FA3719">
                    <w:rPr>
                      <w:sz w:val="20"/>
                      <w:szCs w:val="20"/>
                    </w:rPr>
                    <w:t xml:space="preserve">RTRRTOAMT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D88BC63"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41AFE46D" w14:textId="77777777" w:rsidR="00FA3719" w:rsidRPr="00FA3719" w:rsidRDefault="00FA3719" w:rsidP="00FA3719">
                  <w:pPr>
                    <w:spacing w:after="60"/>
                    <w:rPr>
                      <w:i/>
                      <w:sz w:val="20"/>
                      <w:szCs w:val="20"/>
                    </w:rPr>
                  </w:pPr>
                  <w:r w:rsidRPr="00FA3719">
                    <w:rPr>
                      <w:i/>
                      <w:sz w:val="20"/>
                      <w:szCs w:val="20"/>
                    </w:rPr>
                    <w:t>Real-Time Responsive Reserve Trade Overage Amount for the QSE</w:t>
                  </w:r>
                  <w:r w:rsidRPr="00FA3719">
                    <w:rPr>
                      <w:sz w:val="20"/>
                      <w:szCs w:val="20"/>
                    </w:rPr>
                    <w:t xml:space="preserve">— The total charge to QSE </w:t>
                  </w:r>
                  <w:r w:rsidRPr="00FA3719">
                    <w:rPr>
                      <w:i/>
                      <w:sz w:val="20"/>
                      <w:szCs w:val="20"/>
                    </w:rPr>
                    <w:t>q</w:t>
                  </w:r>
                  <w:r w:rsidRPr="00FA3719">
                    <w:rPr>
                      <w:sz w:val="20"/>
                      <w:szCs w:val="20"/>
                    </w:rPr>
                    <w:t xml:space="preserve"> in Real-Time for RRS trade overages for each 15-minute Settlement Interval.</w:t>
                  </w:r>
                </w:p>
              </w:tc>
            </w:tr>
            <w:tr w:rsidR="00FA3719" w:rsidRPr="00FA3719" w14:paraId="2195CFE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4C949BA" w14:textId="77777777" w:rsidR="00FA3719" w:rsidRPr="00FA3719" w:rsidRDefault="00FA3719" w:rsidP="00FA3719">
                  <w:pPr>
                    <w:spacing w:after="60"/>
                    <w:rPr>
                      <w:sz w:val="20"/>
                      <w:szCs w:val="20"/>
                    </w:rPr>
                  </w:pPr>
                  <w:r w:rsidRPr="00FA3719">
                    <w:rPr>
                      <w:sz w:val="20"/>
                      <w:szCs w:val="20"/>
                    </w:rPr>
                    <w:t xml:space="preserve">RTRRTO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91E575C"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C0A48C1" w14:textId="77777777" w:rsidR="00FA3719" w:rsidRPr="00FA3719" w:rsidRDefault="00FA3719" w:rsidP="00FA3719">
                  <w:pPr>
                    <w:spacing w:after="60"/>
                    <w:rPr>
                      <w:sz w:val="20"/>
                      <w:szCs w:val="20"/>
                    </w:rPr>
                  </w:pPr>
                  <w:r w:rsidRPr="00FA3719">
                    <w:rPr>
                      <w:i/>
                      <w:sz w:val="20"/>
                      <w:szCs w:val="20"/>
                    </w:rPr>
                    <w:t xml:space="preserve">Real-Time Responsive Reserve Trade Overage for the QSE </w:t>
                  </w:r>
                  <w:r w:rsidRPr="00FA3719">
                    <w:rPr>
                      <w:rFonts w:ascii="Symbol" w:eastAsia="Symbol" w:hAnsi="Symbol" w:cs="Symbol"/>
                      <w:sz w:val="20"/>
                      <w:szCs w:val="20"/>
                    </w:rPr>
                    <w:t>¾</w:t>
                  </w:r>
                  <w:r w:rsidRPr="00FA3719">
                    <w:rPr>
                      <w:sz w:val="20"/>
                      <w:szCs w:val="20"/>
                    </w:rPr>
                    <w:t xml:space="preserve"> The quantity of submitted RRS trades in excess of their DAM self-arrangement quantity for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57948248" w14:textId="77777777" w:rsidTr="00A23025">
              <w:trPr>
                <w:cantSplit/>
              </w:trPr>
              <w:tc>
                <w:tcPr>
                  <w:tcW w:w="1279" w:type="pct"/>
                  <w:tcBorders>
                    <w:top w:val="single" w:sz="4" w:space="0" w:color="auto"/>
                    <w:left w:val="single" w:sz="4" w:space="0" w:color="auto"/>
                    <w:bottom w:val="single" w:sz="4" w:space="0" w:color="auto"/>
                    <w:right w:val="single" w:sz="4" w:space="0" w:color="auto"/>
                  </w:tcBorders>
                </w:tcPr>
                <w:p w14:paraId="0B55CF2D" w14:textId="77777777" w:rsidR="00FA3719" w:rsidRPr="00FA3719" w:rsidRDefault="00FA3719" w:rsidP="00FA3719">
                  <w:pPr>
                    <w:spacing w:after="60"/>
                    <w:rPr>
                      <w:sz w:val="20"/>
                      <w:szCs w:val="20"/>
                    </w:rPr>
                  </w:pPr>
                  <w:r w:rsidRPr="00FA3719">
                    <w:rPr>
                      <w:sz w:val="20"/>
                      <w:szCs w:val="20"/>
                    </w:rPr>
                    <w:t>RTMCPCRR</w:t>
                  </w:r>
                </w:p>
                <w:p w14:paraId="75F9A74B" w14:textId="77777777" w:rsidR="00FA3719" w:rsidRPr="00FA3719" w:rsidRDefault="00FA3719" w:rsidP="00FA3719">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0593E00F"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5076403" w14:textId="77777777" w:rsidR="00FA3719" w:rsidRPr="00FA3719" w:rsidRDefault="00FA3719" w:rsidP="00FA3719">
                  <w:pPr>
                    <w:spacing w:after="60"/>
                    <w:rPr>
                      <w:i/>
                      <w:sz w:val="20"/>
                      <w:szCs w:val="20"/>
                    </w:rPr>
                  </w:pPr>
                  <w:r w:rsidRPr="00FA3719">
                    <w:rPr>
                      <w:i/>
                      <w:sz w:val="20"/>
                      <w:szCs w:val="20"/>
                    </w:rPr>
                    <w:t xml:space="preserve">Real-Time Market Clearing Price for Capacity for Responsive Reserve - </w:t>
                  </w:r>
                  <w:r w:rsidRPr="00FA3719">
                    <w:rPr>
                      <w:sz w:val="20"/>
                      <w:szCs w:val="20"/>
                    </w:rPr>
                    <w:t>The Real-Time MCPC for RRS for the 15-minute Settlement Interval.</w:t>
                  </w:r>
                </w:p>
              </w:tc>
            </w:tr>
            <w:tr w:rsidR="00FA3719" w:rsidRPr="00FA3719" w14:paraId="3B335D15"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756F106"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5D697075"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10C2D51" w14:textId="77777777" w:rsidR="00FA3719" w:rsidRPr="00FA3719" w:rsidRDefault="00FA3719" w:rsidP="00FA3719">
                  <w:pPr>
                    <w:spacing w:after="60"/>
                    <w:rPr>
                      <w:sz w:val="20"/>
                      <w:szCs w:val="20"/>
                    </w:rPr>
                  </w:pPr>
                  <w:r w:rsidRPr="00FA3719">
                    <w:rPr>
                      <w:sz w:val="20"/>
                      <w:szCs w:val="20"/>
                    </w:rPr>
                    <w:t>A QSE.</w:t>
                  </w:r>
                </w:p>
              </w:tc>
            </w:tr>
          </w:tbl>
          <w:p w14:paraId="3C86D49B" w14:textId="77777777" w:rsidR="00FA3719" w:rsidRPr="00FA3719" w:rsidRDefault="00FA3719" w:rsidP="00FA3719">
            <w:pPr>
              <w:keepNext/>
              <w:tabs>
                <w:tab w:val="left" w:pos="1080"/>
              </w:tabs>
              <w:spacing w:before="480" w:after="240"/>
              <w:outlineLvl w:val="2"/>
              <w:rPr>
                <w:b/>
                <w:bCs/>
                <w:i/>
                <w:szCs w:val="20"/>
              </w:rPr>
            </w:pPr>
          </w:p>
        </w:tc>
      </w:tr>
    </w:tbl>
    <w:p w14:paraId="0FBF8D62" w14:textId="77777777" w:rsidR="00FA3719" w:rsidRPr="00FA3719" w:rsidRDefault="00FA3719" w:rsidP="00FA3719">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3719" w:rsidRPr="00FA3719" w14:paraId="3D219A4C" w14:textId="77777777" w:rsidTr="00C72F82">
        <w:trPr>
          <w:trHeight w:val="206"/>
        </w:trPr>
        <w:tc>
          <w:tcPr>
            <w:tcW w:w="9350" w:type="dxa"/>
            <w:shd w:val="clear" w:color="auto" w:fill="D0CECE" w:themeFill="background2" w:themeFillShade="E6"/>
          </w:tcPr>
          <w:p w14:paraId="429FA6CB" w14:textId="77777777" w:rsidR="00FA3719" w:rsidRPr="00FA3719" w:rsidRDefault="00FA3719" w:rsidP="00FA3719">
            <w:pPr>
              <w:spacing w:before="120" w:after="240"/>
              <w:rPr>
                <w:b/>
                <w:i/>
                <w:iCs/>
              </w:rPr>
            </w:pPr>
            <w:r w:rsidRPr="00FA3719">
              <w:rPr>
                <w:b/>
                <w:i/>
                <w:iCs/>
              </w:rPr>
              <w:t>[NPRR1010:  Insert Section 6.7.5.5 below upon system implementation of the Real-Time Co-Optimization (RTC) project:]</w:t>
            </w:r>
          </w:p>
          <w:p w14:paraId="01CE8A73" w14:textId="77777777" w:rsidR="00FA3719" w:rsidRPr="00FA3719" w:rsidRDefault="00FA3719" w:rsidP="00FA3719">
            <w:pPr>
              <w:keepNext/>
              <w:widowControl w:val="0"/>
              <w:tabs>
                <w:tab w:val="left" w:pos="1260"/>
              </w:tabs>
              <w:spacing w:before="480" w:after="240"/>
              <w:ind w:left="1260" w:hanging="1260"/>
              <w:outlineLvl w:val="3"/>
              <w:rPr>
                <w:b/>
                <w:bCs/>
                <w:snapToGrid w:val="0"/>
                <w:szCs w:val="20"/>
              </w:rPr>
            </w:pPr>
            <w:bookmarkStart w:id="407" w:name="_Toc135992426"/>
            <w:r w:rsidRPr="00FA3719">
              <w:rPr>
                <w:b/>
                <w:bCs/>
                <w:snapToGrid w:val="0"/>
                <w:szCs w:val="20"/>
              </w:rPr>
              <w:t>6.7.5.5</w:t>
            </w:r>
            <w:r w:rsidRPr="00FA3719">
              <w:rPr>
                <w:b/>
                <w:bCs/>
                <w:snapToGrid w:val="0"/>
                <w:szCs w:val="20"/>
              </w:rPr>
              <w:tab/>
              <w:t>Non-Spinning Reserve Service Payments and Charges</w:t>
            </w:r>
            <w:bookmarkEnd w:id="407"/>
          </w:p>
          <w:p w14:paraId="6BA202F0" w14:textId="77777777" w:rsidR="00FA3719" w:rsidRPr="00FA3719" w:rsidRDefault="00FA3719" w:rsidP="00FA3719">
            <w:pPr>
              <w:rPr>
                <w:szCs w:val="20"/>
              </w:rPr>
            </w:pPr>
            <w:r w:rsidRPr="00FA3719">
              <w:rPr>
                <w:szCs w:val="20"/>
              </w:rPr>
              <w:t>(1)</w:t>
            </w:r>
            <w:r w:rsidRPr="00FA3719">
              <w:rPr>
                <w:szCs w:val="20"/>
              </w:rPr>
              <w:tab/>
              <w:t xml:space="preserve"> Non-Spin Imbalance Payment or Charge:</w:t>
            </w:r>
          </w:p>
          <w:p w14:paraId="4157B4FD"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RTNSIMBAMT</w:t>
            </w:r>
            <w:r w:rsidRPr="1F586200">
              <w:rPr>
                <w:b/>
                <w:bCs/>
                <w:i/>
                <w:iCs/>
                <w:vertAlign w:val="subscript"/>
              </w:rPr>
              <w:t xml:space="preserve"> q  </w:t>
            </w:r>
            <w:r w:rsidRPr="00FA3719">
              <w:rPr>
                <w:b/>
                <w:bCs/>
              </w:rPr>
              <w:t xml:space="preserve">= </w:t>
            </w:r>
            <w:r w:rsidRPr="00FA3719">
              <w:rPr>
                <w:b/>
                <w:bCs/>
              </w:rPr>
              <w:tab/>
              <w:t>(-1) * [</w:t>
            </w:r>
            <w:r w:rsidRPr="00FA3719">
              <w:rPr>
                <w:b/>
                <w:bCs/>
                <w:position w:val="-18"/>
              </w:rPr>
              <w:object w:dxaOrig="285" w:dyaOrig="570" w14:anchorId="3945DFDA">
                <v:shape id="_x0000_i1101" type="#_x0000_t75" style="width:12pt;height:30pt" o:ole="">
                  <v:imagedata r:id="rId93" o:title=""/>
                </v:shape>
                <o:OLEObject Type="Embed" ProgID="Equation.3" ShapeID="_x0000_i1101" DrawAspect="Content" ObjectID="_1783930008" r:id="rId110"/>
              </w:object>
            </w:r>
            <w:r w:rsidRPr="00FA3719">
              <w:rPr>
                <w:b/>
                <w:bCs/>
              </w:rPr>
              <w:t>[</w:t>
            </w:r>
            <w:r w:rsidRPr="1F586200">
              <w:rPr>
                <w:b/>
                <w:bCs/>
              </w:rPr>
              <w:t xml:space="preserve">RTNSREV </w:t>
            </w:r>
            <w:r w:rsidRPr="1F586200">
              <w:rPr>
                <w:b/>
                <w:bCs/>
                <w:i/>
                <w:iCs/>
                <w:vertAlign w:val="subscript"/>
              </w:rPr>
              <w:t xml:space="preserve">q, r </w:t>
            </w:r>
            <w:r w:rsidRPr="1F586200">
              <w:rPr>
                <w:b/>
                <w:bCs/>
                <w:i/>
                <w:iCs/>
              </w:rPr>
              <w:t xml:space="preserve"> </w:t>
            </w:r>
            <w:r w:rsidRPr="00FA3719">
              <w:rPr>
                <w:b/>
                <w:bCs/>
              </w:rPr>
              <w:t xml:space="preserve"> – (1/4) * (PCNSR</w:t>
            </w:r>
            <w:r w:rsidRPr="1F586200">
              <w:rPr>
                <w:b/>
                <w:bCs/>
                <w:i/>
                <w:iCs/>
              </w:rPr>
              <w:t xml:space="preserve"> </w:t>
            </w:r>
            <w:r w:rsidRPr="1F586200">
              <w:rPr>
                <w:b/>
                <w:bCs/>
                <w:i/>
                <w:iCs/>
                <w:vertAlign w:val="subscript"/>
              </w:rPr>
              <w:t>r, q, DAM</w:t>
            </w:r>
            <w:r w:rsidRPr="00FA3719">
              <w:rPr>
                <w:b/>
                <w:bCs/>
              </w:rPr>
              <w:t xml:space="preserve"> * RTMCPCNS)] – (1/4) * (DASANSQ </w:t>
            </w:r>
            <w:r w:rsidRPr="1F586200">
              <w:rPr>
                <w:b/>
                <w:bCs/>
                <w:i/>
                <w:iCs/>
                <w:vertAlign w:val="subscript"/>
              </w:rPr>
              <w:t>q</w:t>
            </w:r>
            <w:r w:rsidRPr="00FA3719">
              <w:rPr>
                <w:b/>
                <w:bCs/>
              </w:rPr>
              <w:t xml:space="preserve"> * RTMCPCNS) + (1/4) * (NSTP </w:t>
            </w:r>
            <w:r w:rsidRPr="1F586200">
              <w:rPr>
                <w:b/>
                <w:bCs/>
                <w:i/>
                <w:iCs/>
                <w:vertAlign w:val="subscript"/>
              </w:rPr>
              <w:t>q</w:t>
            </w:r>
            <w:r w:rsidRPr="00FA3719">
              <w:rPr>
                <w:b/>
                <w:bCs/>
              </w:rPr>
              <w:t xml:space="preserve"> – NSTS </w:t>
            </w:r>
            <w:r w:rsidRPr="1F586200">
              <w:rPr>
                <w:b/>
                <w:bCs/>
                <w:i/>
                <w:iCs/>
                <w:vertAlign w:val="subscript"/>
              </w:rPr>
              <w:t>q</w:t>
            </w:r>
            <w:r w:rsidRPr="00FA3719">
              <w:rPr>
                <w:b/>
                <w:bCs/>
              </w:rPr>
              <w:t>) * RTMCPCNS]</w:t>
            </w:r>
          </w:p>
          <w:p w14:paraId="5CC72BCB"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 xml:space="preserve">Where:   </w:t>
            </w:r>
          </w:p>
          <w:p w14:paraId="5FE7FB70" w14:textId="77777777" w:rsidR="00FA3719" w:rsidRPr="00FA3719" w:rsidRDefault="00FA3719" w:rsidP="00FA3719">
            <w:pPr>
              <w:tabs>
                <w:tab w:val="left" w:pos="2250"/>
                <w:tab w:val="left" w:pos="3150"/>
                <w:tab w:val="left" w:pos="3960"/>
              </w:tabs>
              <w:spacing w:after="240"/>
              <w:ind w:left="3960" w:hanging="3240"/>
              <w:rPr>
                <w:b/>
                <w:bCs/>
              </w:rPr>
            </w:pPr>
            <w:r w:rsidRPr="00FA3719">
              <w:rPr>
                <w:b/>
                <w:bCs/>
                <w:szCs w:val="20"/>
              </w:rPr>
              <w:t xml:space="preserve">RTNSREV </w:t>
            </w:r>
            <w:r w:rsidRPr="00FA3719">
              <w:rPr>
                <w:b/>
                <w:bCs/>
                <w:i/>
                <w:vertAlign w:val="subscript"/>
              </w:rPr>
              <w:t xml:space="preserve">q, r </w:t>
            </w:r>
            <w:r w:rsidRPr="00FA3719">
              <w:rPr>
                <w:b/>
                <w:bCs/>
                <w:i/>
              </w:rPr>
              <w:t xml:space="preserve"> =     </w:t>
            </w:r>
            <w:r w:rsidRPr="00FA3719">
              <w:rPr>
                <w:b/>
                <w:bCs/>
              </w:rPr>
              <w:t>(1/4) * RTNSAWD</w:t>
            </w:r>
            <w:r w:rsidRPr="00FA3719">
              <w:rPr>
                <w:b/>
                <w:bCs/>
                <w:i/>
                <w:vertAlign w:val="subscript"/>
              </w:rPr>
              <w:t xml:space="preserve"> q, r</w:t>
            </w:r>
            <w:r w:rsidRPr="00FA3719">
              <w:rPr>
                <w:b/>
                <w:bCs/>
              </w:rPr>
              <w:t xml:space="preserve"> * RTMCPCNSR </w:t>
            </w:r>
            <w:r w:rsidRPr="00FA3719">
              <w:rPr>
                <w:b/>
                <w:bCs/>
                <w:i/>
                <w:vertAlign w:val="subscript"/>
              </w:rPr>
              <w:t>q, r</w:t>
            </w:r>
          </w:p>
          <w:p w14:paraId="61A5D8B8"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 xml:space="preserve">RTMCPCNSR </w:t>
            </w:r>
            <w:r w:rsidRPr="1F586200">
              <w:rPr>
                <w:b/>
                <w:bCs/>
                <w:i/>
                <w:iCs/>
                <w:vertAlign w:val="subscript"/>
              </w:rPr>
              <w:t>q, r</w:t>
            </w:r>
            <w:r w:rsidRPr="1F586200">
              <w:rPr>
                <w:b/>
                <w:bCs/>
                <w:i/>
                <w:iCs/>
              </w:rPr>
              <w:t xml:space="preserve"> = </w:t>
            </w:r>
            <w:r w:rsidRPr="00FA3719">
              <w:rPr>
                <w:b/>
                <w:bCs/>
                <w:position w:val="-22"/>
              </w:rPr>
              <w:object w:dxaOrig="285" w:dyaOrig="285" w14:anchorId="48A98E67">
                <v:shape id="_x0000_i1102" type="#_x0000_t75" style="width:12pt;height:12pt" o:ole="">
                  <v:imagedata r:id="rId95" o:title=""/>
                </v:shape>
                <o:OLEObject Type="Embed" ProgID="Equation.3" ShapeID="_x0000_i1102" DrawAspect="Content" ObjectID="_1783930009" r:id="rId111"/>
              </w:object>
            </w:r>
            <w:r w:rsidRPr="00FA3719">
              <w:rPr>
                <w:b/>
                <w:bCs/>
              </w:rPr>
              <w:t xml:space="preserve"> (NSRWF</w:t>
            </w:r>
            <w:r w:rsidRPr="1F586200">
              <w:rPr>
                <w:b/>
                <w:bCs/>
                <w:i/>
                <w:iCs/>
                <w:vertAlign w:val="subscript"/>
              </w:rPr>
              <w:t xml:space="preserve"> q, r,</w:t>
            </w:r>
            <w:del w:id="408" w:author="ERCOT" w:date="2024-06-03T13:23:00Z">
              <w:r w:rsidRPr="1F586200" w:rsidDel="00FA3719">
                <w:rPr>
                  <w:b/>
                  <w:bCs/>
                  <w:i/>
                  <w:iCs/>
                  <w:vertAlign w:val="subscript"/>
                </w:rPr>
                <w:delText xml:space="preserve"> p,</w:delText>
              </w:r>
            </w:del>
            <w:r w:rsidRPr="1F586200">
              <w:rPr>
                <w:b/>
                <w:bCs/>
                <w:i/>
                <w:iCs/>
                <w:vertAlign w:val="subscript"/>
              </w:rPr>
              <w:t xml:space="preserve"> y</w:t>
            </w:r>
            <w:r w:rsidRPr="00FA3719">
              <w:rPr>
                <w:b/>
                <w:bCs/>
              </w:rPr>
              <w:t xml:space="preserve"> * (RTMCPCNSS</w:t>
            </w:r>
            <w:r w:rsidRPr="1F586200">
              <w:rPr>
                <w:b/>
                <w:bCs/>
                <w:i/>
                <w:iCs/>
                <w:vertAlign w:val="subscript"/>
              </w:rPr>
              <w:t xml:space="preserve"> y</w:t>
            </w:r>
            <w:r w:rsidRPr="00FA3719">
              <w:rPr>
                <w:b/>
                <w:bCs/>
              </w:rPr>
              <w:t xml:space="preserve"> + RTRDPANSS </w:t>
            </w:r>
            <w:r w:rsidRPr="1F586200">
              <w:rPr>
                <w:b/>
                <w:bCs/>
                <w:i/>
                <w:iCs/>
                <w:vertAlign w:val="subscript"/>
              </w:rPr>
              <w:t>y</w:t>
            </w:r>
            <w:r w:rsidRPr="00FA3719">
              <w:rPr>
                <w:b/>
                <w:bCs/>
              </w:rPr>
              <w:t>))</w:t>
            </w:r>
          </w:p>
          <w:p w14:paraId="3277ED4D" w14:textId="77777777" w:rsidR="00FA3719" w:rsidRPr="00FA3719" w:rsidRDefault="00FA3719" w:rsidP="1F586200">
            <w:pPr>
              <w:tabs>
                <w:tab w:val="left" w:pos="2250"/>
                <w:tab w:val="left" w:pos="3150"/>
                <w:tab w:val="left" w:pos="3960"/>
              </w:tabs>
              <w:spacing w:after="240"/>
              <w:ind w:left="3960" w:hanging="3240"/>
              <w:rPr>
                <w:b/>
                <w:bCs/>
                <w:i/>
                <w:iCs/>
                <w:vertAlign w:val="subscript"/>
              </w:rPr>
            </w:pPr>
            <w:r w:rsidRPr="00FA3719">
              <w:rPr>
                <w:b/>
                <w:bCs/>
              </w:rPr>
              <w:t>RTNSAWD</w:t>
            </w:r>
            <w:r w:rsidRPr="1F586200">
              <w:rPr>
                <w:b/>
                <w:bCs/>
                <w:i/>
                <w:iCs/>
                <w:vertAlign w:val="subscript"/>
              </w:rPr>
              <w:t xml:space="preserve"> q, r  </w:t>
            </w:r>
            <w:r w:rsidRPr="00FA3719">
              <w:rPr>
                <w:b/>
                <w:bCs/>
              </w:rPr>
              <w:tab/>
              <w:t xml:space="preserve">=  </w:t>
            </w:r>
            <w:r w:rsidRPr="00FA3719">
              <w:rPr>
                <w:b/>
                <w:bCs/>
                <w:position w:val="-22"/>
              </w:rPr>
              <w:object w:dxaOrig="285" w:dyaOrig="285" w14:anchorId="2BC8E7F3">
                <v:shape id="_x0000_i1103" type="#_x0000_t75" style="width:12pt;height:12pt" o:ole="">
                  <v:imagedata r:id="rId95" o:title=""/>
                </v:shape>
                <o:OLEObject Type="Embed" ProgID="Equation.3" ShapeID="_x0000_i1103" DrawAspect="Content" ObjectID="_1783930010" r:id="rId112"/>
              </w:object>
            </w:r>
            <w:r w:rsidRPr="00FA3719">
              <w:rPr>
                <w:b/>
                <w:bCs/>
              </w:rPr>
              <w:t xml:space="preserve"> (RNWF </w:t>
            </w:r>
            <w:r w:rsidRPr="1F586200">
              <w:rPr>
                <w:b/>
                <w:bCs/>
                <w:i/>
                <w:iCs/>
                <w:vertAlign w:val="subscript"/>
              </w:rPr>
              <w:t>y</w:t>
            </w:r>
            <w:r w:rsidRPr="00FA3719">
              <w:rPr>
                <w:b/>
                <w:bCs/>
                <w:vertAlign w:val="subscript"/>
              </w:rPr>
              <w:t xml:space="preserve"> </w:t>
            </w:r>
            <w:r w:rsidRPr="00FA3719">
              <w:rPr>
                <w:b/>
                <w:bCs/>
              </w:rPr>
              <w:t xml:space="preserve"> * RTNSAWDS</w:t>
            </w:r>
            <w:r w:rsidRPr="1F586200">
              <w:rPr>
                <w:b/>
                <w:bCs/>
                <w:i/>
                <w:iCs/>
                <w:vertAlign w:val="subscript"/>
              </w:rPr>
              <w:t xml:space="preserve"> q, r,</w:t>
            </w:r>
            <w:del w:id="409" w:author="ERCOT" w:date="2024-06-03T13:24:00Z">
              <w:r w:rsidRPr="1F586200" w:rsidDel="00FA3719">
                <w:rPr>
                  <w:b/>
                  <w:bCs/>
                  <w:i/>
                  <w:iCs/>
                  <w:vertAlign w:val="subscript"/>
                </w:rPr>
                <w:delText xml:space="preserve"> p,</w:delText>
              </w:r>
            </w:del>
            <w:r w:rsidRPr="1F586200">
              <w:rPr>
                <w:b/>
                <w:bCs/>
                <w:i/>
                <w:iCs/>
                <w:vertAlign w:val="subscript"/>
              </w:rPr>
              <w:t xml:space="preserve"> y</w:t>
            </w:r>
            <w:r w:rsidRPr="00FA3719">
              <w:rPr>
                <w:b/>
                <w:bCs/>
              </w:rPr>
              <w:t>)</w:t>
            </w:r>
          </w:p>
          <w:p w14:paraId="3DD77060"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Where:</w:t>
            </w:r>
          </w:p>
          <w:p w14:paraId="0CFEDEB5" w14:textId="77777777" w:rsidR="00FA3719" w:rsidRPr="00FA3719" w:rsidRDefault="00FA3719" w:rsidP="00FA3719">
            <w:pPr>
              <w:spacing w:after="240"/>
              <w:ind w:left="720"/>
            </w:pPr>
            <w:r w:rsidRPr="00FA3719">
              <w:t>NSRWF</w:t>
            </w:r>
            <w:r w:rsidRPr="2A4FF316">
              <w:rPr>
                <w:i/>
                <w:iCs/>
                <w:vertAlign w:val="subscript"/>
              </w:rPr>
              <w:t xml:space="preserve"> q, r,</w:t>
            </w:r>
            <w:del w:id="410" w:author="ERCOT" w:date="2024-06-03T13:24:00Z">
              <w:r w:rsidRPr="2A4FF316" w:rsidDel="00FA3719">
                <w:rPr>
                  <w:i/>
                  <w:iCs/>
                  <w:vertAlign w:val="subscript"/>
                </w:rPr>
                <w:delText xml:space="preserve"> p,</w:delText>
              </w:r>
            </w:del>
            <w:r w:rsidRPr="2A4FF316">
              <w:rPr>
                <w:i/>
                <w:iCs/>
                <w:vertAlign w:val="subscript"/>
              </w:rPr>
              <w:t xml:space="preserve"> y</w:t>
            </w:r>
            <w:r w:rsidRPr="00FA3719">
              <w:rPr>
                <w:vertAlign w:val="subscript"/>
              </w:rPr>
              <w:t xml:space="preserve">   </w:t>
            </w:r>
            <w:r w:rsidRPr="00FA3719">
              <w:t>=  [max(0.001, RTNSAWDS</w:t>
            </w:r>
            <w:r w:rsidRPr="2A4FF316">
              <w:rPr>
                <w:i/>
                <w:iCs/>
                <w:vertAlign w:val="subscript"/>
              </w:rPr>
              <w:t xml:space="preserve"> q, r,</w:t>
            </w:r>
            <w:del w:id="411" w:author="ERCOT" w:date="2024-06-03T13:24:00Z">
              <w:r w:rsidRPr="2A4FF316" w:rsidDel="00FA3719">
                <w:rPr>
                  <w:i/>
                  <w:iCs/>
                  <w:vertAlign w:val="subscript"/>
                </w:rPr>
                <w:delText xml:space="preserve"> p,</w:delText>
              </w:r>
            </w:del>
            <w:r w:rsidRPr="2A4FF316">
              <w:rPr>
                <w:i/>
                <w:iCs/>
                <w:vertAlign w:val="subscript"/>
              </w:rPr>
              <w:t xml:space="preserve"> y</w:t>
            </w:r>
            <w:r w:rsidRPr="00FA3719">
              <w:t>) * TLMP</w:t>
            </w:r>
            <w:r w:rsidRPr="2A4FF316">
              <w:rPr>
                <w:i/>
                <w:iCs/>
                <w:vertAlign w:val="subscript"/>
              </w:rPr>
              <w:t xml:space="preserve"> y</w:t>
            </w:r>
            <w:r w:rsidRPr="00FA3719">
              <w:t>] / [</w:t>
            </w:r>
            <w:r w:rsidRPr="00FA3719">
              <w:rPr>
                <w:b/>
                <w:position w:val="-22"/>
              </w:rPr>
              <w:object w:dxaOrig="285" w:dyaOrig="285" w14:anchorId="557729A5">
                <v:shape id="_x0000_i1104" type="#_x0000_t75" style="width:12pt;height:12pt" o:ole="">
                  <v:imagedata r:id="rId95" o:title=""/>
                </v:shape>
                <o:OLEObject Type="Embed" ProgID="Equation.3" ShapeID="_x0000_i1104" DrawAspect="Content" ObjectID="_1783930011" r:id="rId113"/>
              </w:object>
            </w:r>
            <w:r w:rsidRPr="00FA3719">
              <w:t>max(0.001,</w:t>
            </w:r>
          </w:p>
          <w:p w14:paraId="28B27257" w14:textId="77777777" w:rsidR="00FA3719" w:rsidRPr="00FA3719" w:rsidRDefault="00FA3719" w:rsidP="00FA3719">
            <w:pPr>
              <w:spacing w:after="240"/>
              <w:rPr>
                <w:vertAlign w:val="subscript"/>
              </w:rPr>
            </w:pPr>
            <w:r w:rsidRPr="00FA3719">
              <w:t xml:space="preserve">  </w:t>
            </w:r>
            <w:r w:rsidRPr="00FA3719">
              <w:tab/>
            </w:r>
            <w:r w:rsidRPr="00FA3719">
              <w:tab/>
            </w:r>
            <w:r w:rsidRPr="00FA3719">
              <w:tab/>
              <w:t xml:space="preserve">      RTNSAWDS</w:t>
            </w:r>
            <w:r w:rsidRPr="00FA3719">
              <w:rPr>
                <w:i/>
                <w:vertAlign w:val="subscript"/>
              </w:rPr>
              <w:t xml:space="preserve"> q, r,</w:t>
            </w:r>
            <w:del w:id="412" w:author="ERCOT" w:date="2024-06-03T13:24:00Z">
              <w:r w:rsidRPr="00FA3719" w:rsidDel="00FA3719">
                <w:rPr>
                  <w:i/>
                  <w:vertAlign w:val="subscript"/>
                </w:rPr>
                <w:delText xml:space="preserve"> p,</w:delText>
              </w:r>
            </w:del>
            <w:r w:rsidRPr="00FA3719">
              <w:rPr>
                <w:i/>
                <w:vertAlign w:val="subscript"/>
              </w:rPr>
              <w:t xml:space="preserve"> y</w:t>
            </w:r>
            <w:r w:rsidRPr="00FA3719">
              <w:t>) * TLMP</w:t>
            </w:r>
            <w:r w:rsidRPr="00FA3719">
              <w:rPr>
                <w:i/>
                <w:vertAlign w:val="subscript"/>
              </w:rPr>
              <w:t xml:space="preserve"> y</w:t>
            </w:r>
            <w:r w:rsidRPr="00FA3719">
              <w:t>]</w:t>
            </w:r>
            <w:r w:rsidRPr="00FA3719">
              <w:rPr>
                <w:vertAlign w:val="subscript"/>
              </w:rPr>
              <w:t xml:space="preserve"> </w:t>
            </w:r>
          </w:p>
          <w:p w14:paraId="60D92A00"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And:</w:t>
            </w:r>
          </w:p>
          <w:p w14:paraId="062D3D43" w14:textId="77777777" w:rsidR="00FA3719" w:rsidRPr="00FA3719" w:rsidRDefault="00FA3719" w:rsidP="2A4FF316">
            <w:pPr>
              <w:spacing w:after="240"/>
              <w:ind w:firstLine="720"/>
              <w:rPr>
                <w:i/>
                <w:iCs/>
                <w:vertAlign w:val="subscript"/>
              </w:rPr>
            </w:pPr>
            <w:r w:rsidRPr="1F586200">
              <w:t xml:space="preserve">RNWF </w:t>
            </w:r>
            <w:r w:rsidRPr="2A4FF316">
              <w:rPr>
                <w:i/>
                <w:iCs/>
                <w:vertAlign w:val="subscript"/>
              </w:rPr>
              <w:t xml:space="preserve">y </w:t>
            </w:r>
            <w:r w:rsidRPr="1F586200">
              <w:t>=</w:t>
            </w:r>
            <w:r w:rsidRPr="00FA3719">
              <w:rPr>
                <w:szCs w:val="20"/>
              </w:rPr>
              <w:tab/>
            </w:r>
            <w:r w:rsidRPr="00FA3719">
              <w:rPr>
                <w:szCs w:val="20"/>
              </w:rPr>
              <w:tab/>
            </w:r>
            <w:r w:rsidRPr="1F586200">
              <w:t xml:space="preserve">TLMP </w:t>
            </w:r>
            <w:r w:rsidRPr="2A4FF316">
              <w:rPr>
                <w:i/>
                <w:iCs/>
                <w:vertAlign w:val="subscript"/>
              </w:rPr>
              <w:t>y</w:t>
            </w:r>
            <w:r w:rsidRPr="00FA3719">
              <w:rPr>
                <w:szCs w:val="20"/>
              </w:rPr>
              <w:t xml:space="preserve"> </w:t>
            </w:r>
            <w:r w:rsidRPr="00FA3719">
              <w:rPr>
                <w:color w:val="000000"/>
                <w:sz w:val="32"/>
                <w:szCs w:val="32"/>
              </w:rPr>
              <w:t>/</w:t>
            </w:r>
            <w:r w:rsidRPr="1F586200">
              <w:rPr>
                <w:color w:val="000000"/>
              </w:rPr>
              <w:t xml:space="preserve"> </w:t>
            </w:r>
            <w:r w:rsidRPr="00FA3719">
              <w:rPr>
                <w:position w:val="-22"/>
              </w:rPr>
              <w:object w:dxaOrig="285" w:dyaOrig="285" w14:anchorId="57858D03">
                <v:shape id="_x0000_i1105" type="#_x0000_t75" style="width:12pt;height:12pt" o:ole="">
                  <v:imagedata r:id="rId95" o:title=""/>
                </v:shape>
                <o:OLEObject Type="Embed" ProgID="Equation.3" ShapeID="_x0000_i1105" DrawAspect="Content" ObjectID="_1783930012" r:id="rId114"/>
              </w:object>
            </w:r>
            <w:r w:rsidRPr="1F586200">
              <w:t xml:space="preserve">TLMP </w:t>
            </w:r>
            <w:r w:rsidRPr="2A4FF316">
              <w:rPr>
                <w:i/>
                <w:iCs/>
                <w:vertAlign w:val="subscript"/>
              </w:rPr>
              <w:t>y</w:t>
            </w:r>
          </w:p>
          <w:p w14:paraId="1093DF1A"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9175A6" w:rsidRPr="00FA3719" w14:paraId="5ADB2F65"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3E29EEC" w14:textId="77777777" w:rsidR="00FA3719" w:rsidRPr="00FA3719" w:rsidRDefault="00FA3719" w:rsidP="00FA3719">
                  <w:pPr>
                    <w:spacing w:after="120"/>
                    <w:rPr>
                      <w:b/>
                      <w:iCs/>
                      <w:sz w:val="20"/>
                      <w:szCs w:val="20"/>
                    </w:rPr>
                  </w:pPr>
                  <w:r w:rsidRPr="00FA3719">
                    <w:rPr>
                      <w:b/>
                      <w:iCs/>
                      <w:sz w:val="20"/>
                      <w:szCs w:val="20"/>
                    </w:rPr>
                    <w:lastRenderedPageBreak/>
                    <w:t>Variable</w:t>
                  </w:r>
                </w:p>
              </w:tc>
              <w:tc>
                <w:tcPr>
                  <w:tcW w:w="623" w:type="pct"/>
                  <w:tcBorders>
                    <w:top w:val="single" w:sz="4" w:space="0" w:color="auto"/>
                    <w:left w:val="single" w:sz="4" w:space="0" w:color="auto"/>
                    <w:bottom w:val="single" w:sz="4" w:space="0" w:color="auto"/>
                    <w:right w:val="single" w:sz="4" w:space="0" w:color="auto"/>
                  </w:tcBorders>
                  <w:hideMark/>
                </w:tcPr>
                <w:p w14:paraId="77F7793B"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6BF2C0CB" w14:textId="77777777" w:rsidR="00FA3719" w:rsidRPr="00FA3719" w:rsidRDefault="00FA3719" w:rsidP="00FA3719">
                  <w:pPr>
                    <w:spacing w:after="120"/>
                    <w:rPr>
                      <w:b/>
                      <w:iCs/>
                      <w:sz w:val="20"/>
                      <w:szCs w:val="20"/>
                    </w:rPr>
                  </w:pPr>
                  <w:r w:rsidRPr="00FA3719">
                    <w:rPr>
                      <w:b/>
                      <w:iCs/>
                      <w:sz w:val="20"/>
                      <w:szCs w:val="20"/>
                    </w:rPr>
                    <w:t>Description</w:t>
                  </w:r>
                </w:p>
              </w:tc>
            </w:tr>
            <w:tr w:rsidR="009175A6" w:rsidRPr="00FA3719" w14:paraId="7004F842"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5B61514" w14:textId="77777777" w:rsidR="00FA3719" w:rsidRPr="00FA3719" w:rsidRDefault="00FA3719" w:rsidP="00FA3719">
                  <w:pPr>
                    <w:spacing w:after="60"/>
                    <w:rPr>
                      <w:sz w:val="20"/>
                      <w:szCs w:val="20"/>
                    </w:rPr>
                  </w:pPr>
                  <w:r w:rsidRPr="00FA3719">
                    <w:rPr>
                      <w:sz w:val="20"/>
                      <w:szCs w:val="20"/>
                    </w:rPr>
                    <w:t xml:space="preserve">RTNSIMBAMT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5535C82"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A10C290" w14:textId="77777777" w:rsidR="00FA3719" w:rsidRPr="00FA3719" w:rsidRDefault="00FA3719" w:rsidP="00FA3719">
                  <w:pPr>
                    <w:spacing w:after="60"/>
                    <w:rPr>
                      <w:i/>
                      <w:sz w:val="20"/>
                      <w:szCs w:val="20"/>
                    </w:rPr>
                  </w:pPr>
                  <w:r w:rsidRPr="00FA3719">
                    <w:rPr>
                      <w:i/>
                      <w:sz w:val="20"/>
                      <w:szCs w:val="20"/>
                    </w:rPr>
                    <w:t>Real-Time Non-Spin Imbalance Amount for the QSE</w:t>
                  </w:r>
                  <w:r w:rsidRPr="00FA3719">
                    <w:rPr>
                      <w:sz w:val="20"/>
                      <w:szCs w:val="20"/>
                    </w:rPr>
                    <w:t xml:space="preserve">— The total payment or charge to QSE </w:t>
                  </w:r>
                  <w:r w:rsidRPr="00FA3719">
                    <w:rPr>
                      <w:i/>
                      <w:sz w:val="20"/>
                      <w:szCs w:val="20"/>
                    </w:rPr>
                    <w:t>q</w:t>
                  </w:r>
                  <w:r w:rsidRPr="00FA3719">
                    <w:rPr>
                      <w:sz w:val="20"/>
                      <w:szCs w:val="20"/>
                    </w:rPr>
                    <w:t xml:space="preserve"> for the Real-Time Non-Spin imbalance for each 15-minute Settlement Interval.</w:t>
                  </w:r>
                </w:p>
              </w:tc>
            </w:tr>
            <w:tr w:rsidR="009175A6" w:rsidRPr="00FA3719" w14:paraId="54117251"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9B4F630" w14:textId="77777777" w:rsidR="00FA3719" w:rsidRPr="00FA3719" w:rsidRDefault="00FA3719" w:rsidP="00FA3719">
                  <w:pPr>
                    <w:spacing w:after="60"/>
                    <w:rPr>
                      <w:sz w:val="20"/>
                      <w:szCs w:val="20"/>
                    </w:rPr>
                  </w:pPr>
                  <w:r w:rsidRPr="00FA3719">
                    <w:rPr>
                      <w:sz w:val="20"/>
                      <w:szCs w:val="20"/>
                    </w:rPr>
                    <w:t>RTNSAWD</w:t>
                  </w:r>
                  <w:r w:rsidRPr="00FA3719">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7E554CCD"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9704B9C" w14:textId="77777777" w:rsidR="00FA3719" w:rsidRPr="00FA3719" w:rsidRDefault="00FA3719" w:rsidP="00FA3719">
                  <w:pPr>
                    <w:spacing w:after="60"/>
                    <w:rPr>
                      <w:i/>
                      <w:sz w:val="20"/>
                      <w:szCs w:val="20"/>
                    </w:rPr>
                  </w:pPr>
                  <w:r w:rsidRPr="00FA3719">
                    <w:rPr>
                      <w:i/>
                      <w:sz w:val="20"/>
                      <w:szCs w:val="20"/>
                    </w:rPr>
                    <w:t>Real Time Non-Spin Award per Resource per QSE</w:t>
                  </w:r>
                  <w:r w:rsidRPr="00FA3719">
                    <w:rPr>
                      <w:sz w:val="20"/>
                      <w:szCs w:val="20"/>
                    </w:rPr>
                    <w:t xml:space="preserve"> - The Non-Spin amount awarded to QSE </w:t>
                  </w:r>
                  <w:r w:rsidRPr="00FA3719">
                    <w:rPr>
                      <w:i/>
                      <w:sz w:val="20"/>
                      <w:szCs w:val="20"/>
                    </w:rPr>
                    <w:t>q</w:t>
                  </w:r>
                  <w:r w:rsidRPr="00FA3719">
                    <w:rPr>
                      <w:sz w:val="20"/>
                      <w:szCs w:val="20"/>
                    </w:rPr>
                    <w:t xml:space="preserve"> for Resource </w:t>
                  </w:r>
                  <w:r w:rsidRPr="00FA3719">
                    <w:rPr>
                      <w:i/>
                      <w:sz w:val="20"/>
                      <w:szCs w:val="20"/>
                    </w:rPr>
                    <w:t>r</w:t>
                  </w:r>
                  <w:r w:rsidRPr="00FA3719">
                    <w:rPr>
                      <w:sz w:val="20"/>
                      <w:szCs w:val="20"/>
                    </w:rPr>
                    <w:t xml:space="preserve"> in Real-Time </w:t>
                  </w:r>
                  <w:r w:rsidRPr="00FA3719">
                    <w:rPr>
                      <w:sz w:val="20"/>
                      <w:szCs w:val="18"/>
                    </w:rPr>
                    <w:t xml:space="preserve">for the </w:t>
                  </w:r>
                  <w:r w:rsidRPr="00FA3719">
                    <w:rPr>
                      <w:sz w:val="20"/>
                      <w:szCs w:val="20"/>
                    </w:rPr>
                    <w:t xml:space="preserve">15-minute Settlement Interval.  Where for a Combined Cycle Train, the Resource </w:t>
                  </w:r>
                  <w:r w:rsidRPr="00FA3719">
                    <w:rPr>
                      <w:i/>
                      <w:sz w:val="20"/>
                      <w:szCs w:val="20"/>
                    </w:rPr>
                    <w:t xml:space="preserve">r </w:t>
                  </w:r>
                  <w:r w:rsidRPr="00FA3719">
                    <w:rPr>
                      <w:sz w:val="20"/>
                      <w:szCs w:val="20"/>
                    </w:rPr>
                    <w:t>is the Combined Cycle Train.</w:t>
                  </w:r>
                </w:p>
              </w:tc>
            </w:tr>
            <w:tr w:rsidR="009175A6" w:rsidRPr="00FA3719" w14:paraId="080B743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C5B74AD" w14:textId="77777777" w:rsidR="00FA3719" w:rsidRPr="00FA3719" w:rsidRDefault="00FA3719" w:rsidP="00FA3719">
                  <w:pPr>
                    <w:spacing w:after="60"/>
                    <w:rPr>
                      <w:sz w:val="20"/>
                      <w:szCs w:val="20"/>
                    </w:rPr>
                  </w:pPr>
                  <w:r w:rsidRPr="00FA3719">
                    <w:rPr>
                      <w:sz w:val="20"/>
                      <w:szCs w:val="20"/>
                    </w:rPr>
                    <w:t xml:space="preserve">RTNSREV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B97F63A"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2FCDDFB2" w14:textId="77777777" w:rsidR="00FA3719" w:rsidRPr="00FA3719" w:rsidRDefault="00FA3719" w:rsidP="00FA3719">
                  <w:pPr>
                    <w:spacing w:after="60"/>
                    <w:rPr>
                      <w:i/>
                      <w:sz w:val="20"/>
                      <w:szCs w:val="20"/>
                    </w:rPr>
                  </w:pPr>
                  <w:r w:rsidRPr="00FA3719">
                    <w:rPr>
                      <w:i/>
                      <w:sz w:val="20"/>
                      <w:szCs w:val="20"/>
                    </w:rPr>
                    <w:t>Real-Time Non-Spin Revenue</w:t>
                  </w:r>
                  <w:r w:rsidRPr="00FA3719">
                    <w:rPr>
                      <w:sz w:val="20"/>
                      <w:szCs w:val="20"/>
                    </w:rPr>
                    <w:t xml:space="preserve">— The Real-Time Non-Spin revenue for QSE </w:t>
                  </w:r>
                  <w:r w:rsidRPr="00FA3719">
                    <w:rPr>
                      <w:i/>
                      <w:sz w:val="20"/>
                      <w:szCs w:val="20"/>
                    </w:rPr>
                    <w:t xml:space="preserve">q </w:t>
                  </w:r>
                  <w:r w:rsidRPr="00FA3719">
                    <w:rPr>
                      <w:sz w:val="20"/>
                      <w:szCs w:val="20"/>
                    </w:rPr>
                    <w:t xml:space="preserve">calculated for Resource </w:t>
                  </w:r>
                  <w:r w:rsidRPr="00FA3719">
                    <w:rPr>
                      <w:i/>
                      <w:sz w:val="20"/>
                      <w:szCs w:val="20"/>
                    </w:rPr>
                    <w:t>r</w:t>
                  </w:r>
                  <w:r w:rsidRPr="00FA3719">
                    <w:rPr>
                      <w:sz w:val="20"/>
                      <w:szCs w:val="20"/>
                    </w:rPr>
                    <w:t xml:space="preserve"> for the 15-minute Settlement interval.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04438B3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A769044" w14:textId="77777777" w:rsidR="00FA3719" w:rsidRPr="00FA3719" w:rsidRDefault="00FA3719" w:rsidP="00FA3719">
                  <w:pPr>
                    <w:spacing w:after="60"/>
                    <w:rPr>
                      <w:sz w:val="20"/>
                      <w:szCs w:val="20"/>
                    </w:rPr>
                  </w:pPr>
                  <w:r w:rsidRPr="00FA3719">
                    <w:rPr>
                      <w:sz w:val="20"/>
                      <w:szCs w:val="20"/>
                    </w:rPr>
                    <w:t>RTNSAWDS</w:t>
                  </w:r>
                  <w:r w:rsidRPr="00FA3719">
                    <w:rPr>
                      <w:i/>
                      <w:sz w:val="20"/>
                      <w:szCs w:val="20"/>
                      <w:vertAlign w:val="subscript"/>
                    </w:rPr>
                    <w:t xml:space="preserve"> q, r,</w:t>
                  </w:r>
                  <w:del w:id="413" w:author="ERCOT" w:date="2024-06-03T13:24:00Z">
                    <w:r w:rsidRPr="00FA3719" w:rsidDel="00FA3719">
                      <w:rPr>
                        <w:i/>
                        <w:sz w:val="20"/>
                        <w:szCs w:val="20"/>
                        <w:vertAlign w:val="subscript"/>
                      </w:rPr>
                      <w:delText xml:space="preserve"> p, </w:delText>
                    </w:r>
                  </w:del>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1894735"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A7DB989" w14:textId="77777777" w:rsidR="00FA3719" w:rsidRPr="00FA3719" w:rsidRDefault="00FA3719" w:rsidP="00FA3719">
                  <w:pPr>
                    <w:spacing w:after="60"/>
                    <w:rPr>
                      <w:i/>
                      <w:sz w:val="20"/>
                      <w:szCs w:val="20"/>
                    </w:rPr>
                  </w:pPr>
                  <w:r w:rsidRPr="00FA3719">
                    <w:rPr>
                      <w:i/>
                      <w:sz w:val="20"/>
                      <w:szCs w:val="20"/>
                    </w:rPr>
                    <w:t>Real Time Non-Spin Award per Resource per QSE</w:t>
                  </w:r>
                  <w:r w:rsidRPr="00FA3719">
                    <w:rPr>
                      <w:sz w:val="20"/>
                      <w:szCs w:val="20"/>
                    </w:rPr>
                    <w:t xml:space="preserve"> </w:t>
                  </w:r>
                  <w:r w:rsidRPr="00FA3719">
                    <w:rPr>
                      <w:i/>
                      <w:sz w:val="20"/>
                      <w:szCs w:val="20"/>
                    </w:rPr>
                    <w:t xml:space="preserve">per SCED interval </w:t>
                  </w:r>
                  <w:r w:rsidRPr="00FA3719">
                    <w:rPr>
                      <w:sz w:val="20"/>
                      <w:szCs w:val="20"/>
                    </w:rPr>
                    <w:t xml:space="preserve">- The Non-Spin Amount awarded to QSE </w:t>
                  </w:r>
                  <w:r w:rsidRPr="00FA3719">
                    <w:rPr>
                      <w:i/>
                      <w:sz w:val="20"/>
                      <w:szCs w:val="20"/>
                    </w:rPr>
                    <w:t>q</w:t>
                  </w:r>
                  <w:r w:rsidRPr="00FA3719">
                    <w:rPr>
                      <w:sz w:val="20"/>
                      <w:szCs w:val="20"/>
                    </w:rPr>
                    <w:t xml:space="preserve"> for Resource </w:t>
                  </w:r>
                  <w:r w:rsidRPr="00FA3719">
                    <w:rPr>
                      <w:i/>
                      <w:sz w:val="20"/>
                      <w:szCs w:val="20"/>
                    </w:rPr>
                    <w:t>r</w:t>
                  </w:r>
                  <w:r w:rsidRPr="00FA3719">
                    <w:rPr>
                      <w:sz w:val="20"/>
                      <w:szCs w:val="20"/>
                    </w:rPr>
                    <w:t xml:space="preserve"> in Real-Time for the SCED interval </w:t>
                  </w:r>
                  <w:r w:rsidRPr="00FA3719">
                    <w:rPr>
                      <w:i/>
                      <w:sz w:val="20"/>
                      <w:szCs w:val="20"/>
                    </w:rPr>
                    <w:t xml:space="preserve">y.  </w:t>
                  </w:r>
                  <w:r w:rsidRPr="00FA3719">
                    <w:rPr>
                      <w:sz w:val="20"/>
                      <w:szCs w:val="20"/>
                    </w:rPr>
                    <w:t xml:space="preserve">Where for a Combined Cycle Train, the Resource </w:t>
                  </w:r>
                  <w:r w:rsidRPr="00FA3719">
                    <w:rPr>
                      <w:i/>
                      <w:sz w:val="20"/>
                      <w:szCs w:val="20"/>
                    </w:rPr>
                    <w:t xml:space="preserve">r </w:t>
                  </w:r>
                  <w:r w:rsidRPr="00FA3719">
                    <w:rPr>
                      <w:sz w:val="20"/>
                      <w:szCs w:val="20"/>
                    </w:rPr>
                    <w:t>is a Combined Cycle Generation Resource within the Combined Cycle Train.</w:t>
                  </w:r>
                </w:p>
              </w:tc>
            </w:tr>
            <w:tr w:rsidR="009175A6" w:rsidRPr="00FA3719" w14:paraId="1F1B27F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E40C401" w14:textId="77777777" w:rsidR="00FA3719" w:rsidRPr="00FA3719" w:rsidRDefault="00FA3719" w:rsidP="00FA3719">
                  <w:pPr>
                    <w:spacing w:after="60"/>
                    <w:rPr>
                      <w:sz w:val="20"/>
                      <w:szCs w:val="20"/>
                    </w:rPr>
                  </w:pPr>
                  <w:r w:rsidRPr="00FA3719">
                    <w:rPr>
                      <w:sz w:val="20"/>
                      <w:szCs w:val="20"/>
                    </w:rPr>
                    <w:t xml:space="preserve">RTMCPCNSR </w:t>
                  </w:r>
                  <w:r w:rsidRPr="00FA3719">
                    <w:rPr>
                      <w:i/>
                      <w:sz w:val="20"/>
                      <w:szCs w:val="20"/>
                      <w:vertAlign w:val="subscript"/>
                    </w:rPr>
                    <w:t>q,r</w:t>
                  </w:r>
                </w:p>
              </w:tc>
              <w:tc>
                <w:tcPr>
                  <w:tcW w:w="623" w:type="pct"/>
                  <w:tcBorders>
                    <w:top w:val="single" w:sz="4" w:space="0" w:color="auto"/>
                    <w:left w:val="single" w:sz="4" w:space="0" w:color="auto"/>
                    <w:bottom w:val="single" w:sz="4" w:space="0" w:color="auto"/>
                    <w:right w:val="single" w:sz="4" w:space="0" w:color="auto"/>
                  </w:tcBorders>
                  <w:hideMark/>
                </w:tcPr>
                <w:p w14:paraId="05AC19FB"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66D6DD4" w14:textId="77777777" w:rsidR="00FA3719" w:rsidRPr="00FA3719" w:rsidRDefault="00FA3719" w:rsidP="00FA3719">
                  <w:pPr>
                    <w:spacing w:after="60"/>
                    <w:rPr>
                      <w:iCs/>
                      <w:sz w:val="20"/>
                      <w:szCs w:val="20"/>
                    </w:rPr>
                  </w:pPr>
                  <w:r w:rsidRPr="00FA3719">
                    <w:rPr>
                      <w:i/>
                      <w:sz w:val="20"/>
                      <w:szCs w:val="20"/>
                    </w:rPr>
                    <w:t>Real-Time Market Clearing Price for Capacity for Non-Spin per Resource per QSE</w:t>
                  </w:r>
                  <w:r w:rsidRPr="00FA3719">
                    <w:rPr>
                      <w:rFonts w:ascii="Symbol" w:eastAsia="Symbol" w:hAnsi="Symbol" w:cs="Symbol"/>
                      <w:sz w:val="20"/>
                      <w:szCs w:val="20"/>
                    </w:rPr>
                    <w:t>¾</w:t>
                  </w:r>
                  <w:r w:rsidRPr="00FA3719">
                    <w:rPr>
                      <w:sz w:val="20"/>
                      <w:szCs w:val="20"/>
                    </w:rPr>
                    <w:t xml:space="preserve"> The Real-Time MCPC for Non-Spin for Resource </w:t>
                  </w:r>
                  <w:r w:rsidRPr="00FA3719">
                    <w:rPr>
                      <w:i/>
                      <w:sz w:val="20"/>
                      <w:szCs w:val="20"/>
                    </w:rPr>
                    <w:t>r</w:t>
                  </w:r>
                  <w:r w:rsidRPr="00FA3719">
                    <w:rPr>
                      <w:sz w:val="20"/>
                      <w:szCs w:val="20"/>
                    </w:rPr>
                    <w:t xml:space="preserve">, represented by QSE </w:t>
                  </w:r>
                  <w:r w:rsidRPr="00FA3719">
                    <w:rPr>
                      <w:i/>
                      <w:sz w:val="20"/>
                      <w:szCs w:val="20"/>
                    </w:rPr>
                    <w:t xml:space="preserve">q </w:t>
                  </w:r>
                  <w:r w:rsidRPr="00FA3719">
                    <w:rPr>
                      <w:sz w:val="20"/>
                      <w:szCs w:val="20"/>
                    </w:rPr>
                    <w:t xml:space="preserve">for the 15-minute Settlement Interval.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6CB68B35"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FD939A5" w14:textId="77777777" w:rsidR="00FA3719" w:rsidRPr="00FA3719" w:rsidRDefault="00FA3719" w:rsidP="00FA3719">
                  <w:pPr>
                    <w:spacing w:after="60"/>
                    <w:rPr>
                      <w:sz w:val="20"/>
                      <w:szCs w:val="20"/>
                    </w:rPr>
                  </w:pPr>
                  <w:r w:rsidRPr="00FA3719">
                    <w:rPr>
                      <w:sz w:val="20"/>
                      <w:szCs w:val="20"/>
                    </w:rPr>
                    <w:t>RTMCPCNSS</w:t>
                  </w:r>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7B856600"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7A6FFF7" w14:textId="77777777" w:rsidR="00FA3719" w:rsidRPr="00FA3719" w:rsidRDefault="00FA3719" w:rsidP="00FA3719">
                  <w:pPr>
                    <w:spacing w:after="60"/>
                    <w:rPr>
                      <w:i/>
                      <w:sz w:val="20"/>
                      <w:szCs w:val="20"/>
                    </w:rPr>
                  </w:pPr>
                  <w:r w:rsidRPr="00FA3719">
                    <w:rPr>
                      <w:i/>
                      <w:sz w:val="20"/>
                      <w:szCs w:val="20"/>
                    </w:rPr>
                    <w:t>Real-Time Market Clearing Price for Capacity for Non-Spin per SCED Interval -</w:t>
                  </w:r>
                  <w:r w:rsidRPr="00FA3719">
                    <w:rPr>
                      <w:sz w:val="20"/>
                      <w:szCs w:val="20"/>
                    </w:rPr>
                    <w:t xml:space="preserve"> The Real-Time MCPC for Non-Spin for the SCED interval </w:t>
                  </w:r>
                  <w:r w:rsidRPr="00FA3719">
                    <w:rPr>
                      <w:i/>
                      <w:sz w:val="20"/>
                      <w:szCs w:val="20"/>
                    </w:rPr>
                    <w:t>y.</w:t>
                  </w:r>
                </w:p>
              </w:tc>
            </w:tr>
            <w:tr w:rsidR="009175A6" w:rsidRPr="00FA3719" w14:paraId="07857A4B"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2076059" w14:textId="77777777" w:rsidR="00FA3719" w:rsidRPr="00FA3719" w:rsidRDefault="00FA3719" w:rsidP="00FA3719">
                  <w:pPr>
                    <w:spacing w:after="60"/>
                    <w:rPr>
                      <w:sz w:val="20"/>
                      <w:szCs w:val="20"/>
                    </w:rPr>
                  </w:pPr>
                  <w:r w:rsidRPr="00FA3719">
                    <w:rPr>
                      <w:sz w:val="20"/>
                      <w:szCs w:val="20"/>
                    </w:rPr>
                    <w:t xml:space="preserve">PCNSR </w:t>
                  </w:r>
                  <w:r w:rsidRPr="00FA3719">
                    <w:rPr>
                      <w:i/>
                      <w:sz w:val="20"/>
                      <w:szCs w:val="20"/>
                      <w:vertAlign w:val="subscript"/>
                    </w:rPr>
                    <w:t>r,</w:t>
                  </w:r>
                  <w:r w:rsidRPr="00FA3719">
                    <w:rPr>
                      <w:i/>
                      <w:sz w:val="20"/>
                      <w:szCs w:val="20"/>
                    </w:rPr>
                    <w:t xml:space="preserve"> </w:t>
                  </w:r>
                  <w:r w:rsidRPr="00FA3719">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600805FB"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EDA4B3F" w14:textId="77777777" w:rsidR="00FA3719" w:rsidRPr="00FA3719" w:rsidRDefault="00FA3719" w:rsidP="00FA3719">
                  <w:pPr>
                    <w:spacing w:after="60"/>
                    <w:rPr>
                      <w:i/>
                      <w:sz w:val="20"/>
                      <w:szCs w:val="20"/>
                    </w:rPr>
                  </w:pPr>
                  <w:r w:rsidRPr="00FA3719">
                    <w:rPr>
                      <w:i/>
                      <w:sz w:val="20"/>
                      <w:szCs w:val="20"/>
                    </w:rPr>
                    <w:t>Procured Capacity for Non-Spin per Resource per QSE in DAM</w:t>
                  </w:r>
                  <w:r w:rsidRPr="00FA3719">
                    <w:rPr>
                      <w:sz w:val="20"/>
                      <w:szCs w:val="20"/>
                    </w:rPr>
                    <w:t xml:space="preserve">—The Non-Spin capacity awarded to QSE </w:t>
                  </w:r>
                  <w:r w:rsidRPr="00FA3719">
                    <w:rPr>
                      <w:i/>
                      <w:sz w:val="20"/>
                      <w:szCs w:val="20"/>
                    </w:rPr>
                    <w:t>q</w:t>
                  </w:r>
                  <w:r w:rsidRPr="00FA3719">
                    <w:rPr>
                      <w:sz w:val="20"/>
                      <w:szCs w:val="20"/>
                    </w:rPr>
                    <w:t xml:space="preserve"> in the DAM for Resource </w:t>
                  </w:r>
                  <w:r w:rsidRPr="00FA3719">
                    <w:rPr>
                      <w:i/>
                      <w:sz w:val="20"/>
                      <w:szCs w:val="20"/>
                    </w:rPr>
                    <w:t>r</w:t>
                  </w:r>
                  <w:r w:rsidRPr="00FA3719">
                    <w:rPr>
                      <w:sz w:val="20"/>
                      <w:szCs w:val="20"/>
                    </w:rPr>
                    <w:t xml:space="preserve"> for the </w:t>
                  </w:r>
                  <w:r w:rsidRPr="00FA3719">
                    <w:rPr>
                      <w:sz w:val="20"/>
                      <w:szCs w:val="18"/>
                    </w:rPr>
                    <w:t>Operating Hour</w:t>
                  </w:r>
                  <w:r w:rsidRPr="00FA3719">
                    <w:rPr>
                      <w:sz w:val="20"/>
                      <w:szCs w:val="20"/>
                    </w:rPr>
                    <w:t xml:space="preserve">.  Where for a Combined Cycle Train, the Resource </w:t>
                  </w:r>
                  <w:r w:rsidRPr="00FA3719">
                    <w:rPr>
                      <w:i/>
                      <w:sz w:val="20"/>
                      <w:szCs w:val="20"/>
                    </w:rPr>
                    <w:t xml:space="preserve">r </w:t>
                  </w:r>
                  <w:r w:rsidRPr="00FA3719">
                    <w:rPr>
                      <w:sz w:val="20"/>
                      <w:szCs w:val="20"/>
                    </w:rPr>
                    <w:t>is a Combined Cycle Generation Resource within the Combined Cycle Train.</w:t>
                  </w:r>
                </w:p>
              </w:tc>
            </w:tr>
            <w:tr w:rsidR="009175A6" w:rsidRPr="00FA3719" w14:paraId="2D9647B0"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6B150E3" w14:textId="77777777" w:rsidR="00FA3719" w:rsidRPr="00FA3719" w:rsidRDefault="00FA3719" w:rsidP="00FA3719">
                  <w:pPr>
                    <w:spacing w:after="60"/>
                    <w:rPr>
                      <w:sz w:val="20"/>
                      <w:szCs w:val="20"/>
                    </w:rPr>
                  </w:pPr>
                  <w:r w:rsidRPr="00FA3719">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7B78CC6F"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447B276" w14:textId="77777777" w:rsidR="00FA3719" w:rsidRPr="00FA3719" w:rsidRDefault="00FA3719" w:rsidP="00FA3719">
                  <w:pPr>
                    <w:spacing w:after="60"/>
                    <w:rPr>
                      <w:i/>
                      <w:sz w:val="20"/>
                      <w:szCs w:val="20"/>
                    </w:rPr>
                  </w:pPr>
                  <w:r w:rsidRPr="00FA3719">
                    <w:rPr>
                      <w:i/>
                      <w:sz w:val="20"/>
                      <w:szCs w:val="20"/>
                    </w:rPr>
                    <w:t>Real-Time Market Clearing Price for Capacity for Non-Spin -</w:t>
                  </w:r>
                  <w:r w:rsidRPr="00FA3719">
                    <w:rPr>
                      <w:sz w:val="20"/>
                      <w:szCs w:val="20"/>
                    </w:rPr>
                    <w:t xml:space="preserve"> The Real-Time MCPC for Non-Spin for the 15-minute Settlement Interval.</w:t>
                  </w:r>
                </w:p>
              </w:tc>
            </w:tr>
            <w:tr w:rsidR="009175A6" w:rsidRPr="00FA3719" w14:paraId="2F68F6B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948F736" w14:textId="77777777" w:rsidR="00FA3719" w:rsidRPr="00FA3719" w:rsidRDefault="00FA3719" w:rsidP="00FA3719">
                  <w:pPr>
                    <w:spacing w:after="60"/>
                    <w:rPr>
                      <w:sz w:val="20"/>
                      <w:szCs w:val="20"/>
                    </w:rPr>
                  </w:pPr>
                  <w:r w:rsidRPr="00FA3719">
                    <w:rPr>
                      <w:sz w:val="20"/>
                      <w:szCs w:val="20"/>
                    </w:rPr>
                    <w:t xml:space="preserve">RTRDPANSS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F40CF5F"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46059FB" w14:textId="77777777" w:rsidR="00FA3719" w:rsidRPr="00FA3719" w:rsidRDefault="00FA3719" w:rsidP="00FA3719">
                  <w:pPr>
                    <w:spacing w:after="60"/>
                    <w:rPr>
                      <w:i/>
                      <w:sz w:val="20"/>
                      <w:szCs w:val="20"/>
                    </w:rPr>
                  </w:pPr>
                  <w:r w:rsidRPr="00FA3719">
                    <w:rPr>
                      <w:i/>
                      <w:sz w:val="20"/>
                      <w:szCs w:val="20"/>
                    </w:rPr>
                    <w:t>Real-Time Reliability Deployment Price Adder for Ancillary Service for Non-Spin per SCED interval</w:t>
                  </w:r>
                  <w:r w:rsidRPr="00FA3719">
                    <w:rPr>
                      <w:sz w:val="20"/>
                      <w:szCs w:val="20"/>
                    </w:rPr>
                    <w:t xml:space="preserve"> - The Real-Time price adder for Non-Spin that captures the impact of reliability deployments on Non-Spin prices for the SCED interval </w:t>
                  </w:r>
                  <w:r w:rsidRPr="00FA3719">
                    <w:rPr>
                      <w:i/>
                      <w:sz w:val="20"/>
                      <w:szCs w:val="20"/>
                    </w:rPr>
                    <w:t>y</w:t>
                  </w:r>
                  <w:r w:rsidRPr="00FA3719">
                    <w:rPr>
                      <w:sz w:val="20"/>
                      <w:szCs w:val="20"/>
                    </w:rPr>
                    <w:t xml:space="preserve">. </w:t>
                  </w:r>
                </w:p>
              </w:tc>
            </w:tr>
            <w:tr w:rsidR="009175A6" w:rsidRPr="00FA3719" w14:paraId="58252220"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8CE4A35" w14:textId="77777777" w:rsidR="00FA3719" w:rsidRPr="00FA3719" w:rsidRDefault="00FA3719" w:rsidP="00FA3719">
                  <w:pPr>
                    <w:spacing w:after="60"/>
                    <w:rPr>
                      <w:sz w:val="20"/>
                      <w:szCs w:val="20"/>
                    </w:rPr>
                  </w:pPr>
                  <w:r w:rsidRPr="00FA3719">
                    <w:rPr>
                      <w:sz w:val="20"/>
                      <w:szCs w:val="20"/>
                    </w:rPr>
                    <w:t>DASANSQ</w:t>
                  </w:r>
                  <w:r w:rsidRPr="00FA371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4D01D122"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9C0E52F" w14:textId="77777777" w:rsidR="00FA3719" w:rsidRPr="00FA3719" w:rsidRDefault="00FA3719" w:rsidP="00FA3719">
                  <w:pPr>
                    <w:spacing w:after="60"/>
                    <w:rPr>
                      <w:i/>
                      <w:sz w:val="20"/>
                      <w:szCs w:val="20"/>
                    </w:rPr>
                  </w:pPr>
                  <w:r w:rsidRPr="00FA3719">
                    <w:rPr>
                      <w:i/>
                      <w:iCs/>
                      <w:sz w:val="20"/>
                      <w:szCs w:val="20"/>
                    </w:rPr>
                    <w:t>Day-Ahead Self-Arranged Non-Spin Quantity per QSE</w:t>
                  </w:r>
                  <w:r w:rsidRPr="00FA3719">
                    <w:rPr>
                      <w:iCs/>
                      <w:sz w:val="20"/>
                      <w:szCs w:val="20"/>
                    </w:rPr>
                    <w:t xml:space="preserve">—The self-arranged Non-Spin quantity submitted by QSE </w:t>
                  </w:r>
                  <w:r w:rsidRPr="00FA3719">
                    <w:rPr>
                      <w:i/>
                      <w:iCs/>
                      <w:sz w:val="20"/>
                      <w:szCs w:val="20"/>
                    </w:rPr>
                    <w:t>q</w:t>
                  </w:r>
                  <w:r w:rsidRPr="00FA3719">
                    <w:rPr>
                      <w:iCs/>
                      <w:sz w:val="20"/>
                      <w:szCs w:val="20"/>
                    </w:rPr>
                    <w:t xml:space="preserve"> before 1000 in the DAM for the Operating Hour.</w:t>
                  </w:r>
                </w:p>
              </w:tc>
            </w:tr>
            <w:tr w:rsidR="009175A6" w:rsidRPr="00FA3719" w14:paraId="5D1579E2"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39B0E9A" w14:textId="77777777" w:rsidR="00FA3719" w:rsidRPr="00FA3719" w:rsidRDefault="00FA3719" w:rsidP="00FA3719">
                  <w:pPr>
                    <w:spacing w:after="60"/>
                    <w:rPr>
                      <w:sz w:val="20"/>
                      <w:szCs w:val="20"/>
                    </w:rPr>
                  </w:pPr>
                  <w:r w:rsidRPr="00FA3719">
                    <w:rPr>
                      <w:sz w:val="20"/>
                      <w:szCs w:val="20"/>
                    </w:rPr>
                    <w:t xml:space="preserve">NSTP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E8BEFC8"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97A8A39" w14:textId="77777777" w:rsidR="00FA3719" w:rsidRPr="00FA3719" w:rsidRDefault="00FA3719" w:rsidP="00FA3719">
                  <w:pPr>
                    <w:spacing w:after="60"/>
                    <w:rPr>
                      <w:i/>
                      <w:sz w:val="20"/>
                      <w:szCs w:val="20"/>
                    </w:rPr>
                  </w:pPr>
                  <w:r w:rsidRPr="00FA3719">
                    <w:rPr>
                      <w:i/>
                      <w:sz w:val="20"/>
                      <w:szCs w:val="20"/>
                    </w:rPr>
                    <w:t>Trade Purchases for Non-Spin for the QSE</w:t>
                  </w:r>
                  <w:r w:rsidRPr="00FA3719">
                    <w:rPr>
                      <w:sz w:val="20"/>
                      <w:szCs w:val="20"/>
                    </w:rPr>
                    <w:t>—</w:t>
                  </w:r>
                  <w:r w:rsidRPr="00FA3719">
                    <w:rPr>
                      <w:sz w:val="20"/>
                      <w:szCs w:val="18"/>
                    </w:rPr>
                    <w:t xml:space="preserve"> The trade purchases for QSE </w:t>
                  </w:r>
                  <w:r w:rsidRPr="00FA3719">
                    <w:rPr>
                      <w:i/>
                      <w:sz w:val="20"/>
                      <w:szCs w:val="18"/>
                    </w:rPr>
                    <w:t>q</w:t>
                  </w:r>
                  <w:r w:rsidRPr="00FA3719">
                    <w:rPr>
                      <w:sz w:val="20"/>
                      <w:szCs w:val="18"/>
                    </w:rPr>
                    <w:t xml:space="preserve"> for Non-Spin for the Operating Hour.</w:t>
                  </w:r>
                </w:p>
              </w:tc>
            </w:tr>
            <w:tr w:rsidR="009175A6" w:rsidRPr="00FA3719" w14:paraId="1F5B4DA3"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BF1B064" w14:textId="77777777" w:rsidR="00FA3719" w:rsidRPr="00FA3719" w:rsidRDefault="00FA3719" w:rsidP="00FA3719">
                  <w:pPr>
                    <w:spacing w:after="60"/>
                    <w:rPr>
                      <w:sz w:val="20"/>
                      <w:szCs w:val="20"/>
                    </w:rPr>
                  </w:pPr>
                  <w:r w:rsidRPr="00FA3719">
                    <w:rPr>
                      <w:sz w:val="20"/>
                      <w:szCs w:val="20"/>
                    </w:rPr>
                    <w:t xml:space="preserve">NSTS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208A547"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0B94A11" w14:textId="77777777" w:rsidR="00FA3719" w:rsidRPr="00FA3719" w:rsidRDefault="00FA3719" w:rsidP="00FA3719">
                  <w:pPr>
                    <w:spacing w:after="60"/>
                    <w:rPr>
                      <w:i/>
                      <w:sz w:val="20"/>
                      <w:szCs w:val="20"/>
                    </w:rPr>
                  </w:pPr>
                  <w:r w:rsidRPr="00FA3719">
                    <w:rPr>
                      <w:i/>
                      <w:sz w:val="20"/>
                      <w:szCs w:val="18"/>
                    </w:rPr>
                    <w:t>Trade Sales for Non-Spin for the QSE—</w:t>
                  </w:r>
                  <w:r w:rsidRPr="00FA3719">
                    <w:rPr>
                      <w:sz w:val="20"/>
                      <w:szCs w:val="18"/>
                    </w:rPr>
                    <w:t xml:space="preserve"> The trade sales for QSE </w:t>
                  </w:r>
                  <w:r w:rsidRPr="00FA3719">
                    <w:rPr>
                      <w:i/>
                      <w:sz w:val="20"/>
                      <w:szCs w:val="18"/>
                    </w:rPr>
                    <w:t>q</w:t>
                  </w:r>
                  <w:r w:rsidRPr="00FA3719">
                    <w:rPr>
                      <w:sz w:val="20"/>
                      <w:szCs w:val="18"/>
                    </w:rPr>
                    <w:t xml:space="preserve"> for Non-Spin for the Operating Hour.</w:t>
                  </w:r>
                </w:p>
              </w:tc>
            </w:tr>
            <w:tr w:rsidR="009175A6" w:rsidRPr="00FA3719" w14:paraId="4772CEB7"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CBE296E" w14:textId="77777777" w:rsidR="00FA3719" w:rsidRPr="00FA3719" w:rsidRDefault="00FA3719" w:rsidP="00FA3719">
                  <w:pPr>
                    <w:spacing w:after="60"/>
                    <w:rPr>
                      <w:sz w:val="20"/>
                      <w:szCs w:val="20"/>
                    </w:rPr>
                  </w:pPr>
                  <w:r w:rsidRPr="00FA3719">
                    <w:rPr>
                      <w:sz w:val="20"/>
                      <w:szCs w:val="20"/>
                    </w:rPr>
                    <w:t xml:space="preserve">TLMP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64811D0" w14:textId="77777777" w:rsidR="00FA3719" w:rsidRPr="00FA3719" w:rsidRDefault="00FA3719" w:rsidP="00FA3719">
                  <w:pPr>
                    <w:spacing w:after="60"/>
                    <w:rPr>
                      <w:sz w:val="20"/>
                      <w:szCs w:val="20"/>
                    </w:rPr>
                  </w:pPr>
                  <w:r w:rsidRPr="00FA3719">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45E042E3" w14:textId="77777777" w:rsidR="00FA3719" w:rsidRPr="00FA3719" w:rsidRDefault="00FA3719" w:rsidP="00FA3719">
                  <w:pPr>
                    <w:spacing w:after="60"/>
                    <w:rPr>
                      <w:i/>
                      <w:sz w:val="20"/>
                      <w:szCs w:val="20"/>
                    </w:rPr>
                  </w:pPr>
                  <w:r w:rsidRPr="00FA3719">
                    <w:rPr>
                      <w:i/>
                      <w:iCs/>
                      <w:sz w:val="20"/>
                      <w:szCs w:val="20"/>
                    </w:rPr>
                    <w:t xml:space="preserve">Duration of </w:t>
                  </w:r>
                  <w:r w:rsidRPr="00FA3719">
                    <w:rPr>
                      <w:i/>
                      <w:sz w:val="20"/>
                      <w:szCs w:val="20"/>
                    </w:rPr>
                    <w:t>SCED</w:t>
                  </w:r>
                  <w:r w:rsidRPr="00FA3719">
                    <w:rPr>
                      <w:i/>
                      <w:iCs/>
                      <w:sz w:val="20"/>
                      <w:szCs w:val="20"/>
                    </w:rPr>
                    <w:t xml:space="preserve"> interval per interval - </w:t>
                  </w:r>
                  <w:r w:rsidRPr="00FA3719">
                    <w:rPr>
                      <w:sz w:val="20"/>
                      <w:szCs w:val="20"/>
                    </w:rPr>
                    <w:t xml:space="preserve">The duration of the SCED interval </w:t>
                  </w:r>
                  <w:r w:rsidRPr="00FA3719">
                    <w:rPr>
                      <w:i/>
                      <w:iCs/>
                      <w:sz w:val="20"/>
                      <w:szCs w:val="20"/>
                    </w:rPr>
                    <w:t>y</w:t>
                  </w:r>
                  <w:r w:rsidRPr="00FA3719">
                    <w:rPr>
                      <w:sz w:val="20"/>
                      <w:szCs w:val="20"/>
                    </w:rPr>
                    <w:t>.</w:t>
                  </w:r>
                </w:p>
              </w:tc>
            </w:tr>
            <w:tr w:rsidR="009175A6" w:rsidRPr="00FA3719" w14:paraId="5A729925"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A710A90" w14:textId="77777777" w:rsidR="00FA3719" w:rsidRPr="00FA3719" w:rsidRDefault="00FA3719" w:rsidP="00FA3719">
                  <w:pPr>
                    <w:spacing w:after="60"/>
                    <w:rPr>
                      <w:sz w:val="20"/>
                      <w:szCs w:val="20"/>
                    </w:rPr>
                  </w:pPr>
                  <w:r w:rsidRPr="00FA3719">
                    <w:rPr>
                      <w:sz w:val="20"/>
                      <w:szCs w:val="20"/>
                    </w:rPr>
                    <w:t xml:space="preserve">RNWF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DAF061C"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E8A4B2B" w14:textId="77777777" w:rsidR="00FA3719" w:rsidRPr="00FA3719" w:rsidRDefault="00FA3719" w:rsidP="00FA3719">
                  <w:pPr>
                    <w:spacing w:after="60"/>
                    <w:rPr>
                      <w:i/>
                      <w:sz w:val="20"/>
                      <w:szCs w:val="20"/>
                    </w:rPr>
                  </w:pPr>
                  <w:r w:rsidRPr="00FA3719">
                    <w:rPr>
                      <w:i/>
                      <w:sz w:val="20"/>
                      <w:szCs w:val="20"/>
                    </w:rPr>
                    <w:t xml:space="preserve">Resource Node Weighting Factor per interval - </w:t>
                  </w:r>
                  <w:r w:rsidRPr="00FA3719">
                    <w:rPr>
                      <w:sz w:val="20"/>
                      <w:szCs w:val="20"/>
                    </w:rPr>
                    <w:t>The weight used in the Ancillary Service award calculation for the portion of the SCED interval y within the Settlement Interval.</w:t>
                  </w:r>
                </w:p>
              </w:tc>
            </w:tr>
            <w:tr w:rsidR="009175A6" w:rsidRPr="00FA3719" w14:paraId="3A74974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96A0930" w14:textId="77777777" w:rsidR="00FA3719" w:rsidRPr="00FA3719" w:rsidRDefault="00FA3719" w:rsidP="00FA3719">
                  <w:pPr>
                    <w:spacing w:after="60"/>
                    <w:rPr>
                      <w:sz w:val="20"/>
                      <w:szCs w:val="20"/>
                    </w:rPr>
                  </w:pPr>
                  <w:r w:rsidRPr="00FA3719">
                    <w:rPr>
                      <w:sz w:val="20"/>
                      <w:szCs w:val="20"/>
                    </w:rPr>
                    <w:lastRenderedPageBreak/>
                    <w:t xml:space="preserve">NSRWF </w:t>
                  </w:r>
                  <w:r w:rsidRPr="00FA3719">
                    <w:rPr>
                      <w:i/>
                      <w:sz w:val="20"/>
                      <w:szCs w:val="20"/>
                      <w:vertAlign w:val="subscript"/>
                    </w:rPr>
                    <w:t>q, r,</w:t>
                  </w:r>
                  <w:del w:id="414" w:author="ERCOT" w:date="2024-06-03T13:24:00Z">
                    <w:r w:rsidRPr="00FA3719" w:rsidDel="00FA3719">
                      <w:rPr>
                        <w:i/>
                        <w:sz w:val="20"/>
                        <w:szCs w:val="20"/>
                        <w:vertAlign w:val="subscript"/>
                      </w:rPr>
                      <w:delText xml:space="preserve"> p,</w:delText>
                    </w:r>
                  </w:del>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73EF7417"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44587B9" w14:textId="77777777" w:rsidR="00FA3719" w:rsidRPr="00FA3719" w:rsidRDefault="00FA3719" w:rsidP="00FA3719">
                  <w:pPr>
                    <w:spacing w:after="60"/>
                    <w:rPr>
                      <w:i/>
                      <w:sz w:val="20"/>
                      <w:szCs w:val="20"/>
                    </w:rPr>
                  </w:pPr>
                  <w:r w:rsidRPr="00FA3719">
                    <w:rPr>
                      <w:i/>
                      <w:sz w:val="20"/>
                      <w:szCs w:val="20"/>
                    </w:rPr>
                    <w:t>Non-Spin Resource Node Weighting Factor per interval -</w:t>
                  </w:r>
                  <w:r w:rsidRPr="00FA3719">
                    <w:rPr>
                      <w:sz w:val="20"/>
                      <w:szCs w:val="20"/>
                    </w:rPr>
                    <w:t xml:space="preserve"> The Non-Spin Resource weight, based on Non-Spin awards, used in the Real-Time MCPC calculation for the portion of the SCED interval </w:t>
                  </w:r>
                  <w:r w:rsidRPr="00FA3719">
                    <w:rPr>
                      <w:i/>
                      <w:sz w:val="20"/>
                      <w:szCs w:val="20"/>
                    </w:rPr>
                    <w:t>y</w:t>
                  </w:r>
                  <w:r w:rsidRPr="00FA3719">
                    <w:rPr>
                      <w:sz w:val="20"/>
                      <w:szCs w:val="20"/>
                    </w:rPr>
                    <w:t xml:space="preserve"> within the Settlement Interval</w:t>
                  </w:r>
                  <w:r w:rsidRPr="00FA3719">
                    <w:rPr>
                      <w:i/>
                      <w:sz w:val="20"/>
                      <w:szCs w:val="20"/>
                    </w:rPr>
                    <w:t xml:space="preserve">.  </w:t>
                  </w:r>
                  <w:r w:rsidRPr="00FA3719">
                    <w:rPr>
                      <w:sz w:val="20"/>
                      <w:szCs w:val="20"/>
                    </w:rPr>
                    <w:t xml:space="preserve">Where for a Combined Cycle Train, the Resource </w:t>
                  </w:r>
                  <w:r w:rsidRPr="00FA3719">
                    <w:rPr>
                      <w:i/>
                      <w:sz w:val="20"/>
                      <w:szCs w:val="20"/>
                    </w:rPr>
                    <w:t xml:space="preserve">r </w:t>
                  </w:r>
                  <w:r w:rsidRPr="00FA3719">
                    <w:rPr>
                      <w:sz w:val="20"/>
                      <w:szCs w:val="20"/>
                    </w:rPr>
                    <w:t xml:space="preserve">is a Combined Cycle Generation Resource within the Combined Cycle Train.   </w:t>
                  </w:r>
                </w:p>
              </w:tc>
            </w:tr>
            <w:tr w:rsidR="009175A6" w:rsidRPr="00FA3719" w14:paraId="5814734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5DD4FAC" w14:textId="77777777" w:rsidR="00FA3719" w:rsidRPr="00FA3719" w:rsidRDefault="00FA3719" w:rsidP="00FA3719">
                  <w:pPr>
                    <w:spacing w:after="60"/>
                    <w:rPr>
                      <w:sz w:val="20"/>
                      <w:szCs w:val="20"/>
                    </w:rPr>
                  </w:pPr>
                  <w:r w:rsidRPr="00FA3719">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36464623"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0FD7F96" w14:textId="77777777" w:rsidR="00FA3719" w:rsidRPr="00FA3719" w:rsidRDefault="00FA3719" w:rsidP="00FA3719">
                  <w:pPr>
                    <w:spacing w:after="60"/>
                    <w:rPr>
                      <w:i/>
                      <w:sz w:val="20"/>
                      <w:szCs w:val="20"/>
                    </w:rPr>
                  </w:pPr>
                  <w:r w:rsidRPr="00FA3719">
                    <w:rPr>
                      <w:sz w:val="20"/>
                      <w:szCs w:val="20"/>
                    </w:rPr>
                    <w:t>A Resource.</w:t>
                  </w:r>
                </w:p>
              </w:tc>
            </w:tr>
            <w:tr w:rsidR="009175A6" w:rsidRPr="00FA3719" w14:paraId="6C3F802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3979089"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0890A985"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0C40D50" w14:textId="77777777" w:rsidR="00FA3719" w:rsidRPr="00FA3719" w:rsidRDefault="00FA3719" w:rsidP="00FA3719">
                  <w:pPr>
                    <w:spacing w:after="60"/>
                    <w:rPr>
                      <w:sz w:val="20"/>
                      <w:szCs w:val="20"/>
                    </w:rPr>
                  </w:pPr>
                  <w:r w:rsidRPr="00FA3719">
                    <w:rPr>
                      <w:sz w:val="20"/>
                      <w:szCs w:val="20"/>
                    </w:rPr>
                    <w:t>A QSE.</w:t>
                  </w:r>
                </w:p>
              </w:tc>
            </w:tr>
            <w:tr w:rsidR="009175A6" w:rsidRPr="00FA3719" w14:paraId="3B8E0FCD"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B24BDBF" w14:textId="77777777" w:rsidR="00FA3719" w:rsidRPr="00FA3719" w:rsidRDefault="00FA3719" w:rsidP="00FA3719">
                  <w:pPr>
                    <w:spacing w:after="60"/>
                    <w:rPr>
                      <w:i/>
                      <w:sz w:val="20"/>
                      <w:szCs w:val="20"/>
                    </w:rPr>
                  </w:pPr>
                  <w:r w:rsidRPr="00FA3719">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2B903735"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6A2B888" w14:textId="77777777" w:rsidR="00FA3719" w:rsidRPr="00FA3719" w:rsidRDefault="00FA3719" w:rsidP="00FA3719">
                  <w:pPr>
                    <w:spacing w:after="60"/>
                    <w:rPr>
                      <w:sz w:val="20"/>
                      <w:szCs w:val="20"/>
                    </w:rPr>
                  </w:pPr>
                  <w:r w:rsidRPr="00FA3719">
                    <w:rPr>
                      <w:sz w:val="20"/>
                      <w:szCs w:val="20"/>
                    </w:rPr>
                    <w:t>A SCED interval in the 15-minute Settlement Interval.</w:t>
                  </w:r>
                </w:p>
              </w:tc>
            </w:tr>
            <w:tr w:rsidR="009175A6" w:rsidRPr="00FA3719" w:rsidDel="00FA3719" w14:paraId="41450D9B" w14:textId="77777777" w:rsidTr="00A23025">
              <w:trPr>
                <w:cantSplit/>
                <w:del w:id="415" w:author="ERCOT" w:date="2024-06-03T13:24:00Z"/>
              </w:trPr>
              <w:tc>
                <w:tcPr>
                  <w:tcW w:w="1279" w:type="pct"/>
                  <w:tcBorders>
                    <w:top w:val="single" w:sz="4" w:space="0" w:color="auto"/>
                    <w:left w:val="single" w:sz="4" w:space="0" w:color="auto"/>
                    <w:bottom w:val="single" w:sz="4" w:space="0" w:color="auto"/>
                    <w:right w:val="single" w:sz="4" w:space="0" w:color="auto"/>
                  </w:tcBorders>
                  <w:hideMark/>
                </w:tcPr>
                <w:p w14:paraId="5400EF82" w14:textId="6733CE4B" w:rsidR="00FA3719" w:rsidRPr="00FA3719" w:rsidDel="00FA3719" w:rsidRDefault="00FA3719" w:rsidP="00FA3719">
                  <w:pPr>
                    <w:spacing w:after="60"/>
                    <w:rPr>
                      <w:del w:id="416" w:author="ERCOT" w:date="2024-06-03T13:24:00Z"/>
                      <w:i/>
                      <w:sz w:val="20"/>
                      <w:szCs w:val="20"/>
                    </w:rPr>
                  </w:pPr>
                  <w:del w:id="417" w:author="ERCOT" w:date="2024-06-03T13:24:00Z">
                    <w:r w:rsidRPr="00FA3719"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42F1255E" w14:textId="02B1CBFE" w:rsidR="00FA3719" w:rsidRPr="00FA3719" w:rsidDel="00FA3719" w:rsidRDefault="00FA3719" w:rsidP="00FA3719">
                  <w:pPr>
                    <w:spacing w:after="60"/>
                    <w:rPr>
                      <w:del w:id="418" w:author="ERCOT" w:date="2024-06-03T13:24:00Z"/>
                      <w:sz w:val="20"/>
                      <w:szCs w:val="20"/>
                    </w:rPr>
                  </w:pPr>
                  <w:del w:id="419" w:author="ERCOT" w:date="2024-06-03T13:24:00Z">
                    <w:r w:rsidRPr="00FA3719"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38336A81" w14:textId="139C6E82" w:rsidR="00FA3719" w:rsidRPr="00FA3719" w:rsidDel="00FA3719" w:rsidRDefault="00FA3719" w:rsidP="00FA3719">
                  <w:pPr>
                    <w:spacing w:after="60"/>
                    <w:rPr>
                      <w:del w:id="420" w:author="ERCOT" w:date="2024-06-03T13:24:00Z"/>
                      <w:sz w:val="20"/>
                      <w:szCs w:val="20"/>
                    </w:rPr>
                  </w:pPr>
                  <w:del w:id="421" w:author="ERCOT" w:date="2024-06-03T13:24:00Z">
                    <w:r w:rsidRPr="00FA3719" w:rsidDel="00FA3719">
                      <w:rPr>
                        <w:sz w:val="20"/>
                        <w:szCs w:val="20"/>
                      </w:rPr>
                      <w:delText>A Resource Node Settlement Point.</w:delText>
                    </w:r>
                  </w:del>
                </w:p>
              </w:tc>
            </w:tr>
          </w:tbl>
          <w:p w14:paraId="677804A1" w14:textId="77777777" w:rsidR="00FA3719" w:rsidRPr="00FA3719" w:rsidRDefault="00FA3719" w:rsidP="00FA3719">
            <w:pPr>
              <w:spacing w:before="240" w:after="240"/>
              <w:rPr>
                <w:szCs w:val="20"/>
              </w:rPr>
            </w:pPr>
            <w:r w:rsidRPr="00FA3719">
              <w:rPr>
                <w:szCs w:val="20"/>
              </w:rPr>
              <w:t>(2)</w:t>
            </w:r>
            <w:r w:rsidRPr="00FA3719">
              <w:rPr>
                <w:szCs w:val="20"/>
              </w:rPr>
              <w:tab/>
              <w:t>Non-Spin Only Charge:</w:t>
            </w:r>
          </w:p>
          <w:p w14:paraId="0256924C"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RTNSOAMT</w:t>
            </w:r>
            <w:r w:rsidRPr="00FA3719">
              <w:rPr>
                <w:b/>
                <w:bCs/>
                <w:i/>
                <w:vertAlign w:val="subscript"/>
              </w:rPr>
              <w:t xml:space="preserve"> q  </w:t>
            </w:r>
            <w:r w:rsidRPr="00FA3719">
              <w:rPr>
                <w:b/>
                <w:bCs/>
              </w:rPr>
              <w:t xml:space="preserve">= </w:t>
            </w:r>
            <w:r w:rsidRPr="00FA3719">
              <w:rPr>
                <w:b/>
                <w:bCs/>
              </w:rPr>
              <w:tab/>
              <w:t xml:space="preserve">(1/4) * DANSOAWD </w:t>
            </w:r>
            <w:r w:rsidRPr="00FA3719">
              <w:rPr>
                <w:b/>
                <w:bCs/>
                <w:i/>
                <w:vertAlign w:val="subscript"/>
              </w:rPr>
              <w:t>q</w:t>
            </w:r>
            <w:r w:rsidRPr="00FA3719">
              <w:rPr>
                <w:b/>
                <w:bCs/>
              </w:rPr>
              <w:t xml:space="preserve"> * RTMCPCNS</w:t>
            </w:r>
          </w:p>
          <w:p w14:paraId="4E37201C"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4FAC3872"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3D7BC59"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76617B92"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14CE76B2"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37B3960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CFE4695" w14:textId="77777777" w:rsidR="00FA3719" w:rsidRPr="00FA3719" w:rsidRDefault="00FA3719" w:rsidP="00FA3719">
                  <w:pPr>
                    <w:spacing w:after="60"/>
                    <w:rPr>
                      <w:sz w:val="20"/>
                      <w:szCs w:val="20"/>
                    </w:rPr>
                  </w:pPr>
                  <w:r w:rsidRPr="00FA3719">
                    <w:rPr>
                      <w:sz w:val="20"/>
                      <w:szCs w:val="20"/>
                    </w:rPr>
                    <w:t xml:space="preserve">RTNSOAMT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1E67B73"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21AC2E4" w14:textId="77777777" w:rsidR="00FA3719" w:rsidRPr="00FA3719" w:rsidRDefault="00FA3719" w:rsidP="00FA3719">
                  <w:pPr>
                    <w:spacing w:after="60"/>
                    <w:rPr>
                      <w:i/>
                      <w:sz w:val="20"/>
                      <w:szCs w:val="20"/>
                    </w:rPr>
                  </w:pPr>
                  <w:r w:rsidRPr="00FA3719">
                    <w:rPr>
                      <w:i/>
                      <w:sz w:val="20"/>
                      <w:szCs w:val="20"/>
                    </w:rPr>
                    <w:t>Real-Time Non-Spin Only Amount for the QSE</w:t>
                  </w:r>
                  <w:r w:rsidRPr="00FA3719">
                    <w:rPr>
                      <w:sz w:val="20"/>
                      <w:szCs w:val="20"/>
                    </w:rPr>
                    <w:t xml:space="preserve">— The total charge to QSE </w:t>
                  </w:r>
                  <w:r w:rsidRPr="00FA3719">
                    <w:rPr>
                      <w:i/>
                      <w:sz w:val="20"/>
                      <w:szCs w:val="20"/>
                    </w:rPr>
                    <w:t>q</w:t>
                  </w:r>
                  <w:r w:rsidRPr="00FA3719">
                    <w:rPr>
                      <w:sz w:val="20"/>
                      <w:szCs w:val="20"/>
                    </w:rPr>
                    <w:t xml:space="preserve"> in Real-Time for Non-Spin only award for each 15-minute Settlement Interval.</w:t>
                  </w:r>
                </w:p>
              </w:tc>
            </w:tr>
            <w:tr w:rsidR="00FA3719" w:rsidRPr="00FA3719" w14:paraId="18BEE04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F900F71" w14:textId="77777777" w:rsidR="00FA3719" w:rsidRPr="00FA3719" w:rsidRDefault="00FA3719" w:rsidP="00FA3719">
                  <w:pPr>
                    <w:spacing w:after="60"/>
                    <w:rPr>
                      <w:sz w:val="20"/>
                      <w:szCs w:val="20"/>
                    </w:rPr>
                  </w:pPr>
                  <w:r w:rsidRPr="00FA3719">
                    <w:rPr>
                      <w:sz w:val="20"/>
                      <w:szCs w:val="20"/>
                    </w:rPr>
                    <w:t xml:space="preserve">DANSOAWD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4AD4E06"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7970C48" w14:textId="77777777" w:rsidR="00FA3719" w:rsidRPr="00FA3719" w:rsidRDefault="00FA3719" w:rsidP="00FA3719">
                  <w:pPr>
                    <w:spacing w:after="60"/>
                    <w:rPr>
                      <w:i/>
                      <w:sz w:val="20"/>
                      <w:szCs w:val="20"/>
                    </w:rPr>
                  </w:pPr>
                  <w:r w:rsidRPr="00FA3719">
                    <w:rPr>
                      <w:i/>
                      <w:sz w:val="20"/>
                      <w:szCs w:val="20"/>
                    </w:rPr>
                    <w:t>Day-Ahead Non-Spin Only Award for the QSE</w:t>
                  </w:r>
                  <w:r w:rsidRPr="00FA3719">
                    <w:rPr>
                      <w:rFonts w:ascii="Symbol" w:eastAsia="Symbol" w:hAnsi="Symbol" w:cs="Symbol"/>
                      <w:sz w:val="20"/>
                      <w:szCs w:val="20"/>
                    </w:rPr>
                    <w:t>¾</w:t>
                  </w:r>
                  <w:r w:rsidRPr="00FA3719">
                    <w:rPr>
                      <w:sz w:val="20"/>
                      <w:szCs w:val="20"/>
                    </w:rPr>
                    <w:t xml:space="preserve"> The Non-Spin only capacity awarded in the DAM to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20E4C98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DAFC203" w14:textId="77777777" w:rsidR="00FA3719" w:rsidRPr="00FA3719" w:rsidRDefault="00FA3719" w:rsidP="00FA3719">
                  <w:pPr>
                    <w:spacing w:after="60"/>
                    <w:rPr>
                      <w:sz w:val="20"/>
                      <w:szCs w:val="20"/>
                    </w:rPr>
                  </w:pPr>
                  <w:r w:rsidRPr="00FA3719">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0AB2D757"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9FBEDF7" w14:textId="77777777" w:rsidR="00FA3719" w:rsidRPr="00FA3719" w:rsidRDefault="00FA3719" w:rsidP="00FA3719">
                  <w:pPr>
                    <w:spacing w:after="60"/>
                    <w:rPr>
                      <w:i/>
                      <w:sz w:val="20"/>
                      <w:szCs w:val="20"/>
                    </w:rPr>
                  </w:pPr>
                  <w:r w:rsidRPr="00FA3719">
                    <w:rPr>
                      <w:i/>
                      <w:sz w:val="20"/>
                      <w:szCs w:val="20"/>
                    </w:rPr>
                    <w:t>Real-Time Market Clearing Price for Capacity for Non-Spin -</w:t>
                  </w:r>
                  <w:r w:rsidRPr="00FA3719">
                    <w:rPr>
                      <w:sz w:val="20"/>
                      <w:szCs w:val="20"/>
                    </w:rPr>
                    <w:t xml:space="preserve"> The Real-Time MCPC for Non-Spin for the 15-minute Settlement Interval.</w:t>
                  </w:r>
                </w:p>
              </w:tc>
            </w:tr>
            <w:tr w:rsidR="00FA3719" w:rsidRPr="00FA3719" w14:paraId="561CBD20"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4147E71"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1435738"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F75D297" w14:textId="77777777" w:rsidR="00FA3719" w:rsidRPr="00FA3719" w:rsidRDefault="00FA3719" w:rsidP="00FA3719">
                  <w:pPr>
                    <w:spacing w:after="60"/>
                    <w:rPr>
                      <w:sz w:val="20"/>
                      <w:szCs w:val="20"/>
                    </w:rPr>
                  </w:pPr>
                  <w:r w:rsidRPr="00FA3719">
                    <w:rPr>
                      <w:sz w:val="20"/>
                      <w:szCs w:val="20"/>
                    </w:rPr>
                    <w:t>A QSE.</w:t>
                  </w:r>
                </w:p>
              </w:tc>
            </w:tr>
          </w:tbl>
          <w:p w14:paraId="27905F66" w14:textId="77777777" w:rsidR="00FA3719" w:rsidRPr="00FA3719" w:rsidRDefault="00FA3719" w:rsidP="00FA3719">
            <w:pPr>
              <w:spacing w:before="240" w:after="240"/>
              <w:rPr>
                <w:szCs w:val="20"/>
              </w:rPr>
            </w:pPr>
            <w:r w:rsidRPr="00FA3719">
              <w:rPr>
                <w:szCs w:val="20"/>
              </w:rPr>
              <w:t>(3)</w:t>
            </w:r>
            <w:r w:rsidRPr="00FA3719">
              <w:rPr>
                <w:szCs w:val="20"/>
              </w:rPr>
              <w:tab/>
              <w:t xml:space="preserve"> Non-Spin Trade Overage Charge:</w:t>
            </w:r>
          </w:p>
          <w:p w14:paraId="68A89FAC"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RTNSTOAMT</w:t>
            </w:r>
            <w:r w:rsidRPr="00FA3719">
              <w:rPr>
                <w:b/>
                <w:bCs/>
                <w:i/>
                <w:vertAlign w:val="subscript"/>
              </w:rPr>
              <w:t xml:space="preserve"> q  </w:t>
            </w:r>
            <w:r w:rsidRPr="00FA3719">
              <w:rPr>
                <w:b/>
                <w:bCs/>
              </w:rPr>
              <w:t xml:space="preserve">= </w:t>
            </w:r>
            <w:r w:rsidRPr="00FA3719">
              <w:rPr>
                <w:b/>
                <w:bCs/>
              </w:rPr>
              <w:tab/>
              <w:t xml:space="preserve">(1/4) * RTNSTO </w:t>
            </w:r>
            <w:r w:rsidRPr="00FA3719">
              <w:rPr>
                <w:b/>
                <w:bCs/>
                <w:i/>
                <w:vertAlign w:val="subscript"/>
              </w:rPr>
              <w:t>q</w:t>
            </w:r>
            <w:r w:rsidRPr="00FA3719">
              <w:rPr>
                <w:b/>
                <w:bCs/>
              </w:rPr>
              <w:t xml:space="preserve"> * RTMCPCRNS</w:t>
            </w:r>
          </w:p>
          <w:p w14:paraId="28027E99" w14:textId="77777777" w:rsidR="00FA3719" w:rsidRPr="00FA3719" w:rsidRDefault="00FA3719" w:rsidP="00FA3719">
            <w:pPr>
              <w:ind w:left="720" w:hanging="720"/>
              <w:rPr>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08D01BC5"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2BF89C1"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914603F"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6DBD0E07"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7BB52FCB"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2C61B3A" w14:textId="77777777" w:rsidR="00FA3719" w:rsidRPr="00FA3719" w:rsidRDefault="00FA3719" w:rsidP="00FA3719">
                  <w:pPr>
                    <w:spacing w:after="60"/>
                    <w:rPr>
                      <w:sz w:val="20"/>
                      <w:szCs w:val="20"/>
                    </w:rPr>
                  </w:pPr>
                  <w:r w:rsidRPr="00FA3719">
                    <w:rPr>
                      <w:sz w:val="20"/>
                      <w:szCs w:val="20"/>
                    </w:rPr>
                    <w:t xml:space="preserve">RTNSTOAMT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50F3E8F"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4DFE085" w14:textId="77777777" w:rsidR="00FA3719" w:rsidRPr="00FA3719" w:rsidRDefault="00FA3719" w:rsidP="00FA3719">
                  <w:pPr>
                    <w:spacing w:after="60"/>
                    <w:rPr>
                      <w:i/>
                      <w:sz w:val="20"/>
                      <w:szCs w:val="20"/>
                    </w:rPr>
                  </w:pPr>
                  <w:r w:rsidRPr="00FA3719">
                    <w:rPr>
                      <w:i/>
                      <w:sz w:val="20"/>
                      <w:szCs w:val="20"/>
                    </w:rPr>
                    <w:t>Real-Time Non-Spin Trade Overage Amount for the QSE</w:t>
                  </w:r>
                  <w:r w:rsidRPr="00FA3719">
                    <w:rPr>
                      <w:sz w:val="20"/>
                      <w:szCs w:val="20"/>
                    </w:rPr>
                    <w:t xml:space="preserve">— The total charge to QSE </w:t>
                  </w:r>
                  <w:r w:rsidRPr="00FA3719">
                    <w:rPr>
                      <w:i/>
                      <w:sz w:val="20"/>
                      <w:szCs w:val="20"/>
                    </w:rPr>
                    <w:t>q</w:t>
                  </w:r>
                  <w:r w:rsidRPr="00FA3719">
                    <w:rPr>
                      <w:sz w:val="20"/>
                      <w:szCs w:val="20"/>
                    </w:rPr>
                    <w:t xml:space="preserve"> in Real-Time for Non-Spin trade overages for each 15-minute Settlement Interval.</w:t>
                  </w:r>
                </w:p>
              </w:tc>
            </w:tr>
            <w:tr w:rsidR="00FA3719" w:rsidRPr="00FA3719" w14:paraId="7F7ADED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0F78B02" w14:textId="77777777" w:rsidR="00FA3719" w:rsidRPr="00FA3719" w:rsidRDefault="00FA3719" w:rsidP="00FA3719">
                  <w:pPr>
                    <w:spacing w:after="60"/>
                    <w:rPr>
                      <w:sz w:val="20"/>
                      <w:szCs w:val="20"/>
                    </w:rPr>
                  </w:pPr>
                  <w:r w:rsidRPr="00FA3719">
                    <w:rPr>
                      <w:sz w:val="20"/>
                      <w:szCs w:val="20"/>
                    </w:rPr>
                    <w:t xml:space="preserve">RTNSTO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39CCD20"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1763924" w14:textId="77777777" w:rsidR="00FA3719" w:rsidRPr="00FA3719" w:rsidRDefault="00FA3719" w:rsidP="00FA3719">
                  <w:pPr>
                    <w:spacing w:after="60"/>
                    <w:rPr>
                      <w:sz w:val="20"/>
                      <w:szCs w:val="20"/>
                    </w:rPr>
                  </w:pPr>
                  <w:r w:rsidRPr="00FA3719">
                    <w:rPr>
                      <w:i/>
                      <w:sz w:val="20"/>
                      <w:szCs w:val="20"/>
                    </w:rPr>
                    <w:t xml:space="preserve">Real-Time Non-Spin Trade Overage for the QSE </w:t>
                  </w:r>
                  <w:r w:rsidRPr="00FA3719">
                    <w:rPr>
                      <w:rFonts w:ascii="Symbol" w:eastAsia="Symbol" w:hAnsi="Symbol" w:cs="Symbol"/>
                      <w:sz w:val="20"/>
                      <w:szCs w:val="20"/>
                    </w:rPr>
                    <w:t>¾</w:t>
                  </w:r>
                  <w:r w:rsidRPr="00FA3719">
                    <w:rPr>
                      <w:sz w:val="20"/>
                      <w:szCs w:val="20"/>
                    </w:rPr>
                    <w:t xml:space="preserve"> The quantity of submitted Non-Spin trades in excess of their DAM self-arrangement quantity for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4E7301C1"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7C49463" w14:textId="77777777" w:rsidR="00FA3719" w:rsidRPr="00FA3719" w:rsidRDefault="00FA3719" w:rsidP="00FA3719">
                  <w:pPr>
                    <w:spacing w:after="60"/>
                    <w:rPr>
                      <w:sz w:val="20"/>
                      <w:szCs w:val="20"/>
                    </w:rPr>
                  </w:pPr>
                  <w:r w:rsidRPr="00FA3719">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3B7D542F"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2136E15" w14:textId="77777777" w:rsidR="00FA3719" w:rsidRPr="00FA3719" w:rsidRDefault="00FA3719" w:rsidP="00FA3719">
                  <w:pPr>
                    <w:spacing w:after="60"/>
                    <w:rPr>
                      <w:i/>
                      <w:sz w:val="20"/>
                      <w:szCs w:val="20"/>
                    </w:rPr>
                  </w:pPr>
                  <w:r w:rsidRPr="00FA3719">
                    <w:rPr>
                      <w:i/>
                      <w:sz w:val="20"/>
                      <w:szCs w:val="20"/>
                    </w:rPr>
                    <w:t xml:space="preserve">Real-Time Market Clearing Price </w:t>
                  </w:r>
                  <w:r w:rsidRPr="00FA3719">
                    <w:rPr>
                      <w:bCs/>
                      <w:i/>
                      <w:sz w:val="20"/>
                      <w:szCs w:val="20"/>
                      <w:lang w:val="pt-BR"/>
                    </w:rPr>
                    <w:t xml:space="preserve">for Capacity </w:t>
                  </w:r>
                  <w:r w:rsidRPr="00FA3719">
                    <w:rPr>
                      <w:i/>
                      <w:sz w:val="20"/>
                      <w:szCs w:val="20"/>
                    </w:rPr>
                    <w:t>for Non-Spin -</w:t>
                  </w:r>
                  <w:r w:rsidRPr="00FA3719">
                    <w:rPr>
                      <w:sz w:val="20"/>
                      <w:szCs w:val="20"/>
                    </w:rPr>
                    <w:t xml:space="preserve"> The Real-Time MCPC for Non-Spin for the 15-minute Settlement Interval.</w:t>
                  </w:r>
                </w:p>
              </w:tc>
            </w:tr>
            <w:tr w:rsidR="00FA3719" w:rsidRPr="00FA3719" w14:paraId="56FBF62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D17390F"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EF4B629"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CFD2833" w14:textId="77777777" w:rsidR="00FA3719" w:rsidRPr="00FA3719" w:rsidRDefault="00FA3719" w:rsidP="00FA3719">
                  <w:pPr>
                    <w:spacing w:after="60"/>
                    <w:rPr>
                      <w:sz w:val="20"/>
                      <w:szCs w:val="20"/>
                    </w:rPr>
                  </w:pPr>
                  <w:r w:rsidRPr="00FA3719">
                    <w:rPr>
                      <w:sz w:val="20"/>
                      <w:szCs w:val="20"/>
                    </w:rPr>
                    <w:t>A QSE.</w:t>
                  </w:r>
                </w:p>
              </w:tc>
            </w:tr>
          </w:tbl>
          <w:p w14:paraId="1B2031C2" w14:textId="77777777" w:rsidR="00FA3719" w:rsidRPr="00FA3719" w:rsidRDefault="00FA3719" w:rsidP="00FA3719">
            <w:pPr>
              <w:keepNext/>
              <w:tabs>
                <w:tab w:val="left" w:pos="1080"/>
              </w:tabs>
              <w:spacing w:before="480" w:after="240"/>
              <w:outlineLvl w:val="2"/>
              <w:rPr>
                <w:b/>
                <w:bCs/>
                <w:i/>
                <w:szCs w:val="20"/>
              </w:rPr>
            </w:pPr>
          </w:p>
        </w:tc>
      </w:tr>
    </w:tbl>
    <w:p w14:paraId="4D291FA3" w14:textId="77777777" w:rsidR="00FA3719" w:rsidRPr="00FA3719" w:rsidRDefault="00FA3719" w:rsidP="00FA3719">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A3719" w:rsidRPr="00FA3719" w14:paraId="64A65D02" w14:textId="77777777" w:rsidTr="00C72F82">
        <w:trPr>
          <w:trHeight w:val="206"/>
        </w:trPr>
        <w:tc>
          <w:tcPr>
            <w:tcW w:w="9350" w:type="dxa"/>
            <w:shd w:val="clear" w:color="auto" w:fill="D0CECE" w:themeFill="background2" w:themeFillShade="E6"/>
          </w:tcPr>
          <w:p w14:paraId="3DAF9BBD" w14:textId="77777777" w:rsidR="00FA3719" w:rsidRPr="00FA3719" w:rsidRDefault="00FA3719" w:rsidP="00FA3719">
            <w:pPr>
              <w:spacing w:before="120" w:after="240"/>
              <w:rPr>
                <w:b/>
                <w:i/>
                <w:iCs/>
              </w:rPr>
            </w:pPr>
            <w:r w:rsidRPr="00FA3719">
              <w:rPr>
                <w:b/>
                <w:i/>
                <w:iCs/>
              </w:rPr>
              <w:lastRenderedPageBreak/>
              <w:t>[NPRR1010:  Insert Section 6.7.5.6 below upon system implementation of the Real-Time Co-Optimization (RTC) project:]</w:t>
            </w:r>
          </w:p>
          <w:p w14:paraId="14F66E3D" w14:textId="77777777" w:rsidR="00FA3719" w:rsidRPr="00FA3719" w:rsidRDefault="00FA3719" w:rsidP="00FA3719">
            <w:pPr>
              <w:keepNext/>
              <w:widowControl w:val="0"/>
              <w:tabs>
                <w:tab w:val="left" w:pos="1260"/>
              </w:tabs>
              <w:spacing w:before="480" w:after="240"/>
              <w:ind w:left="1260" w:hanging="1260"/>
              <w:outlineLvl w:val="3"/>
              <w:rPr>
                <w:b/>
                <w:bCs/>
                <w:snapToGrid w:val="0"/>
                <w:szCs w:val="20"/>
              </w:rPr>
            </w:pPr>
            <w:bookmarkStart w:id="422" w:name="_Toc135992427"/>
            <w:r w:rsidRPr="00FA3719">
              <w:rPr>
                <w:b/>
                <w:bCs/>
                <w:snapToGrid w:val="0"/>
                <w:szCs w:val="20"/>
              </w:rPr>
              <w:t>6.7.5.6</w:t>
            </w:r>
            <w:r w:rsidRPr="00FA3719">
              <w:rPr>
                <w:b/>
                <w:bCs/>
                <w:snapToGrid w:val="0"/>
                <w:szCs w:val="20"/>
              </w:rPr>
              <w:tab/>
              <w:t>ERCOT Contingency Reserve Service Payments and Charges</w:t>
            </w:r>
            <w:bookmarkEnd w:id="422"/>
          </w:p>
          <w:p w14:paraId="4CEFE610" w14:textId="77777777" w:rsidR="00FA3719" w:rsidRPr="00FA3719" w:rsidRDefault="00FA3719" w:rsidP="00FA3719">
            <w:pPr>
              <w:rPr>
                <w:szCs w:val="20"/>
              </w:rPr>
            </w:pPr>
            <w:r w:rsidRPr="00FA3719">
              <w:rPr>
                <w:szCs w:val="20"/>
              </w:rPr>
              <w:t>(1)</w:t>
            </w:r>
            <w:r w:rsidRPr="00FA3719">
              <w:rPr>
                <w:szCs w:val="20"/>
              </w:rPr>
              <w:tab/>
              <w:t>ECRS Imbalance Payment or Charge:</w:t>
            </w:r>
          </w:p>
          <w:p w14:paraId="2A59CDBA" w14:textId="77777777" w:rsidR="00FA3719" w:rsidRPr="00FA3719" w:rsidRDefault="00FA3719" w:rsidP="00FA3719">
            <w:pPr>
              <w:tabs>
                <w:tab w:val="left" w:pos="2250"/>
                <w:tab w:val="left" w:pos="3150"/>
                <w:tab w:val="left" w:pos="3960"/>
              </w:tabs>
              <w:spacing w:after="240"/>
              <w:ind w:left="2340" w:hanging="1620"/>
              <w:rPr>
                <w:b/>
                <w:bCs/>
              </w:rPr>
            </w:pPr>
            <w:r w:rsidRPr="00FA3719">
              <w:rPr>
                <w:b/>
                <w:bCs/>
              </w:rPr>
              <w:t>RTECRIMBAMT</w:t>
            </w:r>
            <w:r w:rsidRPr="2A4FF316">
              <w:rPr>
                <w:b/>
                <w:bCs/>
                <w:i/>
                <w:iCs/>
                <w:vertAlign w:val="subscript"/>
              </w:rPr>
              <w:t xml:space="preserve"> q  </w:t>
            </w:r>
            <w:r w:rsidRPr="00FA3719">
              <w:rPr>
                <w:b/>
                <w:bCs/>
              </w:rPr>
              <w:t>= (-1) * [</w:t>
            </w:r>
            <w:r w:rsidRPr="00FA3719">
              <w:rPr>
                <w:b/>
                <w:bCs/>
                <w:position w:val="-18"/>
              </w:rPr>
              <w:object w:dxaOrig="285" w:dyaOrig="570" w14:anchorId="397F7F69">
                <v:shape id="_x0000_i1106" type="#_x0000_t75" style="width:12pt;height:30pt" o:ole="">
                  <v:imagedata r:id="rId93" o:title=""/>
                </v:shape>
                <o:OLEObject Type="Embed" ProgID="Equation.3" ShapeID="_x0000_i1106" DrawAspect="Content" ObjectID="_1783930013" r:id="rId115"/>
              </w:object>
            </w:r>
            <w:r w:rsidRPr="00FA3719">
              <w:rPr>
                <w:b/>
                <w:bCs/>
              </w:rPr>
              <w:t>[RTECRREV</w:t>
            </w:r>
            <w:r w:rsidRPr="2A4FF316">
              <w:rPr>
                <w:b/>
                <w:bCs/>
                <w:i/>
                <w:iCs/>
                <w:vertAlign w:val="subscript"/>
              </w:rPr>
              <w:t xml:space="preserve">q, r </w:t>
            </w:r>
            <w:r w:rsidRPr="2A4FF316">
              <w:rPr>
                <w:b/>
                <w:bCs/>
                <w:i/>
                <w:iCs/>
              </w:rPr>
              <w:t xml:space="preserve"> </w:t>
            </w:r>
            <w:r w:rsidRPr="00FA3719">
              <w:rPr>
                <w:b/>
                <w:bCs/>
              </w:rPr>
              <w:t>– (1/4) * (PCECRR</w:t>
            </w:r>
            <w:r w:rsidRPr="2A4FF316">
              <w:rPr>
                <w:b/>
                <w:bCs/>
                <w:i/>
                <w:iCs/>
              </w:rPr>
              <w:t xml:space="preserve"> </w:t>
            </w:r>
            <w:r w:rsidRPr="2A4FF316">
              <w:rPr>
                <w:b/>
                <w:bCs/>
                <w:i/>
                <w:iCs/>
                <w:vertAlign w:val="subscript"/>
              </w:rPr>
              <w:t>r, q, DAM</w:t>
            </w:r>
            <w:r w:rsidRPr="00FA3719">
              <w:rPr>
                <w:b/>
                <w:bCs/>
              </w:rPr>
              <w:t xml:space="preserve"> * </w:t>
            </w:r>
          </w:p>
          <w:p w14:paraId="52363136" w14:textId="77777777" w:rsidR="00FA3719" w:rsidRPr="00FA3719" w:rsidRDefault="00FA3719" w:rsidP="00FA3719">
            <w:pPr>
              <w:tabs>
                <w:tab w:val="left" w:pos="2250"/>
                <w:tab w:val="left" w:pos="3150"/>
                <w:tab w:val="left" w:pos="3960"/>
              </w:tabs>
              <w:spacing w:after="240"/>
              <w:ind w:left="2340" w:firstLine="270"/>
              <w:rPr>
                <w:b/>
                <w:bCs/>
              </w:rPr>
            </w:pPr>
            <w:r w:rsidRPr="00FA3719">
              <w:rPr>
                <w:b/>
                <w:bCs/>
              </w:rPr>
              <w:t xml:space="preserve">RTMCPCECR)] – (1/4) * (DASAECRQ </w:t>
            </w:r>
            <w:r w:rsidRPr="00FA3719">
              <w:rPr>
                <w:b/>
                <w:bCs/>
                <w:i/>
                <w:vertAlign w:val="subscript"/>
              </w:rPr>
              <w:t>q</w:t>
            </w:r>
            <w:r w:rsidRPr="00FA3719">
              <w:rPr>
                <w:b/>
                <w:bCs/>
              </w:rPr>
              <w:t xml:space="preserve"> * RTMCPCECR) + (1/4) * (ECRTP </w:t>
            </w:r>
            <w:r w:rsidRPr="00FA3719">
              <w:rPr>
                <w:b/>
                <w:bCs/>
                <w:i/>
                <w:vertAlign w:val="subscript"/>
              </w:rPr>
              <w:t>q</w:t>
            </w:r>
            <w:r w:rsidRPr="00FA3719">
              <w:rPr>
                <w:b/>
                <w:bCs/>
              </w:rPr>
              <w:t xml:space="preserve"> – ECRTS </w:t>
            </w:r>
            <w:r w:rsidRPr="00FA3719">
              <w:rPr>
                <w:b/>
                <w:bCs/>
                <w:i/>
                <w:vertAlign w:val="subscript"/>
              </w:rPr>
              <w:t>q</w:t>
            </w:r>
            <w:r w:rsidRPr="00FA3719">
              <w:rPr>
                <w:b/>
                <w:bCs/>
              </w:rPr>
              <w:t>) * RTMCPCECR]</w:t>
            </w:r>
          </w:p>
          <w:p w14:paraId="040AB9E4"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 xml:space="preserve">Where:   </w:t>
            </w:r>
          </w:p>
          <w:p w14:paraId="2A8A0811" w14:textId="77777777" w:rsidR="00FA3719" w:rsidRPr="00FA3719" w:rsidRDefault="00FA3719" w:rsidP="00FA3719">
            <w:pPr>
              <w:tabs>
                <w:tab w:val="left" w:pos="2250"/>
                <w:tab w:val="left" w:pos="3150"/>
                <w:tab w:val="left" w:pos="3960"/>
              </w:tabs>
              <w:spacing w:after="240"/>
              <w:ind w:left="3960" w:hanging="3240"/>
              <w:rPr>
                <w:b/>
                <w:bCs/>
              </w:rPr>
            </w:pPr>
            <w:r w:rsidRPr="00FA3719">
              <w:rPr>
                <w:b/>
                <w:bCs/>
                <w:szCs w:val="20"/>
              </w:rPr>
              <w:t>RT</w:t>
            </w:r>
            <w:r w:rsidRPr="00FA3719">
              <w:rPr>
                <w:b/>
                <w:bCs/>
              </w:rPr>
              <w:t>ECR</w:t>
            </w:r>
            <w:r w:rsidRPr="00FA3719">
              <w:rPr>
                <w:b/>
                <w:bCs/>
                <w:szCs w:val="20"/>
              </w:rPr>
              <w:t xml:space="preserve">REV </w:t>
            </w:r>
            <w:r w:rsidRPr="00FA3719">
              <w:rPr>
                <w:b/>
                <w:bCs/>
                <w:i/>
                <w:vertAlign w:val="subscript"/>
              </w:rPr>
              <w:t xml:space="preserve">q, r </w:t>
            </w:r>
            <w:r w:rsidRPr="00FA3719">
              <w:rPr>
                <w:b/>
                <w:bCs/>
                <w:i/>
              </w:rPr>
              <w:t xml:space="preserve"> =     </w:t>
            </w:r>
            <w:r w:rsidRPr="00FA3719">
              <w:rPr>
                <w:b/>
                <w:bCs/>
              </w:rPr>
              <w:t>(1/4) * RTECRAWD</w:t>
            </w:r>
            <w:r w:rsidRPr="00FA3719">
              <w:rPr>
                <w:b/>
                <w:bCs/>
                <w:i/>
                <w:vertAlign w:val="subscript"/>
              </w:rPr>
              <w:t xml:space="preserve"> q, r</w:t>
            </w:r>
            <w:r w:rsidRPr="00FA3719">
              <w:rPr>
                <w:b/>
                <w:bCs/>
              </w:rPr>
              <w:t xml:space="preserve"> * RTMCPCECRR </w:t>
            </w:r>
            <w:r w:rsidRPr="00FA3719">
              <w:rPr>
                <w:b/>
                <w:bCs/>
                <w:i/>
                <w:vertAlign w:val="subscript"/>
              </w:rPr>
              <w:t>q,</w:t>
            </w:r>
            <w:r w:rsidRPr="00FA3719">
              <w:rPr>
                <w:b/>
                <w:bCs/>
                <w:i/>
              </w:rPr>
              <w:t xml:space="preserve"> </w:t>
            </w:r>
            <w:r w:rsidRPr="00FA3719">
              <w:rPr>
                <w:b/>
                <w:bCs/>
                <w:i/>
                <w:vertAlign w:val="subscript"/>
              </w:rPr>
              <w:t>r</w:t>
            </w:r>
          </w:p>
          <w:p w14:paraId="0C643C69"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 xml:space="preserve">RTMCPCECRR </w:t>
            </w:r>
            <w:r w:rsidRPr="2A4FF316">
              <w:rPr>
                <w:b/>
                <w:bCs/>
                <w:i/>
                <w:iCs/>
                <w:vertAlign w:val="subscript"/>
              </w:rPr>
              <w:t>q, r</w:t>
            </w:r>
            <w:r w:rsidRPr="2A4FF316">
              <w:rPr>
                <w:b/>
                <w:bCs/>
                <w:i/>
                <w:iCs/>
              </w:rPr>
              <w:t xml:space="preserve"> = </w:t>
            </w:r>
            <w:r w:rsidRPr="00FA3719">
              <w:rPr>
                <w:b/>
                <w:bCs/>
                <w:position w:val="-22"/>
              </w:rPr>
              <w:object w:dxaOrig="285" w:dyaOrig="285" w14:anchorId="6B47B862">
                <v:shape id="_x0000_i1107" type="#_x0000_t75" style="width:12pt;height:12pt" o:ole="">
                  <v:imagedata r:id="rId95" o:title=""/>
                </v:shape>
                <o:OLEObject Type="Embed" ProgID="Equation.3" ShapeID="_x0000_i1107" DrawAspect="Content" ObjectID="_1783930014" r:id="rId116"/>
              </w:object>
            </w:r>
            <w:r w:rsidRPr="00FA3719">
              <w:rPr>
                <w:b/>
                <w:bCs/>
              </w:rPr>
              <w:t>(ECRRWF</w:t>
            </w:r>
            <w:r w:rsidRPr="2A4FF316">
              <w:rPr>
                <w:b/>
                <w:bCs/>
                <w:i/>
                <w:iCs/>
                <w:vertAlign w:val="subscript"/>
              </w:rPr>
              <w:t xml:space="preserve"> q, r,</w:t>
            </w:r>
            <w:del w:id="423" w:author="ERCOT" w:date="2024-06-03T13:24:00Z">
              <w:r w:rsidRPr="2A4FF316" w:rsidDel="00FA3719">
                <w:rPr>
                  <w:b/>
                  <w:bCs/>
                  <w:i/>
                  <w:iCs/>
                  <w:vertAlign w:val="subscript"/>
                </w:rPr>
                <w:delText xml:space="preserve"> p,</w:delText>
              </w:r>
            </w:del>
            <w:r w:rsidRPr="2A4FF316">
              <w:rPr>
                <w:b/>
                <w:bCs/>
                <w:i/>
                <w:iCs/>
                <w:vertAlign w:val="subscript"/>
              </w:rPr>
              <w:t xml:space="preserve"> y</w:t>
            </w:r>
            <w:r w:rsidRPr="00FA3719">
              <w:rPr>
                <w:b/>
                <w:bCs/>
              </w:rPr>
              <w:t xml:space="preserve"> * (RTMCPCECRS</w:t>
            </w:r>
            <w:r w:rsidRPr="2A4FF316">
              <w:rPr>
                <w:b/>
                <w:bCs/>
                <w:i/>
                <w:iCs/>
                <w:vertAlign w:val="subscript"/>
              </w:rPr>
              <w:t xml:space="preserve"> y</w:t>
            </w:r>
            <w:r w:rsidRPr="00FA3719">
              <w:rPr>
                <w:b/>
                <w:bCs/>
              </w:rPr>
              <w:t xml:space="preserve"> + RTRDPAECRS </w:t>
            </w:r>
            <w:r w:rsidRPr="2A4FF316">
              <w:rPr>
                <w:b/>
                <w:bCs/>
                <w:i/>
                <w:iCs/>
                <w:vertAlign w:val="subscript"/>
              </w:rPr>
              <w:t>y</w:t>
            </w:r>
            <w:r w:rsidRPr="2A4FF316">
              <w:rPr>
                <w:b/>
                <w:bCs/>
                <w:i/>
                <w:iCs/>
              </w:rPr>
              <w:t>))</w:t>
            </w:r>
          </w:p>
          <w:p w14:paraId="7C6E3F83" w14:textId="77777777" w:rsidR="00FA3719" w:rsidRPr="00FA3719" w:rsidRDefault="00FA3719" w:rsidP="2A4FF316">
            <w:pPr>
              <w:tabs>
                <w:tab w:val="left" w:pos="2250"/>
                <w:tab w:val="left" w:pos="3150"/>
                <w:tab w:val="left" w:pos="3960"/>
              </w:tabs>
              <w:spacing w:after="240"/>
              <w:ind w:left="3960" w:hanging="3240"/>
              <w:rPr>
                <w:b/>
                <w:bCs/>
                <w:i/>
                <w:iCs/>
                <w:vertAlign w:val="subscript"/>
              </w:rPr>
            </w:pPr>
            <w:r w:rsidRPr="00FA3719">
              <w:rPr>
                <w:b/>
                <w:bCs/>
              </w:rPr>
              <w:t>RTECRAWD</w:t>
            </w:r>
            <w:r w:rsidRPr="2A4FF316">
              <w:rPr>
                <w:b/>
                <w:bCs/>
                <w:i/>
                <w:iCs/>
                <w:vertAlign w:val="subscript"/>
              </w:rPr>
              <w:t xml:space="preserve"> q,r  </w:t>
            </w:r>
            <w:r w:rsidRPr="00FA3719">
              <w:rPr>
                <w:b/>
                <w:bCs/>
              </w:rPr>
              <w:t xml:space="preserve"> =  </w:t>
            </w:r>
            <w:r w:rsidRPr="00FA3719">
              <w:rPr>
                <w:b/>
                <w:bCs/>
                <w:position w:val="-22"/>
              </w:rPr>
              <w:object w:dxaOrig="285" w:dyaOrig="285" w14:anchorId="39796E41">
                <v:shape id="_x0000_i1108" type="#_x0000_t75" style="width:12pt;height:12pt" o:ole="">
                  <v:imagedata r:id="rId95" o:title=""/>
                </v:shape>
                <o:OLEObject Type="Embed" ProgID="Equation.3" ShapeID="_x0000_i1108" DrawAspect="Content" ObjectID="_1783930015" r:id="rId117"/>
              </w:object>
            </w:r>
            <w:r w:rsidRPr="00FA3719">
              <w:rPr>
                <w:b/>
                <w:bCs/>
              </w:rPr>
              <w:t xml:space="preserve"> (RNWF </w:t>
            </w:r>
            <w:r w:rsidRPr="2A4FF316">
              <w:rPr>
                <w:b/>
                <w:bCs/>
                <w:i/>
                <w:iCs/>
                <w:vertAlign w:val="subscript"/>
              </w:rPr>
              <w:t>y</w:t>
            </w:r>
            <w:r w:rsidRPr="00FA3719">
              <w:rPr>
                <w:b/>
                <w:bCs/>
                <w:vertAlign w:val="subscript"/>
              </w:rPr>
              <w:t xml:space="preserve"> </w:t>
            </w:r>
            <w:r w:rsidRPr="00FA3719">
              <w:rPr>
                <w:b/>
                <w:bCs/>
              </w:rPr>
              <w:t xml:space="preserve"> * RTECRAWDS</w:t>
            </w:r>
            <w:r w:rsidRPr="2A4FF316">
              <w:rPr>
                <w:b/>
                <w:bCs/>
                <w:i/>
                <w:iCs/>
                <w:vertAlign w:val="subscript"/>
              </w:rPr>
              <w:t xml:space="preserve"> q, r,</w:t>
            </w:r>
            <w:del w:id="424" w:author="ERCOT" w:date="2024-06-03T13:24:00Z">
              <w:r w:rsidRPr="2A4FF316" w:rsidDel="00FA3719">
                <w:rPr>
                  <w:b/>
                  <w:bCs/>
                  <w:i/>
                  <w:iCs/>
                  <w:vertAlign w:val="subscript"/>
                </w:rPr>
                <w:delText xml:space="preserve"> p,</w:delText>
              </w:r>
            </w:del>
            <w:r w:rsidRPr="2A4FF316">
              <w:rPr>
                <w:b/>
                <w:bCs/>
                <w:i/>
                <w:iCs/>
                <w:vertAlign w:val="subscript"/>
              </w:rPr>
              <w:t xml:space="preserve"> y</w:t>
            </w:r>
            <w:r w:rsidRPr="00FA3719">
              <w:rPr>
                <w:b/>
                <w:bCs/>
              </w:rPr>
              <w:t>)</w:t>
            </w:r>
          </w:p>
          <w:p w14:paraId="2C878DB6" w14:textId="77777777" w:rsidR="00FA3719" w:rsidRPr="00FA3719" w:rsidRDefault="00FA3719" w:rsidP="00FA3719">
            <w:pPr>
              <w:spacing w:after="240"/>
              <w:ind w:firstLine="720"/>
              <w:rPr>
                <w:szCs w:val="20"/>
              </w:rPr>
            </w:pPr>
            <w:r w:rsidRPr="00FA3719">
              <w:rPr>
                <w:szCs w:val="20"/>
              </w:rPr>
              <w:t>Where:</w:t>
            </w:r>
          </w:p>
          <w:p w14:paraId="6754422D" w14:textId="77777777" w:rsidR="00FA3719" w:rsidRPr="00FA3719" w:rsidRDefault="00FA3719" w:rsidP="00FA3719">
            <w:pPr>
              <w:ind w:left="1440" w:hanging="720"/>
            </w:pPr>
            <w:r w:rsidRPr="00FA3719">
              <w:t>ECRRWF</w:t>
            </w:r>
            <w:r w:rsidRPr="2A4FF316">
              <w:rPr>
                <w:i/>
                <w:iCs/>
                <w:vertAlign w:val="subscript"/>
              </w:rPr>
              <w:t xml:space="preserve"> q, r,</w:t>
            </w:r>
            <w:del w:id="425" w:author="ERCOT" w:date="2024-06-03T13:24:00Z">
              <w:r w:rsidRPr="2A4FF316" w:rsidDel="00FA3719">
                <w:rPr>
                  <w:i/>
                  <w:iCs/>
                  <w:vertAlign w:val="subscript"/>
                </w:rPr>
                <w:delText xml:space="preserve"> p,</w:delText>
              </w:r>
            </w:del>
            <w:r w:rsidRPr="2A4FF316">
              <w:rPr>
                <w:i/>
                <w:iCs/>
                <w:vertAlign w:val="subscript"/>
              </w:rPr>
              <w:t xml:space="preserve"> y</w:t>
            </w:r>
            <w:r w:rsidRPr="00FA3719">
              <w:rPr>
                <w:vertAlign w:val="subscript"/>
              </w:rPr>
              <w:t xml:space="preserve"> </w:t>
            </w:r>
            <w:r w:rsidRPr="00FA3719">
              <w:t xml:space="preserve"> =    [max(0.001, RTECRAWDS</w:t>
            </w:r>
            <w:r w:rsidRPr="2A4FF316">
              <w:rPr>
                <w:i/>
                <w:iCs/>
                <w:vertAlign w:val="subscript"/>
              </w:rPr>
              <w:t xml:space="preserve"> q, r,</w:t>
            </w:r>
            <w:del w:id="426" w:author="ERCOT" w:date="2024-06-03T13:24:00Z">
              <w:r w:rsidRPr="2A4FF316" w:rsidDel="00FA3719">
                <w:rPr>
                  <w:i/>
                  <w:iCs/>
                  <w:vertAlign w:val="subscript"/>
                </w:rPr>
                <w:delText xml:space="preserve"> p,</w:delText>
              </w:r>
            </w:del>
            <w:r w:rsidRPr="2A4FF316">
              <w:rPr>
                <w:i/>
                <w:iCs/>
                <w:vertAlign w:val="subscript"/>
              </w:rPr>
              <w:t xml:space="preserve"> y</w:t>
            </w:r>
            <w:r w:rsidRPr="00FA3719">
              <w:t>) * TLMP</w:t>
            </w:r>
            <w:r w:rsidRPr="2A4FF316">
              <w:rPr>
                <w:i/>
                <w:iCs/>
                <w:vertAlign w:val="subscript"/>
              </w:rPr>
              <w:t xml:space="preserve"> y</w:t>
            </w:r>
            <w:r w:rsidRPr="00FA3719">
              <w:t>] / [</w:t>
            </w:r>
            <w:r w:rsidRPr="00FA3719">
              <w:rPr>
                <w:b/>
                <w:position w:val="-22"/>
              </w:rPr>
              <w:object w:dxaOrig="285" w:dyaOrig="285" w14:anchorId="028787C3">
                <v:shape id="_x0000_i1109" type="#_x0000_t75" style="width:24pt;height:24pt" o:ole="">
                  <v:imagedata r:id="rId95" o:title=""/>
                </v:shape>
                <o:OLEObject Type="Embed" ProgID="Equation.3" ShapeID="_x0000_i1109" DrawAspect="Content" ObjectID="_1783930016" r:id="rId118"/>
              </w:object>
            </w:r>
            <w:r w:rsidRPr="00FA3719">
              <w:t>max(0.001,</w:t>
            </w:r>
          </w:p>
          <w:p w14:paraId="267BA7FE" w14:textId="77777777" w:rsidR="00FA3719" w:rsidRPr="00FA3719" w:rsidRDefault="00FA3719" w:rsidP="00FA3719">
            <w:pPr>
              <w:spacing w:after="240"/>
              <w:ind w:left="2160" w:firstLine="720"/>
            </w:pPr>
            <w:r w:rsidRPr="00FA3719">
              <w:t>RTECRAWDS</w:t>
            </w:r>
            <w:r w:rsidRPr="00FA3719">
              <w:rPr>
                <w:i/>
                <w:vertAlign w:val="subscript"/>
              </w:rPr>
              <w:t xml:space="preserve"> q, r,</w:t>
            </w:r>
            <w:del w:id="427" w:author="ERCOT" w:date="2024-06-03T13:24:00Z">
              <w:r w:rsidRPr="00FA3719" w:rsidDel="00FA3719">
                <w:rPr>
                  <w:i/>
                  <w:vertAlign w:val="subscript"/>
                </w:rPr>
                <w:delText xml:space="preserve"> p, </w:delText>
              </w:r>
            </w:del>
            <w:r w:rsidRPr="00FA3719">
              <w:rPr>
                <w:i/>
                <w:vertAlign w:val="subscript"/>
              </w:rPr>
              <w:t>y</w:t>
            </w:r>
            <w:r w:rsidRPr="00FA3719">
              <w:t>) * TLMP</w:t>
            </w:r>
            <w:r w:rsidRPr="00FA3719">
              <w:rPr>
                <w:i/>
                <w:vertAlign w:val="subscript"/>
              </w:rPr>
              <w:t xml:space="preserve"> y</w:t>
            </w:r>
            <w:r w:rsidRPr="00FA3719">
              <w:t>]</w:t>
            </w:r>
            <w:r w:rsidRPr="00FA3719">
              <w:rPr>
                <w:vertAlign w:val="subscript"/>
              </w:rPr>
              <w:t xml:space="preserve"> </w:t>
            </w:r>
          </w:p>
          <w:p w14:paraId="70E88779" w14:textId="77777777" w:rsidR="00FA3719" w:rsidRPr="00FA3719" w:rsidRDefault="00FA3719" w:rsidP="00FA3719">
            <w:pPr>
              <w:spacing w:after="240"/>
              <w:ind w:left="1440" w:hanging="720"/>
            </w:pPr>
            <w:r w:rsidRPr="00FA3719">
              <w:t>And:</w:t>
            </w:r>
          </w:p>
          <w:p w14:paraId="23A222BF" w14:textId="77777777" w:rsidR="00FA3719" w:rsidRPr="00FA3719" w:rsidRDefault="00FA3719" w:rsidP="2A4FF316">
            <w:pPr>
              <w:spacing w:after="240"/>
              <w:ind w:left="1440" w:hanging="720"/>
              <w:rPr>
                <w:i/>
                <w:iCs/>
                <w:vertAlign w:val="subscript"/>
              </w:rPr>
            </w:pPr>
            <w:r w:rsidRPr="1F586200">
              <w:t xml:space="preserve">RNWF </w:t>
            </w:r>
            <w:r w:rsidRPr="2A4FF316">
              <w:rPr>
                <w:i/>
                <w:iCs/>
                <w:vertAlign w:val="subscript"/>
              </w:rPr>
              <w:t xml:space="preserve">y   </w:t>
            </w:r>
            <w:r w:rsidRPr="1F586200">
              <w:t xml:space="preserve">=  TLMP </w:t>
            </w:r>
            <w:r w:rsidRPr="2A4FF316">
              <w:rPr>
                <w:i/>
                <w:iCs/>
                <w:vertAlign w:val="subscript"/>
              </w:rPr>
              <w:t>y</w:t>
            </w:r>
            <w:r w:rsidRPr="00FA3719">
              <w:rPr>
                <w:szCs w:val="20"/>
              </w:rPr>
              <w:t xml:space="preserve"> </w:t>
            </w:r>
            <w:r w:rsidRPr="00FA3719">
              <w:rPr>
                <w:color w:val="000000"/>
                <w:sz w:val="32"/>
                <w:szCs w:val="32"/>
              </w:rPr>
              <w:t>/</w:t>
            </w:r>
            <w:r w:rsidRPr="1F586200">
              <w:rPr>
                <w:color w:val="000000"/>
              </w:rPr>
              <w:t xml:space="preserve"> </w:t>
            </w:r>
            <w:r w:rsidRPr="00FA3719">
              <w:rPr>
                <w:position w:val="-22"/>
              </w:rPr>
              <w:object w:dxaOrig="285" w:dyaOrig="285" w14:anchorId="246FF6A5">
                <v:shape id="_x0000_i1110" type="#_x0000_t75" style="width:12pt;height:12pt" o:ole="">
                  <v:imagedata r:id="rId95" o:title=""/>
                </v:shape>
                <o:OLEObject Type="Embed" ProgID="Equation.3" ShapeID="_x0000_i1110" DrawAspect="Content" ObjectID="_1783930017" r:id="rId119"/>
              </w:object>
            </w:r>
            <w:r w:rsidRPr="1F586200">
              <w:t xml:space="preserve">TLMP </w:t>
            </w:r>
            <w:r w:rsidRPr="2A4FF316">
              <w:rPr>
                <w:i/>
                <w:iCs/>
                <w:vertAlign w:val="subscript"/>
              </w:rPr>
              <w:t>y</w:t>
            </w:r>
          </w:p>
          <w:p w14:paraId="1E1BC18C"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9175A6" w:rsidRPr="00FA3719" w14:paraId="3F018BF7"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29DCC844"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5FB9938"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7031BBE1" w14:textId="77777777" w:rsidR="00FA3719" w:rsidRPr="00FA3719" w:rsidRDefault="00FA3719" w:rsidP="00FA3719">
                  <w:pPr>
                    <w:spacing w:after="120"/>
                    <w:rPr>
                      <w:b/>
                      <w:iCs/>
                      <w:sz w:val="20"/>
                      <w:szCs w:val="20"/>
                    </w:rPr>
                  </w:pPr>
                  <w:r w:rsidRPr="00FA3719">
                    <w:rPr>
                      <w:b/>
                      <w:iCs/>
                      <w:sz w:val="20"/>
                      <w:szCs w:val="20"/>
                    </w:rPr>
                    <w:t>Description</w:t>
                  </w:r>
                </w:p>
              </w:tc>
            </w:tr>
            <w:tr w:rsidR="009175A6" w:rsidRPr="00FA3719" w14:paraId="5A9603D1"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9636BDB" w14:textId="77777777" w:rsidR="00FA3719" w:rsidRPr="00FA3719" w:rsidRDefault="00FA3719" w:rsidP="00FA3719">
                  <w:pPr>
                    <w:spacing w:after="60"/>
                    <w:rPr>
                      <w:sz w:val="20"/>
                      <w:szCs w:val="20"/>
                    </w:rPr>
                  </w:pPr>
                  <w:r w:rsidRPr="00FA3719">
                    <w:rPr>
                      <w:sz w:val="20"/>
                      <w:szCs w:val="20"/>
                    </w:rPr>
                    <w:t xml:space="preserve">RTECRIMBAMT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62D8454"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B3A6735" w14:textId="77777777" w:rsidR="00FA3719" w:rsidRPr="00FA3719" w:rsidRDefault="00FA3719" w:rsidP="00FA3719">
                  <w:pPr>
                    <w:spacing w:after="60"/>
                    <w:rPr>
                      <w:i/>
                      <w:sz w:val="20"/>
                      <w:szCs w:val="20"/>
                    </w:rPr>
                  </w:pPr>
                  <w:r w:rsidRPr="00FA3719">
                    <w:rPr>
                      <w:i/>
                      <w:sz w:val="20"/>
                      <w:szCs w:val="20"/>
                    </w:rPr>
                    <w:t xml:space="preserve">Real-Time ERCOT Contingency Reserve Service Imbalance Amount for the QSE— </w:t>
                  </w:r>
                  <w:r w:rsidRPr="00FA3719">
                    <w:rPr>
                      <w:sz w:val="20"/>
                      <w:szCs w:val="20"/>
                    </w:rPr>
                    <w:t xml:space="preserve">The total payment or charge to QSE </w:t>
                  </w:r>
                  <w:r w:rsidRPr="00FA3719">
                    <w:rPr>
                      <w:i/>
                      <w:sz w:val="20"/>
                      <w:szCs w:val="20"/>
                    </w:rPr>
                    <w:t>q</w:t>
                  </w:r>
                  <w:r w:rsidRPr="00FA3719">
                    <w:rPr>
                      <w:sz w:val="20"/>
                      <w:szCs w:val="20"/>
                    </w:rPr>
                    <w:t xml:space="preserve"> for the Real-Time ECRS imbalance for each 15-minute Settlement Interval.</w:t>
                  </w:r>
                </w:p>
              </w:tc>
            </w:tr>
            <w:tr w:rsidR="009175A6" w:rsidRPr="00FA3719" w14:paraId="34259FB2"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81D3F2B" w14:textId="77777777" w:rsidR="00FA3719" w:rsidRPr="00FA3719" w:rsidRDefault="00FA3719" w:rsidP="00FA3719">
                  <w:pPr>
                    <w:spacing w:after="60"/>
                    <w:rPr>
                      <w:sz w:val="20"/>
                      <w:szCs w:val="20"/>
                    </w:rPr>
                  </w:pPr>
                  <w:r w:rsidRPr="00FA3719">
                    <w:rPr>
                      <w:sz w:val="20"/>
                      <w:szCs w:val="20"/>
                    </w:rPr>
                    <w:t xml:space="preserve">RTECRAWD </w:t>
                  </w:r>
                  <w:r w:rsidRPr="00FA3719">
                    <w:rPr>
                      <w:sz w:val="20"/>
                      <w:szCs w:val="20"/>
                      <w:vertAlign w:val="subscript"/>
                    </w:rPr>
                    <w:t>q,r</w:t>
                  </w:r>
                </w:p>
              </w:tc>
              <w:tc>
                <w:tcPr>
                  <w:tcW w:w="623" w:type="pct"/>
                  <w:tcBorders>
                    <w:top w:val="single" w:sz="4" w:space="0" w:color="auto"/>
                    <w:left w:val="single" w:sz="4" w:space="0" w:color="auto"/>
                    <w:bottom w:val="single" w:sz="4" w:space="0" w:color="auto"/>
                    <w:right w:val="single" w:sz="4" w:space="0" w:color="auto"/>
                  </w:tcBorders>
                  <w:hideMark/>
                </w:tcPr>
                <w:p w14:paraId="250D3116"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620D204" w14:textId="77777777" w:rsidR="00FA3719" w:rsidRPr="00FA3719" w:rsidRDefault="00FA3719" w:rsidP="00FA3719">
                  <w:pPr>
                    <w:spacing w:after="60"/>
                    <w:rPr>
                      <w:i/>
                      <w:sz w:val="20"/>
                      <w:szCs w:val="20"/>
                    </w:rPr>
                  </w:pPr>
                  <w:r w:rsidRPr="00FA3719">
                    <w:rPr>
                      <w:i/>
                      <w:sz w:val="20"/>
                      <w:szCs w:val="20"/>
                    </w:rPr>
                    <w:t>Real-Time ERCOT Contingency Reserve Service Award per Resource per QSE</w:t>
                  </w:r>
                  <w:r w:rsidRPr="00FA3719">
                    <w:rPr>
                      <w:rFonts w:ascii="Symbol" w:eastAsia="Symbol" w:hAnsi="Symbol" w:cs="Symbol"/>
                      <w:sz w:val="20"/>
                      <w:szCs w:val="20"/>
                    </w:rPr>
                    <w:t>¾</w:t>
                  </w:r>
                  <w:r w:rsidRPr="00FA3719">
                    <w:rPr>
                      <w:sz w:val="20"/>
                      <w:szCs w:val="20"/>
                    </w:rPr>
                    <w:t xml:space="preserve"> The ECRS amount awarded to QSE </w:t>
                  </w:r>
                  <w:r w:rsidRPr="00FA3719">
                    <w:rPr>
                      <w:i/>
                      <w:sz w:val="20"/>
                      <w:szCs w:val="20"/>
                    </w:rPr>
                    <w:t>q</w:t>
                  </w:r>
                  <w:r w:rsidRPr="00FA3719">
                    <w:rPr>
                      <w:sz w:val="20"/>
                      <w:szCs w:val="20"/>
                    </w:rPr>
                    <w:t xml:space="preserve"> for Resource </w:t>
                  </w:r>
                  <w:r w:rsidRPr="00FA3719">
                    <w:rPr>
                      <w:i/>
                      <w:sz w:val="20"/>
                      <w:szCs w:val="20"/>
                    </w:rPr>
                    <w:t>r</w:t>
                  </w:r>
                  <w:r w:rsidRPr="00FA3719">
                    <w:rPr>
                      <w:sz w:val="20"/>
                      <w:szCs w:val="20"/>
                    </w:rPr>
                    <w:t xml:space="preserve"> in Real-Time for the 15-minute Settlement Interval.  Where for a Combined Cycle Train, the Resource </w:t>
                  </w:r>
                  <w:r w:rsidRPr="00FA3719">
                    <w:rPr>
                      <w:i/>
                      <w:sz w:val="20"/>
                      <w:szCs w:val="20"/>
                    </w:rPr>
                    <w:t>r</w:t>
                  </w:r>
                  <w:r w:rsidRPr="00FA3719">
                    <w:rPr>
                      <w:sz w:val="20"/>
                      <w:szCs w:val="20"/>
                    </w:rPr>
                    <w:t xml:space="preserve"> is a Combined Cycle Generation Resource within the Combined Cycle Train.</w:t>
                  </w:r>
                </w:p>
              </w:tc>
            </w:tr>
            <w:tr w:rsidR="009175A6" w:rsidRPr="00FA3719" w14:paraId="7F00B72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26C4B01" w14:textId="77777777" w:rsidR="00FA3719" w:rsidRPr="00FA3719" w:rsidRDefault="00FA3719" w:rsidP="00FA3719">
                  <w:pPr>
                    <w:spacing w:after="60"/>
                    <w:rPr>
                      <w:sz w:val="20"/>
                      <w:szCs w:val="20"/>
                    </w:rPr>
                  </w:pPr>
                  <w:r w:rsidRPr="00FA3719">
                    <w:rPr>
                      <w:sz w:val="20"/>
                      <w:szCs w:val="20"/>
                    </w:rPr>
                    <w:lastRenderedPageBreak/>
                    <w:t xml:space="preserve">RTECRREV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F8628F3"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48DDC5F9" w14:textId="77777777" w:rsidR="00FA3719" w:rsidRPr="00FA3719" w:rsidRDefault="00FA3719" w:rsidP="00FA3719">
                  <w:pPr>
                    <w:spacing w:after="60"/>
                    <w:rPr>
                      <w:i/>
                      <w:sz w:val="20"/>
                      <w:szCs w:val="20"/>
                    </w:rPr>
                  </w:pPr>
                  <w:r w:rsidRPr="00FA3719">
                    <w:rPr>
                      <w:i/>
                      <w:sz w:val="20"/>
                      <w:szCs w:val="20"/>
                    </w:rPr>
                    <w:t>Real-Time ERCOT Contingency Reserve Service Revenue</w:t>
                  </w:r>
                  <w:r w:rsidRPr="00FA3719">
                    <w:rPr>
                      <w:sz w:val="20"/>
                      <w:szCs w:val="20"/>
                    </w:rPr>
                    <w:t xml:space="preserve">— The Real-Time ECRS revenue for QSE </w:t>
                  </w:r>
                  <w:r w:rsidRPr="00FA3719">
                    <w:rPr>
                      <w:i/>
                      <w:sz w:val="20"/>
                      <w:szCs w:val="20"/>
                    </w:rPr>
                    <w:t xml:space="preserve">q </w:t>
                  </w:r>
                  <w:r w:rsidRPr="00FA3719">
                    <w:rPr>
                      <w:sz w:val="20"/>
                      <w:szCs w:val="20"/>
                    </w:rPr>
                    <w:t xml:space="preserve">calculated for Resource </w:t>
                  </w:r>
                  <w:r w:rsidRPr="00FA3719">
                    <w:rPr>
                      <w:i/>
                      <w:sz w:val="20"/>
                      <w:szCs w:val="20"/>
                    </w:rPr>
                    <w:t>r</w:t>
                  </w:r>
                  <w:r w:rsidRPr="00FA3719">
                    <w:rPr>
                      <w:sz w:val="20"/>
                      <w:szCs w:val="20"/>
                    </w:rPr>
                    <w:t xml:space="preserve"> for the 15-minute Settlement Interval.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4C80F057"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9800B65" w14:textId="77777777" w:rsidR="00FA3719" w:rsidRPr="00FA3719" w:rsidRDefault="00FA3719" w:rsidP="00FA3719">
                  <w:pPr>
                    <w:spacing w:after="60"/>
                    <w:rPr>
                      <w:sz w:val="20"/>
                      <w:szCs w:val="20"/>
                    </w:rPr>
                  </w:pPr>
                  <w:r w:rsidRPr="00FA3719">
                    <w:rPr>
                      <w:sz w:val="20"/>
                      <w:szCs w:val="20"/>
                    </w:rPr>
                    <w:t xml:space="preserve">RTECRAWDS </w:t>
                  </w:r>
                  <w:r w:rsidRPr="00FA3719">
                    <w:rPr>
                      <w:i/>
                      <w:sz w:val="20"/>
                      <w:szCs w:val="20"/>
                      <w:vertAlign w:val="subscript"/>
                    </w:rPr>
                    <w:t>q, r,</w:t>
                  </w:r>
                  <w:del w:id="428" w:author="ERCOT" w:date="2024-06-03T13:25:00Z">
                    <w:r w:rsidRPr="00FA3719" w:rsidDel="00FA3719">
                      <w:rPr>
                        <w:i/>
                        <w:sz w:val="20"/>
                        <w:szCs w:val="20"/>
                        <w:vertAlign w:val="subscript"/>
                      </w:rPr>
                      <w:delText xml:space="preserve"> p,</w:delText>
                    </w:r>
                  </w:del>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2041F7A3"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DC5E8CE" w14:textId="77777777" w:rsidR="00FA3719" w:rsidRPr="00FA3719" w:rsidRDefault="00FA3719" w:rsidP="00FA3719">
                  <w:pPr>
                    <w:spacing w:after="60"/>
                    <w:rPr>
                      <w:i/>
                      <w:sz w:val="20"/>
                      <w:szCs w:val="20"/>
                    </w:rPr>
                  </w:pPr>
                  <w:r w:rsidRPr="00FA3719">
                    <w:rPr>
                      <w:i/>
                      <w:sz w:val="20"/>
                      <w:szCs w:val="20"/>
                    </w:rPr>
                    <w:t xml:space="preserve">Real-Time ERCOT Contingency Reserve Service Award per Resource per QSE per SCED interval </w:t>
                  </w:r>
                  <w:r w:rsidRPr="00FA3719">
                    <w:rPr>
                      <w:sz w:val="20"/>
                      <w:szCs w:val="20"/>
                    </w:rPr>
                    <w:t xml:space="preserve">- The ECRS amount awarded to QSE </w:t>
                  </w:r>
                  <w:r w:rsidRPr="00FA3719">
                    <w:rPr>
                      <w:i/>
                      <w:sz w:val="20"/>
                      <w:szCs w:val="20"/>
                    </w:rPr>
                    <w:t>q</w:t>
                  </w:r>
                  <w:r w:rsidRPr="00FA3719">
                    <w:rPr>
                      <w:sz w:val="20"/>
                      <w:szCs w:val="20"/>
                    </w:rPr>
                    <w:t xml:space="preserve"> for Resource </w:t>
                  </w:r>
                  <w:r w:rsidRPr="00FA3719">
                    <w:rPr>
                      <w:i/>
                      <w:sz w:val="20"/>
                      <w:szCs w:val="20"/>
                    </w:rPr>
                    <w:t>r</w:t>
                  </w:r>
                  <w:r w:rsidRPr="00FA3719">
                    <w:rPr>
                      <w:sz w:val="20"/>
                      <w:szCs w:val="20"/>
                    </w:rPr>
                    <w:t xml:space="preserve"> in Real-Time for the SCED interval </w:t>
                  </w:r>
                  <w:r w:rsidRPr="00FA3719">
                    <w:rPr>
                      <w:i/>
                      <w:sz w:val="20"/>
                      <w:szCs w:val="20"/>
                    </w:rPr>
                    <w:t>y.</w:t>
                  </w:r>
                  <w:r w:rsidRPr="00FA3719">
                    <w:rPr>
                      <w:sz w:val="20"/>
                      <w:szCs w:val="20"/>
                    </w:rPr>
                    <w:t xml:space="preserve">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7C14107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9911AB7" w14:textId="77777777" w:rsidR="00FA3719" w:rsidRPr="00FA3719" w:rsidRDefault="00FA3719" w:rsidP="00FA3719">
                  <w:pPr>
                    <w:spacing w:after="60"/>
                    <w:rPr>
                      <w:sz w:val="20"/>
                      <w:szCs w:val="20"/>
                    </w:rPr>
                  </w:pPr>
                  <w:r w:rsidRPr="00FA3719">
                    <w:rPr>
                      <w:sz w:val="20"/>
                      <w:szCs w:val="20"/>
                    </w:rPr>
                    <w:t xml:space="preserve">RTMCPCECRR </w:t>
                  </w:r>
                  <w:r w:rsidRPr="00FA371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EBAA18B"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8D41AC6" w14:textId="77777777" w:rsidR="00FA3719" w:rsidRPr="00FA3719" w:rsidRDefault="00FA3719" w:rsidP="00FA3719">
                  <w:pPr>
                    <w:spacing w:after="60"/>
                    <w:rPr>
                      <w:iCs/>
                      <w:sz w:val="20"/>
                      <w:szCs w:val="20"/>
                    </w:rPr>
                  </w:pPr>
                  <w:r w:rsidRPr="00FA3719">
                    <w:rPr>
                      <w:i/>
                      <w:sz w:val="20"/>
                      <w:szCs w:val="20"/>
                    </w:rPr>
                    <w:t xml:space="preserve">Real-Time Market Clearing Price for Capacity for ERCOT Contingency Reserve Service per Resource per QSE </w:t>
                  </w:r>
                  <w:r w:rsidRPr="00FA3719">
                    <w:rPr>
                      <w:rFonts w:ascii="Symbol" w:eastAsia="Symbol" w:hAnsi="Symbol" w:cs="Symbol"/>
                      <w:sz w:val="20"/>
                      <w:szCs w:val="20"/>
                    </w:rPr>
                    <w:t>¾</w:t>
                  </w:r>
                  <w:r w:rsidRPr="00FA3719">
                    <w:rPr>
                      <w:sz w:val="20"/>
                      <w:szCs w:val="20"/>
                    </w:rPr>
                    <w:t xml:space="preserve"> The Real-Time MCPC for ECRS for Resource </w:t>
                  </w:r>
                  <w:r w:rsidRPr="00FA3719">
                    <w:rPr>
                      <w:i/>
                      <w:sz w:val="20"/>
                      <w:szCs w:val="20"/>
                    </w:rPr>
                    <w:t>r</w:t>
                  </w:r>
                  <w:r w:rsidRPr="00FA3719">
                    <w:rPr>
                      <w:sz w:val="20"/>
                      <w:szCs w:val="20"/>
                    </w:rPr>
                    <w:t xml:space="preserve">, represented by QSE </w:t>
                  </w:r>
                  <w:r w:rsidRPr="00FA3719">
                    <w:rPr>
                      <w:i/>
                      <w:sz w:val="20"/>
                      <w:szCs w:val="20"/>
                    </w:rPr>
                    <w:t xml:space="preserve">q </w:t>
                  </w:r>
                  <w:r w:rsidRPr="00FA3719">
                    <w:rPr>
                      <w:sz w:val="20"/>
                      <w:szCs w:val="20"/>
                    </w:rPr>
                    <w:t xml:space="preserve">for the 15-minute Settlement Interval.  Where for a Combined Cycle Train, the Resource </w:t>
                  </w:r>
                  <w:r w:rsidRPr="00FA3719">
                    <w:rPr>
                      <w:i/>
                      <w:sz w:val="20"/>
                      <w:szCs w:val="20"/>
                    </w:rPr>
                    <w:t>r</w:t>
                  </w:r>
                  <w:r w:rsidRPr="00FA3719">
                    <w:rPr>
                      <w:sz w:val="20"/>
                      <w:szCs w:val="20"/>
                    </w:rPr>
                    <w:t xml:space="preserve"> is the Combined Cycle Train.</w:t>
                  </w:r>
                </w:p>
              </w:tc>
            </w:tr>
            <w:tr w:rsidR="009175A6" w:rsidRPr="00FA3719" w14:paraId="455A3364"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8C9A7A3" w14:textId="77777777" w:rsidR="00FA3719" w:rsidRPr="00FA3719" w:rsidRDefault="00FA3719" w:rsidP="00FA3719">
                  <w:pPr>
                    <w:spacing w:after="60"/>
                    <w:rPr>
                      <w:sz w:val="20"/>
                      <w:szCs w:val="20"/>
                    </w:rPr>
                  </w:pPr>
                  <w:r w:rsidRPr="00FA3719">
                    <w:rPr>
                      <w:sz w:val="20"/>
                      <w:szCs w:val="20"/>
                    </w:rPr>
                    <w:t>RTMCPCECRS</w:t>
                  </w:r>
                  <w:r w:rsidRPr="00FA3719">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5B30E76A"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E2AA71E" w14:textId="77777777" w:rsidR="00FA3719" w:rsidRPr="00FA3719" w:rsidRDefault="00FA3719" w:rsidP="00FA3719">
                  <w:pPr>
                    <w:spacing w:after="60"/>
                    <w:rPr>
                      <w:i/>
                      <w:sz w:val="20"/>
                      <w:szCs w:val="20"/>
                    </w:rPr>
                  </w:pPr>
                  <w:r w:rsidRPr="00FA3719">
                    <w:rPr>
                      <w:i/>
                      <w:sz w:val="20"/>
                      <w:szCs w:val="20"/>
                    </w:rPr>
                    <w:t>Real-Time Market Clearing Price</w:t>
                  </w:r>
                  <w:r w:rsidRPr="00FA3719">
                    <w:rPr>
                      <w:bCs/>
                      <w:i/>
                      <w:sz w:val="20"/>
                      <w:szCs w:val="20"/>
                      <w:lang w:val="pt-BR"/>
                    </w:rPr>
                    <w:t xml:space="preserve"> for Capacity</w:t>
                  </w:r>
                  <w:r w:rsidRPr="00FA3719">
                    <w:rPr>
                      <w:i/>
                      <w:sz w:val="20"/>
                      <w:szCs w:val="20"/>
                    </w:rPr>
                    <w:t xml:space="preserve"> for ERCOT Contingency Reserve Service per SCED Interval </w:t>
                  </w:r>
                  <w:r w:rsidRPr="00FA3719">
                    <w:rPr>
                      <w:sz w:val="20"/>
                      <w:szCs w:val="20"/>
                    </w:rPr>
                    <w:t xml:space="preserve">— The Real-Time MCPC for ECRS for the SCED interval </w:t>
                  </w:r>
                  <w:r w:rsidRPr="00FA3719">
                    <w:rPr>
                      <w:i/>
                      <w:sz w:val="20"/>
                      <w:szCs w:val="20"/>
                    </w:rPr>
                    <w:t>y.</w:t>
                  </w:r>
                </w:p>
              </w:tc>
            </w:tr>
            <w:tr w:rsidR="009175A6" w:rsidRPr="00FA3719" w14:paraId="7F55C5E1"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0726928" w14:textId="77777777" w:rsidR="00FA3719" w:rsidRPr="00FA3719" w:rsidRDefault="00FA3719" w:rsidP="00FA3719">
                  <w:pPr>
                    <w:spacing w:after="60"/>
                    <w:rPr>
                      <w:sz w:val="20"/>
                      <w:szCs w:val="20"/>
                    </w:rPr>
                  </w:pPr>
                  <w:r w:rsidRPr="00FA3719">
                    <w:rPr>
                      <w:iCs/>
                      <w:sz w:val="20"/>
                      <w:szCs w:val="20"/>
                    </w:rPr>
                    <w:t xml:space="preserve">PCECRR </w:t>
                  </w:r>
                  <w:r w:rsidRPr="00FA3719">
                    <w:rPr>
                      <w:i/>
                      <w:iCs/>
                      <w:sz w:val="20"/>
                      <w:szCs w:val="20"/>
                      <w:vertAlign w:val="subscript"/>
                    </w:rPr>
                    <w:t>r,</w:t>
                  </w:r>
                  <w:r w:rsidRPr="00FA3719">
                    <w:rPr>
                      <w:i/>
                      <w:iCs/>
                      <w:sz w:val="20"/>
                      <w:szCs w:val="20"/>
                    </w:rPr>
                    <w:t xml:space="preserve"> </w:t>
                  </w:r>
                  <w:r w:rsidRPr="00FA3719">
                    <w:rPr>
                      <w:i/>
                      <w:iCs/>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3038F79A"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47FA125" w14:textId="77777777" w:rsidR="00FA3719" w:rsidRPr="00FA3719" w:rsidRDefault="00FA3719" w:rsidP="00FA3719">
                  <w:pPr>
                    <w:spacing w:after="60"/>
                    <w:rPr>
                      <w:i/>
                      <w:sz w:val="20"/>
                      <w:szCs w:val="20"/>
                    </w:rPr>
                  </w:pPr>
                  <w:r w:rsidRPr="00FA3719">
                    <w:rPr>
                      <w:i/>
                      <w:iCs/>
                      <w:sz w:val="20"/>
                      <w:szCs w:val="20"/>
                    </w:rPr>
                    <w:t>Procured Capacity for ERCOT Contingency Reserve Service per Resource per QSE in DAM</w:t>
                  </w:r>
                  <w:r w:rsidRPr="00FA3719">
                    <w:rPr>
                      <w:iCs/>
                      <w:sz w:val="20"/>
                      <w:szCs w:val="20"/>
                    </w:rPr>
                    <w:t xml:space="preserve">—The ECRS capacity awarded to QSE </w:t>
                  </w:r>
                  <w:r w:rsidRPr="00FA3719">
                    <w:rPr>
                      <w:i/>
                      <w:iCs/>
                      <w:sz w:val="20"/>
                      <w:szCs w:val="20"/>
                    </w:rPr>
                    <w:t>q</w:t>
                  </w:r>
                  <w:r w:rsidRPr="00FA3719">
                    <w:rPr>
                      <w:iCs/>
                      <w:sz w:val="20"/>
                      <w:szCs w:val="20"/>
                    </w:rPr>
                    <w:t xml:space="preserve"> in the DAM for Resource </w:t>
                  </w:r>
                  <w:r w:rsidRPr="00FA3719">
                    <w:rPr>
                      <w:i/>
                      <w:iCs/>
                      <w:sz w:val="20"/>
                      <w:szCs w:val="20"/>
                    </w:rPr>
                    <w:t>r</w:t>
                  </w:r>
                  <w:r w:rsidRPr="00FA3719">
                    <w:rPr>
                      <w:iCs/>
                      <w:sz w:val="20"/>
                      <w:szCs w:val="20"/>
                    </w:rPr>
                    <w:t xml:space="preserve"> for the </w:t>
                  </w:r>
                  <w:r w:rsidRPr="00FA3719">
                    <w:rPr>
                      <w:sz w:val="20"/>
                      <w:szCs w:val="18"/>
                    </w:rPr>
                    <w:t>Operating Hour</w:t>
                  </w:r>
                  <w:r w:rsidRPr="00FA3719">
                    <w:rPr>
                      <w:iCs/>
                      <w:sz w:val="20"/>
                      <w:szCs w:val="20"/>
                    </w:rPr>
                    <w:t xml:space="preserve">.  Where for a Combined Cycle Train, the Resource </w:t>
                  </w:r>
                  <w:r w:rsidRPr="00FA3719">
                    <w:rPr>
                      <w:i/>
                      <w:iCs/>
                      <w:sz w:val="20"/>
                      <w:szCs w:val="20"/>
                    </w:rPr>
                    <w:t xml:space="preserve">r </w:t>
                  </w:r>
                  <w:r w:rsidRPr="00FA3719">
                    <w:rPr>
                      <w:iCs/>
                      <w:sz w:val="20"/>
                      <w:szCs w:val="20"/>
                    </w:rPr>
                    <w:t>is a Combined Cycle Generation Resource within the Combined Cycle Train.</w:t>
                  </w:r>
                </w:p>
              </w:tc>
            </w:tr>
            <w:tr w:rsidR="009175A6" w:rsidRPr="00FA3719" w14:paraId="6EA49485"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89546D8" w14:textId="77777777" w:rsidR="00FA3719" w:rsidRPr="00FA3719" w:rsidRDefault="00FA3719" w:rsidP="00FA3719">
                  <w:pPr>
                    <w:spacing w:after="60"/>
                    <w:rPr>
                      <w:sz w:val="20"/>
                      <w:szCs w:val="20"/>
                    </w:rPr>
                  </w:pPr>
                  <w:r w:rsidRPr="00FA3719">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31CB9AEB"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B030A07" w14:textId="77777777" w:rsidR="00FA3719" w:rsidRPr="00FA3719" w:rsidRDefault="00FA3719" w:rsidP="00FA3719">
                  <w:pPr>
                    <w:spacing w:after="60"/>
                    <w:rPr>
                      <w:i/>
                      <w:sz w:val="20"/>
                      <w:szCs w:val="20"/>
                    </w:rPr>
                  </w:pPr>
                  <w:r w:rsidRPr="00FA3719">
                    <w:rPr>
                      <w:i/>
                      <w:sz w:val="20"/>
                      <w:szCs w:val="20"/>
                    </w:rPr>
                    <w:t xml:space="preserve">Real-Time Market Clearing Price for Capacity for ERCOT Contingency Reserve Service </w:t>
                  </w:r>
                  <w:r w:rsidRPr="00FA3719">
                    <w:rPr>
                      <w:sz w:val="20"/>
                      <w:szCs w:val="20"/>
                    </w:rPr>
                    <w:t>— The Real-Time MCPC for ECRS for the 15-minute Settlement Interval.</w:t>
                  </w:r>
                </w:p>
              </w:tc>
            </w:tr>
            <w:tr w:rsidR="009175A6" w:rsidRPr="00FA3719" w14:paraId="38221894"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AE29466" w14:textId="77777777" w:rsidR="00FA3719" w:rsidRPr="00FA3719" w:rsidRDefault="00FA3719" w:rsidP="00FA3719">
                  <w:pPr>
                    <w:spacing w:after="60"/>
                    <w:rPr>
                      <w:sz w:val="20"/>
                      <w:szCs w:val="20"/>
                    </w:rPr>
                  </w:pPr>
                  <w:r w:rsidRPr="00FA3719">
                    <w:rPr>
                      <w:sz w:val="20"/>
                      <w:szCs w:val="20"/>
                    </w:rPr>
                    <w:t xml:space="preserve">RTRDPAECRS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163DE0E"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F4A8021" w14:textId="77777777" w:rsidR="00FA3719" w:rsidRPr="00FA3719" w:rsidRDefault="00FA3719" w:rsidP="00FA3719">
                  <w:pPr>
                    <w:spacing w:after="60"/>
                    <w:rPr>
                      <w:i/>
                      <w:sz w:val="20"/>
                      <w:szCs w:val="20"/>
                    </w:rPr>
                  </w:pPr>
                  <w:r w:rsidRPr="00FA3719">
                    <w:rPr>
                      <w:i/>
                      <w:sz w:val="20"/>
                      <w:szCs w:val="20"/>
                    </w:rPr>
                    <w:t>Real-Time Reliability Deployment Price Adder for Ancillary Service for ERCOT Contingency Reserve Service per SCED interval</w:t>
                  </w:r>
                  <w:r w:rsidRPr="00FA3719">
                    <w:rPr>
                      <w:sz w:val="20"/>
                      <w:szCs w:val="20"/>
                    </w:rPr>
                    <w:t xml:space="preserve"> - The Real-Time price adder for ECRS that captures the impact of reliability deployments on ECRS prices for the SCED interval </w:t>
                  </w:r>
                  <w:r w:rsidRPr="00FA3719">
                    <w:rPr>
                      <w:i/>
                      <w:sz w:val="20"/>
                      <w:szCs w:val="20"/>
                    </w:rPr>
                    <w:t>y</w:t>
                  </w:r>
                  <w:r w:rsidRPr="00FA3719">
                    <w:rPr>
                      <w:sz w:val="20"/>
                      <w:szCs w:val="20"/>
                    </w:rPr>
                    <w:t xml:space="preserve">. </w:t>
                  </w:r>
                </w:p>
              </w:tc>
            </w:tr>
            <w:tr w:rsidR="009175A6" w:rsidRPr="00FA3719" w14:paraId="4F971262"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0F15AE26" w14:textId="77777777" w:rsidR="00FA3719" w:rsidRPr="00FA3719" w:rsidRDefault="00FA3719" w:rsidP="00FA3719">
                  <w:pPr>
                    <w:spacing w:after="60"/>
                    <w:rPr>
                      <w:sz w:val="20"/>
                      <w:szCs w:val="20"/>
                    </w:rPr>
                  </w:pPr>
                  <w:r w:rsidRPr="00FA3719">
                    <w:rPr>
                      <w:sz w:val="20"/>
                      <w:szCs w:val="20"/>
                    </w:rPr>
                    <w:t>DASAECRQ</w:t>
                  </w:r>
                  <w:r w:rsidRPr="00FA371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4DC6AD1D"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9EC0C0C" w14:textId="77777777" w:rsidR="00FA3719" w:rsidRPr="00FA3719" w:rsidRDefault="00FA3719" w:rsidP="00FA3719">
                  <w:pPr>
                    <w:spacing w:after="60"/>
                    <w:rPr>
                      <w:i/>
                      <w:sz w:val="20"/>
                      <w:szCs w:val="20"/>
                    </w:rPr>
                  </w:pPr>
                  <w:r w:rsidRPr="00FA3719">
                    <w:rPr>
                      <w:i/>
                      <w:iCs/>
                      <w:sz w:val="20"/>
                      <w:szCs w:val="20"/>
                    </w:rPr>
                    <w:t>Day-Ahead Self-Arranged ERCOT Contingency Reserve Service Quantity per QSE</w:t>
                  </w:r>
                  <w:r w:rsidRPr="00FA3719">
                    <w:rPr>
                      <w:iCs/>
                      <w:sz w:val="20"/>
                      <w:szCs w:val="20"/>
                    </w:rPr>
                    <w:t xml:space="preserve">—The self-arranged ECRS quantity submitted by QSE </w:t>
                  </w:r>
                  <w:r w:rsidRPr="00FA3719">
                    <w:rPr>
                      <w:i/>
                      <w:iCs/>
                      <w:sz w:val="20"/>
                      <w:szCs w:val="20"/>
                    </w:rPr>
                    <w:t>q</w:t>
                  </w:r>
                  <w:r w:rsidRPr="00FA3719">
                    <w:rPr>
                      <w:iCs/>
                      <w:sz w:val="20"/>
                      <w:szCs w:val="20"/>
                    </w:rPr>
                    <w:t xml:space="preserve"> before 1000 in the DAM for the Operating Hour.</w:t>
                  </w:r>
                </w:p>
              </w:tc>
            </w:tr>
            <w:tr w:rsidR="009175A6" w:rsidRPr="00FA3719" w14:paraId="1C1836FC"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1A91443" w14:textId="77777777" w:rsidR="00FA3719" w:rsidRPr="00FA3719" w:rsidRDefault="00FA3719" w:rsidP="00FA3719">
                  <w:pPr>
                    <w:spacing w:after="60"/>
                    <w:rPr>
                      <w:sz w:val="20"/>
                      <w:szCs w:val="20"/>
                    </w:rPr>
                  </w:pPr>
                  <w:r w:rsidRPr="00FA3719">
                    <w:rPr>
                      <w:sz w:val="20"/>
                      <w:szCs w:val="20"/>
                    </w:rPr>
                    <w:t xml:space="preserve">ECRTP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E7B464C"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A44CA78" w14:textId="77777777" w:rsidR="00FA3719" w:rsidRPr="00FA3719" w:rsidRDefault="00FA3719" w:rsidP="00FA3719">
                  <w:pPr>
                    <w:spacing w:after="60"/>
                    <w:rPr>
                      <w:i/>
                      <w:sz w:val="20"/>
                      <w:szCs w:val="20"/>
                    </w:rPr>
                  </w:pPr>
                  <w:r w:rsidRPr="00FA3719">
                    <w:rPr>
                      <w:i/>
                      <w:sz w:val="20"/>
                      <w:szCs w:val="20"/>
                    </w:rPr>
                    <w:t xml:space="preserve">Trade Purchases for ERCOT Contingency Reserve Service for the QSE— </w:t>
                  </w:r>
                  <w:r w:rsidRPr="00FA3719">
                    <w:rPr>
                      <w:sz w:val="20"/>
                      <w:szCs w:val="20"/>
                    </w:rPr>
                    <w:t xml:space="preserve">The trade purchases for QSE </w:t>
                  </w:r>
                  <w:r w:rsidRPr="00FA3719">
                    <w:rPr>
                      <w:i/>
                      <w:sz w:val="20"/>
                      <w:szCs w:val="20"/>
                    </w:rPr>
                    <w:t>q</w:t>
                  </w:r>
                  <w:r w:rsidRPr="00FA3719">
                    <w:rPr>
                      <w:sz w:val="20"/>
                      <w:szCs w:val="20"/>
                    </w:rPr>
                    <w:t xml:space="preserve"> for ECRS for the </w:t>
                  </w:r>
                  <w:r w:rsidRPr="00FA3719">
                    <w:rPr>
                      <w:sz w:val="20"/>
                      <w:szCs w:val="18"/>
                    </w:rPr>
                    <w:t>Operating Hour</w:t>
                  </w:r>
                  <w:r w:rsidRPr="00FA3719">
                    <w:rPr>
                      <w:sz w:val="20"/>
                      <w:szCs w:val="20"/>
                    </w:rPr>
                    <w:t>.</w:t>
                  </w:r>
                </w:p>
              </w:tc>
            </w:tr>
            <w:tr w:rsidR="009175A6" w:rsidRPr="00FA3719" w14:paraId="34022D1B"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8022FC5" w14:textId="77777777" w:rsidR="00FA3719" w:rsidRPr="00FA3719" w:rsidRDefault="00FA3719" w:rsidP="00FA3719">
                  <w:pPr>
                    <w:spacing w:after="60"/>
                    <w:rPr>
                      <w:sz w:val="20"/>
                      <w:szCs w:val="20"/>
                    </w:rPr>
                  </w:pPr>
                  <w:r w:rsidRPr="00FA3719">
                    <w:rPr>
                      <w:sz w:val="20"/>
                      <w:szCs w:val="20"/>
                    </w:rPr>
                    <w:t xml:space="preserve">ECRTS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6EF8AAF"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EA8278E" w14:textId="77777777" w:rsidR="00FA3719" w:rsidRPr="00FA3719" w:rsidRDefault="00FA3719" w:rsidP="00FA3719">
                  <w:pPr>
                    <w:spacing w:after="60"/>
                    <w:rPr>
                      <w:i/>
                      <w:sz w:val="20"/>
                      <w:szCs w:val="20"/>
                    </w:rPr>
                  </w:pPr>
                  <w:r w:rsidRPr="00FA3719">
                    <w:rPr>
                      <w:i/>
                      <w:sz w:val="20"/>
                      <w:szCs w:val="20"/>
                    </w:rPr>
                    <w:t xml:space="preserve">Trade Sales for ERCOT Contingency Reserve Service for the QSE— </w:t>
                  </w:r>
                  <w:r w:rsidRPr="00FA3719">
                    <w:rPr>
                      <w:sz w:val="20"/>
                      <w:szCs w:val="20"/>
                    </w:rPr>
                    <w:t xml:space="preserve">The trade sales for QSE </w:t>
                  </w:r>
                  <w:r w:rsidRPr="00FA3719">
                    <w:rPr>
                      <w:i/>
                      <w:sz w:val="20"/>
                      <w:szCs w:val="20"/>
                    </w:rPr>
                    <w:t>q</w:t>
                  </w:r>
                  <w:r w:rsidRPr="00FA3719">
                    <w:rPr>
                      <w:sz w:val="20"/>
                      <w:szCs w:val="20"/>
                    </w:rPr>
                    <w:t xml:space="preserve"> for ECRS for the </w:t>
                  </w:r>
                  <w:r w:rsidRPr="00FA3719">
                    <w:rPr>
                      <w:sz w:val="20"/>
                      <w:szCs w:val="18"/>
                    </w:rPr>
                    <w:t>Operating Hour</w:t>
                  </w:r>
                  <w:r w:rsidRPr="00FA3719">
                    <w:rPr>
                      <w:sz w:val="20"/>
                      <w:szCs w:val="20"/>
                    </w:rPr>
                    <w:t>.</w:t>
                  </w:r>
                </w:p>
              </w:tc>
            </w:tr>
            <w:tr w:rsidR="009175A6" w:rsidRPr="00FA3719" w14:paraId="2C74E69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2893954" w14:textId="77777777" w:rsidR="00FA3719" w:rsidRPr="00FA3719" w:rsidRDefault="00FA3719" w:rsidP="00FA3719">
                  <w:pPr>
                    <w:spacing w:after="60"/>
                    <w:rPr>
                      <w:sz w:val="20"/>
                      <w:szCs w:val="20"/>
                    </w:rPr>
                  </w:pPr>
                  <w:r w:rsidRPr="00FA3719">
                    <w:rPr>
                      <w:sz w:val="20"/>
                      <w:szCs w:val="20"/>
                    </w:rPr>
                    <w:t xml:space="preserve">TLMP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5692128" w14:textId="77777777" w:rsidR="00FA3719" w:rsidRPr="00FA3719" w:rsidRDefault="00FA3719" w:rsidP="00FA3719">
                  <w:pPr>
                    <w:spacing w:after="60"/>
                    <w:rPr>
                      <w:sz w:val="20"/>
                      <w:szCs w:val="20"/>
                    </w:rPr>
                  </w:pPr>
                  <w:r w:rsidRPr="00FA3719">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5D29ECF9" w14:textId="77777777" w:rsidR="00FA3719" w:rsidRPr="00FA3719" w:rsidRDefault="00FA3719" w:rsidP="00FA3719">
                  <w:pPr>
                    <w:spacing w:after="60"/>
                    <w:rPr>
                      <w:i/>
                      <w:sz w:val="20"/>
                      <w:szCs w:val="20"/>
                    </w:rPr>
                  </w:pPr>
                  <w:r w:rsidRPr="00FA3719">
                    <w:rPr>
                      <w:i/>
                      <w:iCs/>
                      <w:sz w:val="20"/>
                      <w:szCs w:val="20"/>
                    </w:rPr>
                    <w:t xml:space="preserve">Duration of </w:t>
                  </w:r>
                  <w:r w:rsidRPr="00FA3719">
                    <w:rPr>
                      <w:i/>
                      <w:sz w:val="20"/>
                      <w:szCs w:val="20"/>
                    </w:rPr>
                    <w:t>SCED</w:t>
                  </w:r>
                  <w:r w:rsidRPr="00FA3719">
                    <w:rPr>
                      <w:i/>
                      <w:iCs/>
                      <w:sz w:val="20"/>
                      <w:szCs w:val="20"/>
                    </w:rPr>
                    <w:t xml:space="preserve"> interval per interval - </w:t>
                  </w:r>
                  <w:r w:rsidRPr="00FA3719">
                    <w:rPr>
                      <w:sz w:val="20"/>
                      <w:szCs w:val="20"/>
                    </w:rPr>
                    <w:t xml:space="preserve">The duration of the SCED interval </w:t>
                  </w:r>
                  <w:r w:rsidRPr="00FA3719">
                    <w:rPr>
                      <w:i/>
                      <w:iCs/>
                      <w:sz w:val="20"/>
                      <w:szCs w:val="20"/>
                    </w:rPr>
                    <w:t>y</w:t>
                  </w:r>
                  <w:r w:rsidRPr="00FA3719">
                    <w:rPr>
                      <w:sz w:val="20"/>
                      <w:szCs w:val="20"/>
                    </w:rPr>
                    <w:t>.</w:t>
                  </w:r>
                </w:p>
              </w:tc>
            </w:tr>
            <w:tr w:rsidR="009175A6" w:rsidRPr="00FA3719" w14:paraId="1E70443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1BBF42C4" w14:textId="77777777" w:rsidR="00FA3719" w:rsidRPr="00FA3719" w:rsidRDefault="00FA3719" w:rsidP="00FA3719">
                  <w:pPr>
                    <w:spacing w:after="60"/>
                    <w:rPr>
                      <w:sz w:val="20"/>
                      <w:szCs w:val="20"/>
                    </w:rPr>
                  </w:pPr>
                  <w:r w:rsidRPr="00FA3719">
                    <w:rPr>
                      <w:sz w:val="20"/>
                      <w:szCs w:val="20"/>
                    </w:rPr>
                    <w:t xml:space="preserve">RNWF </w:t>
                  </w:r>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371221D"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6365BE5" w14:textId="77777777" w:rsidR="00FA3719" w:rsidRPr="00FA3719" w:rsidRDefault="00FA3719" w:rsidP="00FA3719">
                  <w:pPr>
                    <w:spacing w:after="60"/>
                    <w:rPr>
                      <w:i/>
                      <w:sz w:val="20"/>
                      <w:szCs w:val="20"/>
                    </w:rPr>
                  </w:pPr>
                  <w:r w:rsidRPr="00FA3719">
                    <w:rPr>
                      <w:i/>
                      <w:sz w:val="20"/>
                      <w:szCs w:val="20"/>
                    </w:rPr>
                    <w:t xml:space="preserve">Resource Node Weighting Factor per interval - </w:t>
                  </w:r>
                  <w:r w:rsidRPr="00FA3719">
                    <w:rPr>
                      <w:sz w:val="20"/>
                      <w:szCs w:val="20"/>
                    </w:rPr>
                    <w:t xml:space="preserve">The weight used in the Ancillary Service award calculation for the portion of the SCED interval </w:t>
                  </w:r>
                  <w:r w:rsidRPr="00FA3719">
                    <w:rPr>
                      <w:i/>
                      <w:sz w:val="20"/>
                      <w:szCs w:val="20"/>
                    </w:rPr>
                    <w:t>y</w:t>
                  </w:r>
                  <w:r w:rsidRPr="00FA3719">
                    <w:rPr>
                      <w:sz w:val="20"/>
                      <w:szCs w:val="20"/>
                    </w:rPr>
                    <w:t xml:space="preserve"> within the Settlement Interval.</w:t>
                  </w:r>
                </w:p>
              </w:tc>
            </w:tr>
            <w:tr w:rsidR="009175A6" w:rsidRPr="00FA3719" w14:paraId="2F0BA19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3F60510" w14:textId="77777777" w:rsidR="00FA3719" w:rsidRPr="00FA3719" w:rsidRDefault="00FA3719" w:rsidP="00FA3719">
                  <w:pPr>
                    <w:spacing w:after="60"/>
                    <w:rPr>
                      <w:sz w:val="20"/>
                      <w:szCs w:val="20"/>
                    </w:rPr>
                  </w:pPr>
                  <w:r w:rsidRPr="00FA3719">
                    <w:rPr>
                      <w:sz w:val="20"/>
                      <w:szCs w:val="20"/>
                    </w:rPr>
                    <w:t xml:space="preserve">ECRRWF </w:t>
                  </w:r>
                  <w:r w:rsidRPr="00FA3719">
                    <w:rPr>
                      <w:i/>
                      <w:sz w:val="20"/>
                      <w:szCs w:val="20"/>
                      <w:vertAlign w:val="subscript"/>
                    </w:rPr>
                    <w:t xml:space="preserve">q, r, </w:t>
                  </w:r>
                  <w:del w:id="429" w:author="ERCOT" w:date="2024-06-03T13:25:00Z">
                    <w:r w:rsidRPr="00FA3719" w:rsidDel="00FA3719">
                      <w:rPr>
                        <w:i/>
                        <w:sz w:val="20"/>
                        <w:szCs w:val="20"/>
                        <w:vertAlign w:val="subscript"/>
                      </w:rPr>
                      <w:delText xml:space="preserve">p, </w:delText>
                    </w:r>
                  </w:del>
                  <w:r w:rsidRPr="00FA3719">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02D2629"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F1DA338" w14:textId="77777777" w:rsidR="00FA3719" w:rsidRPr="00FA3719" w:rsidRDefault="00FA3719" w:rsidP="00FA3719">
                  <w:pPr>
                    <w:spacing w:after="60"/>
                    <w:rPr>
                      <w:i/>
                      <w:sz w:val="20"/>
                      <w:szCs w:val="20"/>
                    </w:rPr>
                  </w:pPr>
                  <w:r w:rsidRPr="00FA3719">
                    <w:rPr>
                      <w:i/>
                      <w:sz w:val="20"/>
                      <w:szCs w:val="20"/>
                    </w:rPr>
                    <w:t xml:space="preserve">ERCOT Contingency Reserve Service Resource Node Weighting Factor per interval - </w:t>
                  </w:r>
                  <w:r w:rsidRPr="00FA3719">
                    <w:rPr>
                      <w:sz w:val="20"/>
                      <w:szCs w:val="20"/>
                    </w:rPr>
                    <w:t xml:space="preserve">The ECRS Resource weight, based on ECRS awards, used in the Real-Time MCPC calculation for the portion of the SCED interval </w:t>
                  </w:r>
                  <w:r w:rsidRPr="00FA3719">
                    <w:rPr>
                      <w:i/>
                      <w:sz w:val="20"/>
                      <w:szCs w:val="20"/>
                    </w:rPr>
                    <w:t>y</w:t>
                  </w:r>
                  <w:r w:rsidRPr="00FA3719">
                    <w:rPr>
                      <w:sz w:val="20"/>
                      <w:szCs w:val="20"/>
                    </w:rPr>
                    <w:t xml:space="preserve"> within the Settlement Interval. </w:t>
                  </w:r>
                  <w:r w:rsidRPr="00FA3719">
                    <w:rPr>
                      <w:i/>
                      <w:sz w:val="20"/>
                      <w:szCs w:val="20"/>
                    </w:rPr>
                    <w:t xml:space="preserve"> </w:t>
                  </w:r>
                  <w:r w:rsidRPr="00FA3719">
                    <w:rPr>
                      <w:sz w:val="20"/>
                      <w:szCs w:val="20"/>
                    </w:rPr>
                    <w:t xml:space="preserve">Where for a Combined Cycle Train, the Resource </w:t>
                  </w:r>
                  <w:r w:rsidRPr="00FA3719">
                    <w:rPr>
                      <w:i/>
                      <w:sz w:val="20"/>
                      <w:szCs w:val="20"/>
                    </w:rPr>
                    <w:t xml:space="preserve">r </w:t>
                  </w:r>
                  <w:r w:rsidRPr="00FA3719">
                    <w:rPr>
                      <w:sz w:val="20"/>
                      <w:szCs w:val="20"/>
                    </w:rPr>
                    <w:t xml:space="preserve">is a Combined Cycle Generation Resource within the Combined Cycle Train.   </w:t>
                  </w:r>
                </w:p>
              </w:tc>
            </w:tr>
            <w:tr w:rsidR="009175A6" w:rsidRPr="00FA3719" w14:paraId="24CD84A0"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6C43F10E" w14:textId="77777777" w:rsidR="00FA3719" w:rsidRPr="00FA3719" w:rsidRDefault="00FA3719" w:rsidP="00FA3719">
                  <w:pPr>
                    <w:spacing w:after="60"/>
                    <w:rPr>
                      <w:sz w:val="20"/>
                      <w:szCs w:val="20"/>
                    </w:rPr>
                  </w:pPr>
                  <w:r w:rsidRPr="00FA3719">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05838AF1"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27605E9" w14:textId="77777777" w:rsidR="00FA3719" w:rsidRPr="00FA3719" w:rsidRDefault="00FA3719" w:rsidP="00FA3719">
                  <w:pPr>
                    <w:spacing w:after="60"/>
                    <w:rPr>
                      <w:i/>
                      <w:sz w:val="20"/>
                      <w:szCs w:val="20"/>
                    </w:rPr>
                  </w:pPr>
                  <w:r w:rsidRPr="00FA3719">
                    <w:rPr>
                      <w:sz w:val="20"/>
                      <w:szCs w:val="20"/>
                    </w:rPr>
                    <w:t>A Resource.</w:t>
                  </w:r>
                </w:p>
              </w:tc>
            </w:tr>
            <w:tr w:rsidR="009175A6" w:rsidRPr="00FA3719" w14:paraId="1D72F2E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B65C4D0" w14:textId="77777777" w:rsidR="00FA3719" w:rsidRPr="00FA3719" w:rsidRDefault="00FA3719" w:rsidP="00FA3719">
                  <w:pPr>
                    <w:spacing w:after="60"/>
                    <w:rPr>
                      <w:i/>
                      <w:sz w:val="20"/>
                      <w:szCs w:val="20"/>
                    </w:rPr>
                  </w:pPr>
                  <w:r w:rsidRPr="00FA3719">
                    <w:rPr>
                      <w:i/>
                      <w:sz w:val="20"/>
                      <w:szCs w:val="20"/>
                    </w:rPr>
                    <w:lastRenderedPageBreak/>
                    <w:t>q</w:t>
                  </w:r>
                </w:p>
              </w:tc>
              <w:tc>
                <w:tcPr>
                  <w:tcW w:w="623" w:type="pct"/>
                  <w:tcBorders>
                    <w:top w:val="single" w:sz="4" w:space="0" w:color="auto"/>
                    <w:left w:val="single" w:sz="4" w:space="0" w:color="auto"/>
                    <w:bottom w:val="single" w:sz="4" w:space="0" w:color="auto"/>
                    <w:right w:val="single" w:sz="4" w:space="0" w:color="auto"/>
                  </w:tcBorders>
                  <w:hideMark/>
                </w:tcPr>
                <w:p w14:paraId="0A3C65D6"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A1B8966" w14:textId="77777777" w:rsidR="00FA3719" w:rsidRPr="00FA3719" w:rsidRDefault="00FA3719" w:rsidP="00FA3719">
                  <w:pPr>
                    <w:spacing w:after="60"/>
                    <w:rPr>
                      <w:sz w:val="20"/>
                      <w:szCs w:val="20"/>
                    </w:rPr>
                  </w:pPr>
                  <w:r w:rsidRPr="00FA3719">
                    <w:rPr>
                      <w:sz w:val="20"/>
                      <w:szCs w:val="20"/>
                    </w:rPr>
                    <w:t>A QSE.</w:t>
                  </w:r>
                </w:p>
              </w:tc>
            </w:tr>
            <w:tr w:rsidR="009175A6" w:rsidRPr="00FA3719" w14:paraId="1BEC6EE6"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DDD9ADA" w14:textId="77777777" w:rsidR="00FA3719" w:rsidRPr="00FA3719" w:rsidRDefault="00FA3719" w:rsidP="00FA3719">
                  <w:pPr>
                    <w:spacing w:after="60"/>
                    <w:rPr>
                      <w:i/>
                      <w:sz w:val="20"/>
                      <w:szCs w:val="20"/>
                    </w:rPr>
                  </w:pPr>
                  <w:r w:rsidRPr="00FA3719">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198A7E9B"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127B8E0" w14:textId="77777777" w:rsidR="00FA3719" w:rsidRPr="00FA3719" w:rsidRDefault="00FA3719" w:rsidP="00FA3719">
                  <w:pPr>
                    <w:spacing w:after="60"/>
                    <w:rPr>
                      <w:sz w:val="20"/>
                      <w:szCs w:val="20"/>
                    </w:rPr>
                  </w:pPr>
                  <w:r w:rsidRPr="00FA3719">
                    <w:rPr>
                      <w:sz w:val="20"/>
                      <w:szCs w:val="20"/>
                    </w:rPr>
                    <w:t>A SCED interval in the 15-minute Settlement Interval.</w:t>
                  </w:r>
                </w:p>
              </w:tc>
            </w:tr>
            <w:tr w:rsidR="009175A6" w:rsidRPr="00FA3719" w:rsidDel="00FA3719" w14:paraId="4AA7492F" w14:textId="77777777" w:rsidTr="00A23025">
              <w:trPr>
                <w:cantSplit/>
                <w:del w:id="430" w:author="ERCOT" w:date="2024-06-03T13:25:00Z"/>
              </w:trPr>
              <w:tc>
                <w:tcPr>
                  <w:tcW w:w="1279" w:type="pct"/>
                  <w:tcBorders>
                    <w:top w:val="single" w:sz="4" w:space="0" w:color="auto"/>
                    <w:left w:val="single" w:sz="4" w:space="0" w:color="auto"/>
                    <w:bottom w:val="single" w:sz="4" w:space="0" w:color="auto"/>
                    <w:right w:val="single" w:sz="4" w:space="0" w:color="auto"/>
                  </w:tcBorders>
                  <w:hideMark/>
                </w:tcPr>
                <w:p w14:paraId="58673B67" w14:textId="3F5B3801" w:rsidR="00FA3719" w:rsidRPr="00FA3719" w:rsidDel="00FA3719" w:rsidRDefault="00FA3719" w:rsidP="00FA3719">
                  <w:pPr>
                    <w:spacing w:after="60"/>
                    <w:rPr>
                      <w:del w:id="431" w:author="ERCOT" w:date="2024-06-03T13:25:00Z"/>
                      <w:i/>
                      <w:sz w:val="20"/>
                      <w:szCs w:val="20"/>
                    </w:rPr>
                  </w:pPr>
                  <w:del w:id="432" w:author="ERCOT" w:date="2024-06-03T13:25:00Z">
                    <w:r w:rsidRPr="00FA3719"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0B5ED40F" w14:textId="3B76F80E" w:rsidR="00FA3719" w:rsidRPr="00FA3719" w:rsidDel="00FA3719" w:rsidRDefault="00FA3719" w:rsidP="00FA3719">
                  <w:pPr>
                    <w:spacing w:after="60"/>
                    <w:rPr>
                      <w:del w:id="433" w:author="ERCOT" w:date="2024-06-03T13:25:00Z"/>
                      <w:sz w:val="20"/>
                      <w:szCs w:val="20"/>
                    </w:rPr>
                  </w:pPr>
                  <w:del w:id="434" w:author="ERCOT" w:date="2024-06-03T13:25:00Z">
                    <w:r w:rsidRPr="00FA3719"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4FF9FDAB" w14:textId="34671F24" w:rsidR="00FA3719" w:rsidRPr="00FA3719" w:rsidDel="00FA3719" w:rsidRDefault="00FA3719" w:rsidP="00FA3719">
                  <w:pPr>
                    <w:spacing w:after="60"/>
                    <w:rPr>
                      <w:del w:id="435" w:author="ERCOT" w:date="2024-06-03T13:25:00Z"/>
                      <w:sz w:val="20"/>
                      <w:szCs w:val="20"/>
                    </w:rPr>
                  </w:pPr>
                  <w:del w:id="436" w:author="ERCOT" w:date="2024-06-03T13:25:00Z">
                    <w:r w:rsidRPr="00FA3719" w:rsidDel="00FA3719">
                      <w:rPr>
                        <w:sz w:val="20"/>
                        <w:szCs w:val="20"/>
                      </w:rPr>
                      <w:delText>A Resource Node Settlement Point.</w:delText>
                    </w:r>
                  </w:del>
                </w:p>
              </w:tc>
            </w:tr>
          </w:tbl>
          <w:p w14:paraId="4CF8A01D" w14:textId="77777777" w:rsidR="00FA3719" w:rsidRPr="00FA3719" w:rsidRDefault="00FA3719" w:rsidP="00FA3719">
            <w:pPr>
              <w:spacing w:before="240" w:after="240"/>
              <w:rPr>
                <w:szCs w:val="20"/>
              </w:rPr>
            </w:pPr>
            <w:r w:rsidRPr="00FA3719">
              <w:rPr>
                <w:szCs w:val="20"/>
              </w:rPr>
              <w:t>(2)</w:t>
            </w:r>
            <w:r w:rsidRPr="00FA3719">
              <w:rPr>
                <w:szCs w:val="20"/>
              </w:rPr>
              <w:tab/>
              <w:t xml:space="preserve"> ECRS Only Charge:</w:t>
            </w:r>
          </w:p>
          <w:p w14:paraId="7923687A"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RTECROAMT</w:t>
            </w:r>
            <w:r w:rsidRPr="00FA3719">
              <w:rPr>
                <w:b/>
                <w:bCs/>
                <w:i/>
                <w:vertAlign w:val="subscript"/>
              </w:rPr>
              <w:t xml:space="preserve"> q  </w:t>
            </w:r>
            <w:r w:rsidRPr="00FA3719">
              <w:rPr>
                <w:b/>
                <w:bCs/>
              </w:rPr>
              <w:t xml:space="preserve">= </w:t>
            </w:r>
            <w:r w:rsidRPr="00FA3719">
              <w:rPr>
                <w:b/>
                <w:bCs/>
              </w:rPr>
              <w:tab/>
              <w:t xml:space="preserve">(1/4) * DAECROAWD </w:t>
            </w:r>
            <w:r w:rsidRPr="00FA3719">
              <w:rPr>
                <w:b/>
                <w:bCs/>
                <w:i/>
                <w:vertAlign w:val="subscript"/>
              </w:rPr>
              <w:t>q</w:t>
            </w:r>
            <w:r w:rsidRPr="00FA3719">
              <w:rPr>
                <w:b/>
                <w:bCs/>
              </w:rPr>
              <w:t xml:space="preserve"> * RTMCPCECR</w:t>
            </w:r>
          </w:p>
          <w:p w14:paraId="5E6BF865" w14:textId="77777777" w:rsidR="00FA3719" w:rsidRPr="00FA3719" w:rsidRDefault="00FA3719" w:rsidP="00FA3719">
            <w:pPr>
              <w:ind w:left="720" w:hanging="720"/>
              <w:rPr>
                <w:b/>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41F1218F"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F252011"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7E4C2329"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9EDC6D1"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235FB217"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5AA1386C" w14:textId="77777777" w:rsidR="00FA3719" w:rsidRPr="00FA3719" w:rsidRDefault="00FA3719" w:rsidP="00FA3719">
                  <w:pPr>
                    <w:spacing w:after="60"/>
                    <w:rPr>
                      <w:sz w:val="20"/>
                      <w:szCs w:val="20"/>
                    </w:rPr>
                  </w:pPr>
                  <w:r w:rsidRPr="00FA3719">
                    <w:rPr>
                      <w:sz w:val="20"/>
                      <w:szCs w:val="20"/>
                    </w:rPr>
                    <w:t xml:space="preserve">RTECROAMT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5FE8064"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3F907184" w14:textId="77777777" w:rsidR="00FA3719" w:rsidRPr="00FA3719" w:rsidRDefault="00FA3719" w:rsidP="00FA3719">
                  <w:pPr>
                    <w:spacing w:after="60"/>
                    <w:rPr>
                      <w:i/>
                      <w:sz w:val="20"/>
                      <w:szCs w:val="20"/>
                    </w:rPr>
                  </w:pPr>
                  <w:r w:rsidRPr="00FA3719">
                    <w:rPr>
                      <w:i/>
                      <w:sz w:val="20"/>
                      <w:szCs w:val="20"/>
                    </w:rPr>
                    <w:t xml:space="preserve">Real-Time ERCOT Contingency Reserve Service Only Amount for the QSE— </w:t>
                  </w:r>
                  <w:r w:rsidRPr="00FA3719">
                    <w:rPr>
                      <w:sz w:val="20"/>
                      <w:szCs w:val="20"/>
                    </w:rPr>
                    <w:t xml:space="preserve">The total charge to QSE </w:t>
                  </w:r>
                  <w:r w:rsidRPr="00FA3719">
                    <w:rPr>
                      <w:i/>
                      <w:sz w:val="20"/>
                      <w:szCs w:val="20"/>
                    </w:rPr>
                    <w:t>q</w:t>
                  </w:r>
                  <w:r w:rsidRPr="00FA3719">
                    <w:rPr>
                      <w:sz w:val="20"/>
                      <w:szCs w:val="20"/>
                    </w:rPr>
                    <w:t xml:space="preserve"> in Real-Time for ECRS only awards for each 15-minute Settlement Interval.</w:t>
                  </w:r>
                </w:p>
              </w:tc>
            </w:tr>
            <w:tr w:rsidR="00FA3719" w:rsidRPr="00FA3719" w14:paraId="6B4AB3A9"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93FEDBB" w14:textId="77777777" w:rsidR="00FA3719" w:rsidRPr="00FA3719" w:rsidRDefault="00FA3719" w:rsidP="00FA3719">
                  <w:pPr>
                    <w:spacing w:after="60"/>
                    <w:rPr>
                      <w:sz w:val="20"/>
                      <w:szCs w:val="20"/>
                    </w:rPr>
                  </w:pPr>
                  <w:r w:rsidRPr="00FA3719">
                    <w:rPr>
                      <w:sz w:val="20"/>
                      <w:szCs w:val="20"/>
                    </w:rPr>
                    <w:t xml:space="preserve">DAECROAWD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48FDC74"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E09067C" w14:textId="77777777" w:rsidR="00FA3719" w:rsidRPr="00FA3719" w:rsidRDefault="00FA3719" w:rsidP="00FA3719">
                  <w:pPr>
                    <w:spacing w:after="60"/>
                    <w:rPr>
                      <w:i/>
                      <w:sz w:val="20"/>
                      <w:szCs w:val="20"/>
                    </w:rPr>
                  </w:pPr>
                  <w:r w:rsidRPr="00FA3719">
                    <w:rPr>
                      <w:i/>
                      <w:sz w:val="20"/>
                      <w:szCs w:val="20"/>
                    </w:rPr>
                    <w:t>Day-Ahead ERCOT Contingency Service Only Award for the QSE</w:t>
                  </w:r>
                  <w:r w:rsidRPr="00FA3719">
                    <w:rPr>
                      <w:rFonts w:ascii="Symbol" w:eastAsia="Symbol" w:hAnsi="Symbol" w:cs="Symbol"/>
                      <w:sz w:val="20"/>
                      <w:szCs w:val="20"/>
                    </w:rPr>
                    <w:t>¾</w:t>
                  </w:r>
                  <w:r w:rsidRPr="00FA3719">
                    <w:rPr>
                      <w:sz w:val="20"/>
                      <w:szCs w:val="20"/>
                    </w:rPr>
                    <w:t xml:space="preserve"> The ECRS only capacity awarded in the DAM to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63D0334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2BDB5AE6" w14:textId="77777777" w:rsidR="00FA3719" w:rsidRPr="00FA3719" w:rsidRDefault="00FA3719" w:rsidP="00FA3719">
                  <w:pPr>
                    <w:spacing w:after="60"/>
                    <w:rPr>
                      <w:sz w:val="20"/>
                      <w:szCs w:val="20"/>
                    </w:rPr>
                  </w:pPr>
                  <w:r w:rsidRPr="00FA3719">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193AF0D0"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5352B71" w14:textId="77777777" w:rsidR="00FA3719" w:rsidRPr="00FA3719" w:rsidRDefault="00FA3719" w:rsidP="00FA3719">
                  <w:pPr>
                    <w:spacing w:after="60"/>
                    <w:rPr>
                      <w:i/>
                      <w:sz w:val="20"/>
                      <w:szCs w:val="20"/>
                    </w:rPr>
                  </w:pPr>
                  <w:r w:rsidRPr="00FA3719">
                    <w:rPr>
                      <w:i/>
                      <w:sz w:val="20"/>
                      <w:szCs w:val="20"/>
                    </w:rPr>
                    <w:t>Real-Time Market Clearing Price</w:t>
                  </w:r>
                  <w:r w:rsidRPr="00FA3719">
                    <w:rPr>
                      <w:bCs/>
                      <w:i/>
                      <w:sz w:val="20"/>
                      <w:szCs w:val="20"/>
                      <w:lang w:val="pt-BR"/>
                    </w:rPr>
                    <w:t xml:space="preserve"> for Capacity</w:t>
                  </w:r>
                  <w:r w:rsidRPr="00FA3719">
                    <w:rPr>
                      <w:i/>
                      <w:sz w:val="20"/>
                      <w:szCs w:val="20"/>
                    </w:rPr>
                    <w:t xml:space="preserve"> for ERCOT Contingency Reserve Service </w:t>
                  </w:r>
                  <w:r w:rsidRPr="00FA3719">
                    <w:rPr>
                      <w:sz w:val="20"/>
                      <w:szCs w:val="20"/>
                    </w:rPr>
                    <w:t>— The Real-Time MCPC for ECRS for the 15-minute Settlement Interval.</w:t>
                  </w:r>
                </w:p>
              </w:tc>
            </w:tr>
            <w:tr w:rsidR="00FA3719" w:rsidRPr="00FA3719" w14:paraId="18B746C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54C8249"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32F13A5"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01174B6" w14:textId="77777777" w:rsidR="00FA3719" w:rsidRPr="00FA3719" w:rsidRDefault="00FA3719" w:rsidP="00FA3719">
                  <w:pPr>
                    <w:spacing w:after="60"/>
                    <w:rPr>
                      <w:sz w:val="20"/>
                      <w:szCs w:val="20"/>
                    </w:rPr>
                  </w:pPr>
                  <w:r w:rsidRPr="00FA3719">
                    <w:rPr>
                      <w:sz w:val="20"/>
                      <w:szCs w:val="20"/>
                    </w:rPr>
                    <w:t>A QSE.</w:t>
                  </w:r>
                </w:p>
              </w:tc>
            </w:tr>
          </w:tbl>
          <w:p w14:paraId="4A241AC3" w14:textId="77777777" w:rsidR="00FA3719" w:rsidRPr="00FA3719" w:rsidRDefault="00FA3719" w:rsidP="00FA3719">
            <w:pPr>
              <w:spacing w:before="240" w:after="240"/>
              <w:rPr>
                <w:szCs w:val="20"/>
              </w:rPr>
            </w:pPr>
            <w:r w:rsidRPr="00FA3719">
              <w:rPr>
                <w:szCs w:val="20"/>
              </w:rPr>
              <w:t>(3)</w:t>
            </w:r>
            <w:r w:rsidRPr="00FA3719">
              <w:rPr>
                <w:szCs w:val="20"/>
              </w:rPr>
              <w:tab/>
              <w:t xml:space="preserve"> ECRS Trade Overage Charge:</w:t>
            </w:r>
          </w:p>
          <w:p w14:paraId="66238115" w14:textId="77777777" w:rsidR="00FA3719" w:rsidRPr="00FA3719" w:rsidRDefault="00FA3719" w:rsidP="00FA3719">
            <w:pPr>
              <w:tabs>
                <w:tab w:val="left" w:pos="2250"/>
                <w:tab w:val="left" w:pos="3150"/>
                <w:tab w:val="left" w:pos="3960"/>
              </w:tabs>
              <w:spacing w:after="240"/>
              <w:ind w:left="3960" w:hanging="3240"/>
              <w:rPr>
                <w:b/>
                <w:bCs/>
              </w:rPr>
            </w:pPr>
            <w:r w:rsidRPr="00FA3719">
              <w:rPr>
                <w:b/>
                <w:bCs/>
              </w:rPr>
              <w:t>RTECRTOAMT</w:t>
            </w:r>
            <w:r w:rsidRPr="00FA3719">
              <w:rPr>
                <w:b/>
                <w:bCs/>
                <w:i/>
                <w:vertAlign w:val="subscript"/>
              </w:rPr>
              <w:t xml:space="preserve"> q  </w:t>
            </w:r>
            <w:r w:rsidRPr="00FA3719">
              <w:rPr>
                <w:b/>
                <w:bCs/>
              </w:rPr>
              <w:t xml:space="preserve">= </w:t>
            </w:r>
            <w:r w:rsidRPr="00FA3719">
              <w:rPr>
                <w:b/>
                <w:bCs/>
              </w:rPr>
              <w:tab/>
              <w:t xml:space="preserve">(1/4) * RTECRTO </w:t>
            </w:r>
            <w:r w:rsidRPr="00FA3719">
              <w:rPr>
                <w:b/>
                <w:bCs/>
                <w:i/>
                <w:vertAlign w:val="subscript"/>
              </w:rPr>
              <w:t>q</w:t>
            </w:r>
            <w:r w:rsidRPr="00FA3719">
              <w:rPr>
                <w:b/>
                <w:bCs/>
              </w:rPr>
              <w:t xml:space="preserve"> * RTMCPCRECR</w:t>
            </w:r>
          </w:p>
          <w:p w14:paraId="7B1BDF16" w14:textId="77777777" w:rsidR="00FA3719" w:rsidRPr="00FA3719" w:rsidRDefault="00FA3719" w:rsidP="00FA3719">
            <w:pPr>
              <w:ind w:left="720" w:hanging="720"/>
              <w:rPr>
                <w:iCs/>
              </w:rPr>
            </w:pPr>
            <w:r w:rsidRPr="00FA3719">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FA3719" w:rsidRPr="00FA3719" w14:paraId="390E506B" w14:textId="77777777" w:rsidTr="00A23025">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774A54BC" w14:textId="77777777" w:rsidR="00FA3719" w:rsidRPr="00FA3719" w:rsidRDefault="00FA3719" w:rsidP="00FA3719">
                  <w:pPr>
                    <w:spacing w:after="120"/>
                    <w:rPr>
                      <w:b/>
                      <w:iCs/>
                      <w:sz w:val="20"/>
                      <w:szCs w:val="20"/>
                    </w:rPr>
                  </w:pPr>
                  <w:r w:rsidRPr="00FA3719">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79A1B956" w14:textId="77777777" w:rsidR="00FA3719" w:rsidRPr="00FA3719" w:rsidRDefault="00FA3719" w:rsidP="00FA3719">
                  <w:pPr>
                    <w:spacing w:after="120"/>
                    <w:rPr>
                      <w:b/>
                      <w:iCs/>
                      <w:sz w:val="20"/>
                      <w:szCs w:val="20"/>
                    </w:rPr>
                  </w:pPr>
                  <w:r w:rsidRPr="00FA3719">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C5020FC" w14:textId="77777777" w:rsidR="00FA3719" w:rsidRPr="00FA3719" w:rsidRDefault="00FA3719" w:rsidP="00FA3719">
                  <w:pPr>
                    <w:spacing w:after="120"/>
                    <w:rPr>
                      <w:b/>
                      <w:iCs/>
                      <w:sz w:val="20"/>
                      <w:szCs w:val="20"/>
                    </w:rPr>
                  </w:pPr>
                  <w:r w:rsidRPr="00FA3719">
                    <w:rPr>
                      <w:b/>
                      <w:iCs/>
                      <w:sz w:val="20"/>
                      <w:szCs w:val="20"/>
                    </w:rPr>
                    <w:t>Description</w:t>
                  </w:r>
                </w:p>
              </w:tc>
            </w:tr>
            <w:tr w:rsidR="00FA3719" w:rsidRPr="00FA3719" w14:paraId="291FD11F"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752FEFC9" w14:textId="77777777" w:rsidR="00FA3719" w:rsidRPr="00FA3719" w:rsidRDefault="00FA3719" w:rsidP="00FA3719">
                  <w:pPr>
                    <w:spacing w:after="60"/>
                    <w:rPr>
                      <w:sz w:val="20"/>
                      <w:szCs w:val="20"/>
                    </w:rPr>
                  </w:pPr>
                  <w:r w:rsidRPr="00FA3719">
                    <w:rPr>
                      <w:sz w:val="20"/>
                      <w:szCs w:val="20"/>
                    </w:rPr>
                    <w:t xml:space="preserve">RTECRTOAMT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B0EE6D5" w14:textId="77777777" w:rsidR="00FA3719" w:rsidRPr="00FA3719" w:rsidRDefault="00FA3719" w:rsidP="00FA3719">
                  <w:pPr>
                    <w:spacing w:after="60"/>
                    <w:rPr>
                      <w:sz w:val="20"/>
                      <w:szCs w:val="20"/>
                    </w:rPr>
                  </w:pPr>
                  <w:r w:rsidRPr="00FA3719">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5BA5A1D" w14:textId="77777777" w:rsidR="00FA3719" w:rsidRPr="00FA3719" w:rsidRDefault="00FA3719" w:rsidP="00FA3719">
                  <w:pPr>
                    <w:spacing w:after="60"/>
                    <w:rPr>
                      <w:i/>
                      <w:sz w:val="20"/>
                      <w:szCs w:val="20"/>
                    </w:rPr>
                  </w:pPr>
                  <w:r w:rsidRPr="00FA3719">
                    <w:rPr>
                      <w:i/>
                      <w:sz w:val="20"/>
                      <w:szCs w:val="20"/>
                    </w:rPr>
                    <w:t>Real-Time ERCOT Contingency Reserve Service Trade Overage Amount for the QSE</w:t>
                  </w:r>
                  <w:r w:rsidRPr="00FA3719">
                    <w:rPr>
                      <w:sz w:val="20"/>
                      <w:szCs w:val="20"/>
                    </w:rPr>
                    <w:t xml:space="preserve">— The total charge to QSE </w:t>
                  </w:r>
                  <w:r w:rsidRPr="00FA3719">
                    <w:rPr>
                      <w:i/>
                      <w:sz w:val="20"/>
                      <w:szCs w:val="20"/>
                    </w:rPr>
                    <w:t>q</w:t>
                  </w:r>
                  <w:r w:rsidRPr="00FA3719">
                    <w:rPr>
                      <w:sz w:val="20"/>
                      <w:szCs w:val="20"/>
                    </w:rPr>
                    <w:t xml:space="preserve"> in Real-Time for ECRS trade overages for each 15-minute Settlement Interval.</w:t>
                  </w:r>
                </w:p>
              </w:tc>
            </w:tr>
            <w:tr w:rsidR="00FA3719" w:rsidRPr="00FA3719" w14:paraId="1CC82B3E"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4A649C9" w14:textId="77777777" w:rsidR="00FA3719" w:rsidRPr="00FA3719" w:rsidRDefault="00FA3719" w:rsidP="00FA3719">
                  <w:pPr>
                    <w:spacing w:after="60"/>
                    <w:rPr>
                      <w:sz w:val="20"/>
                      <w:szCs w:val="20"/>
                    </w:rPr>
                  </w:pPr>
                  <w:r w:rsidRPr="00FA3719">
                    <w:rPr>
                      <w:sz w:val="20"/>
                      <w:szCs w:val="20"/>
                    </w:rPr>
                    <w:t xml:space="preserve">RTECRTO </w:t>
                  </w:r>
                  <w:r w:rsidRPr="00FA371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A696E59"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9BB2D5C" w14:textId="77777777" w:rsidR="00FA3719" w:rsidRPr="00FA3719" w:rsidRDefault="00FA3719" w:rsidP="00FA3719">
                  <w:pPr>
                    <w:spacing w:after="60"/>
                    <w:rPr>
                      <w:sz w:val="20"/>
                      <w:szCs w:val="20"/>
                    </w:rPr>
                  </w:pPr>
                  <w:r w:rsidRPr="00FA3719">
                    <w:rPr>
                      <w:i/>
                      <w:sz w:val="20"/>
                      <w:szCs w:val="20"/>
                    </w:rPr>
                    <w:t xml:space="preserve">Real-Time ERCOT Contingency Reserve Service Trade Overage for the QSE </w:t>
                  </w:r>
                  <w:r w:rsidRPr="00FA3719">
                    <w:rPr>
                      <w:rFonts w:ascii="Symbol" w:eastAsia="Symbol" w:hAnsi="Symbol" w:cs="Symbol"/>
                      <w:sz w:val="20"/>
                      <w:szCs w:val="20"/>
                    </w:rPr>
                    <w:t>¾</w:t>
                  </w:r>
                  <w:r w:rsidRPr="00FA3719">
                    <w:rPr>
                      <w:sz w:val="20"/>
                      <w:szCs w:val="20"/>
                    </w:rPr>
                    <w:t xml:space="preserve"> The quantity of submitted ECRS trades in excess of their DAM self-arrangement quantity for the QSE </w:t>
                  </w:r>
                  <w:r w:rsidRPr="00FA3719">
                    <w:rPr>
                      <w:i/>
                      <w:sz w:val="20"/>
                      <w:szCs w:val="20"/>
                    </w:rPr>
                    <w:t>q</w:t>
                  </w:r>
                  <w:r w:rsidRPr="00FA3719">
                    <w:rPr>
                      <w:sz w:val="20"/>
                      <w:szCs w:val="20"/>
                    </w:rPr>
                    <w:t xml:space="preserve"> for the </w:t>
                  </w:r>
                  <w:r w:rsidRPr="00FA3719">
                    <w:rPr>
                      <w:sz w:val="20"/>
                      <w:szCs w:val="18"/>
                    </w:rPr>
                    <w:t>Operating Hour</w:t>
                  </w:r>
                  <w:r w:rsidRPr="00FA3719">
                    <w:rPr>
                      <w:sz w:val="20"/>
                      <w:szCs w:val="20"/>
                    </w:rPr>
                    <w:t>.</w:t>
                  </w:r>
                </w:p>
              </w:tc>
            </w:tr>
            <w:tr w:rsidR="00FA3719" w:rsidRPr="00FA3719" w14:paraId="4A80532A"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462FB713" w14:textId="77777777" w:rsidR="00FA3719" w:rsidRPr="00FA3719" w:rsidRDefault="00FA3719" w:rsidP="00FA3719">
                  <w:pPr>
                    <w:spacing w:after="60"/>
                    <w:rPr>
                      <w:sz w:val="20"/>
                      <w:szCs w:val="20"/>
                    </w:rPr>
                  </w:pPr>
                  <w:r w:rsidRPr="00FA3719">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2F8F2DAB" w14:textId="77777777" w:rsidR="00FA3719" w:rsidRPr="00FA3719" w:rsidRDefault="00FA3719" w:rsidP="00FA3719">
                  <w:pPr>
                    <w:spacing w:after="60"/>
                    <w:rPr>
                      <w:sz w:val="20"/>
                      <w:szCs w:val="20"/>
                    </w:rPr>
                  </w:pPr>
                  <w:r w:rsidRPr="00FA3719">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2D7C3D4" w14:textId="77777777" w:rsidR="00FA3719" w:rsidRPr="00FA3719" w:rsidRDefault="00FA3719" w:rsidP="00FA3719">
                  <w:pPr>
                    <w:spacing w:after="60"/>
                    <w:rPr>
                      <w:i/>
                      <w:sz w:val="20"/>
                      <w:szCs w:val="20"/>
                    </w:rPr>
                  </w:pPr>
                  <w:r w:rsidRPr="00FA3719">
                    <w:rPr>
                      <w:i/>
                      <w:sz w:val="20"/>
                      <w:szCs w:val="20"/>
                    </w:rPr>
                    <w:t>Real-Time Market Clearing Price</w:t>
                  </w:r>
                  <w:r w:rsidRPr="00FA3719">
                    <w:rPr>
                      <w:bCs/>
                      <w:i/>
                      <w:sz w:val="20"/>
                      <w:szCs w:val="20"/>
                      <w:lang w:val="pt-BR"/>
                    </w:rPr>
                    <w:t xml:space="preserve"> for Capacity</w:t>
                  </w:r>
                  <w:r w:rsidRPr="00FA3719">
                    <w:rPr>
                      <w:i/>
                      <w:sz w:val="20"/>
                      <w:szCs w:val="20"/>
                    </w:rPr>
                    <w:t xml:space="preserve"> for ERCOT Contingency Reserve Service </w:t>
                  </w:r>
                  <w:r w:rsidRPr="00FA3719">
                    <w:rPr>
                      <w:sz w:val="20"/>
                      <w:szCs w:val="20"/>
                    </w:rPr>
                    <w:t>— The Real-Time MCPC for ECRS for the 15-minute Settlement Interval.</w:t>
                  </w:r>
                </w:p>
              </w:tc>
            </w:tr>
            <w:tr w:rsidR="00FA3719" w:rsidRPr="00FA3719" w14:paraId="569A1FB8" w14:textId="77777777" w:rsidTr="00A23025">
              <w:trPr>
                <w:cantSplit/>
              </w:trPr>
              <w:tc>
                <w:tcPr>
                  <w:tcW w:w="1279" w:type="pct"/>
                  <w:tcBorders>
                    <w:top w:val="single" w:sz="4" w:space="0" w:color="auto"/>
                    <w:left w:val="single" w:sz="4" w:space="0" w:color="auto"/>
                    <w:bottom w:val="single" w:sz="4" w:space="0" w:color="auto"/>
                    <w:right w:val="single" w:sz="4" w:space="0" w:color="auto"/>
                  </w:tcBorders>
                  <w:hideMark/>
                </w:tcPr>
                <w:p w14:paraId="3803401C" w14:textId="77777777" w:rsidR="00FA3719" w:rsidRPr="00FA3719" w:rsidRDefault="00FA3719" w:rsidP="00FA3719">
                  <w:pPr>
                    <w:spacing w:after="60"/>
                    <w:rPr>
                      <w:i/>
                      <w:sz w:val="20"/>
                      <w:szCs w:val="20"/>
                    </w:rPr>
                  </w:pPr>
                  <w:r w:rsidRPr="00FA3719">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FBF4172" w14:textId="77777777" w:rsidR="00FA3719" w:rsidRPr="00FA3719" w:rsidRDefault="00FA3719" w:rsidP="00FA3719">
                  <w:pPr>
                    <w:spacing w:after="60"/>
                    <w:rPr>
                      <w:sz w:val="20"/>
                      <w:szCs w:val="20"/>
                    </w:rPr>
                  </w:pPr>
                  <w:r w:rsidRPr="00FA371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73E9300" w14:textId="77777777" w:rsidR="00FA3719" w:rsidRPr="00FA3719" w:rsidRDefault="00FA3719" w:rsidP="00FA3719">
                  <w:pPr>
                    <w:spacing w:after="60"/>
                    <w:rPr>
                      <w:sz w:val="20"/>
                      <w:szCs w:val="20"/>
                    </w:rPr>
                  </w:pPr>
                  <w:r w:rsidRPr="00FA3719">
                    <w:rPr>
                      <w:sz w:val="20"/>
                      <w:szCs w:val="20"/>
                    </w:rPr>
                    <w:t>A QSE.</w:t>
                  </w:r>
                </w:p>
              </w:tc>
            </w:tr>
          </w:tbl>
          <w:p w14:paraId="71BFC2F0" w14:textId="77777777" w:rsidR="00FA3719" w:rsidRPr="00FA3719" w:rsidRDefault="00FA3719" w:rsidP="00FA3719">
            <w:pPr>
              <w:keepNext/>
              <w:tabs>
                <w:tab w:val="left" w:pos="1080"/>
              </w:tabs>
              <w:spacing w:before="480" w:after="240"/>
              <w:outlineLvl w:val="2"/>
              <w:rPr>
                <w:b/>
                <w:bCs/>
                <w:i/>
                <w:szCs w:val="20"/>
              </w:rPr>
            </w:pPr>
          </w:p>
        </w:tc>
      </w:tr>
    </w:tbl>
    <w:p w14:paraId="6000A52D" w14:textId="77777777" w:rsidR="00FA3719" w:rsidRDefault="00FA3719" w:rsidP="00FA3719">
      <w:pPr>
        <w:tabs>
          <w:tab w:val="left" w:pos="1257"/>
        </w:tabs>
      </w:pPr>
    </w:p>
    <w:p w14:paraId="63EB5794" w14:textId="77777777" w:rsidR="00FA3719" w:rsidRDefault="00FA3719" w:rsidP="00FA3719">
      <w:pPr>
        <w:tabs>
          <w:tab w:val="left" w:pos="1257"/>
        </w:tabs>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47E11" w:rsidRPr="00B47E11" w14:paraId="6A0F4F5A" w14:textId="77777777" w:rsidTr="00C72F82">
        <w:trPr>
          <w:trHeight w:val="206"/>
        </w:trPr>
        <w:tc>
          <w:tcPr>
            <w:tcW w:w="9350" w:type="dxa"/>
            <w:shd w:val="clear" w:color="auto" w:fill="D0CECE" w:themeFill="background2" w:themeFillShade="E6"/>
          </w:tcPr>
          <w:p w14:paraId="69BB5F7A" w14:textId="77777777" w:rsidR="00B47E11" w:rsidRPr="00B47E11" w:rsidRDefault="00B47E11" w:rsidP="00B47E11">
            <w:pPr>
              <w:spacing w:before="120" w:after="240"/>
              <w:rPr>
                <w:b/>
                <w:i/>
                <w:iCs/>
              </w:rPr>
            </w:pPr>
            <w:r w:rsidRPr="00B47E11">
              <w:rPr>
                <w:b/>
                <w:i/>
                <w:iCs/>
              </w:rPr>
              <w:t>[NPRR1010:  Insert Section 6.7.5.7 below upon system implementation of the Real-Time Co-Optimization (RTC) project:]</w:t>
            </w:r>
          </w:p>
          <w:p w14:paraId="544AAC47" w14:textId="77777777" w:rsidR="00B47E11" w:rsidRPr="00B47E11" w:rsidRDefault="00B47E11" w:rsidP="00B47E11">
            <w:pPr>
              <w:keepNext/>
              <w:widowControl w:val="0"/>
              <w:tabs>
                <w:tab w:val="left" w:pos="1296"/>
              </w:tabs>
              <w:spacing w:before="480" w:after="240"/>
              <w:outlineLvl w:val="3"/>
              <w:rPr>
                <w:b/>
                <w:bCs/>
                <w:snapToGrid w:val="0"/>
                <w:szCs w:val="20"/>
              </w:rPr>
            </w:pPr>
            <w:bookmarkStart w:id="437" w:name="_Toc135992428"/>
            <w:r w:rsidRPr="00B47E11">
              <w:rPr>
                <w:b/>
                <w:snapToGrid w:val="0"/>
                <w:szCs w:val="20"/>
              </w:rPr>
              <w:lastRenderedPageBreak/>
              <w:t>6.7.5.7</w:t>
            </w:r>
            <w:r w:rsidRPr="00B47E11">
              <w:rPr>
                <w:b/>
                <w:snapToGrid w:val="0"/>
                <w:szCs w:val="20"/>
              </w:rPr>
              <w:tab/>
              <w:t>Real-Time Derated Ancillary Service Capability Payment</w:t>
            </w:r>
            <w:bookmarkEnd w:id="437"/>
          </w:p>
          <w:p w14:paraId="4FBFFB48" w14:textId="77777777" w:rsidR="00B47E11" w:rsidRPr="00B47E11" w:rsidRDefault="00B47E11" w:rsidP="00B47E11">
            <w:pPr>
              <w:spacing w:after="240"/>
              <w:ind w:left="720" w:hanging="720"/>
              <w:rPr>
                <w:color w:val="000000"/>
                <w:szCs w:val="20"/>
              </w:rPr>
            </w:pPr>
            <w:r w:rsidRPr="00B47E11">
              <w:rPr>
                <w:color w:val="000000"/>
                <w:szCs w:val="20"/>
              </w:rPr>
              <w:t>(1)</w:t>
            </w:r>
            <w:r w:rsidRPr="00B47E11">
              <w:rPr>
                <w:color w:val="000000"/>
                <w:szCs w:val="20"/>
              </w:rPr>
              <w:tab/>
              <w:t xml:space="preserve">If ERCOT manually reduces the amount of an Ancillary Service that may be awarded to a Resource in Real-Time under paragraph (6) of Section 6.4.9.1.1, Ancillary Service Awards, and the reduction reduces the payment the QSE would have received under Section 6.7.5.1, Real-Time Ancillary Service Imbalance Payment or Charge, the QSE may be eligible for a Real-Time derated Ancillary Service capability payment under this Section. </w:t>
            </w:r>
          </w:p>
          <w:p w14:paraId="1317CAAE" w14:textId="77777777" w:rsidR="00B47E11" w:rsidRPr="00B47E11" w:rsidRDefault="00B47E11" w:rsidP="00B47E11">
            <w:pPr>
              <w:spacing w:after="240"/>
              <w:ind w:left="720" w:hanging="720"/>
              <w:rPr>
                <w:color w:val="000000"/>
                <w:szCs w:val="20"/>
              </w:rPr>
            </w:pPr>
            <w:r w:rsidRPr="00B47E11">
              <w:rPr>
                <w:color w:val="000000"/>
                <w:szCs w:val="20"/>
              </w:rPr>
              <w:t>(2)</w:t>
            </w:r>
            <w:r w:rsidRPr="00B47E11">
              <w:rPr>
                <w:color w:val="000000"/>
                <w:szCs w:val="20"/>
              </w:rPr>
              <w:tab/>
              <w:t xml:space="preserve">In order to be eligible for a Real-Time derated Ancillary Service capability payment, the QSE must: </w:t>
            </w:r>
          </w:p>
          <w:p w14:paraId="12C740AB" w14:textId="77777777" w:rsidR="00B47E11" w:rsidRPr="00B47E11" w:rsidRDefault="00B47E11" w:rsidP="00B47E11">
            <w:pPr>
              <w:spacing w:after="240"/>
              <w:ind w:left="1440" w:hanging="720"/>
              <w:rPr>
                <w:color w:val="000000"/>
                <w:szCs w:val="20"/>
              </w:rPr>
            </w:pPr>
            <w:r w:rsidRPr="00B47E11">
              <w:rPr>
                <w:color w:val="000000"/>
                <w:szCs w:val="20"/>
              </w:rPr>
              <w:t xml:space="preserve">(a) </w:t>
            </w:r>
            <w:r w:rsidRPr="00B47E11">
              <w:rPr>
                <w:color w:val="000000"/>
                <w:szCs w:val="20"/>
              </w:rPr>
              <w:tab/>
              <w:t>File a timely Settlement and billing dispute, identifying the following items, by Settlement Interval:</w:t>
            </w:r>
          </w:p>
          <w:p w14:paraId="0108903B" w14:textId="77777777" w:rsidR="00B47E11" w:rsidRPr="00B47E11" w:rsidRDefault="00B47E11" w:rsidP="00B47E11">
            <w:pPr>
              <w:spacing w:after="240"/>
              <w:ind w:left="2160" w:hanging="720"/>
              <w:rPr>
                <w:szCs w:val="20"/>
              </w:rPr>
            </w:pPr>
            <w:r w:rsidRPr="00B47E11">
              <w:rPr>
                <w:szCs w:val="20"/>
              </w:rPr>
              <w:t>(i)</w:t>
            </w:r>
            <w:r w:rsidRPr="00B47E11">
              <w:rPr>
                <w:szCs w:val="20"/>
              </w:rPr>
              <w:tab/>
              <w:t>Dollar amount and calculation of the estimated Real-Time derated Ancillary Service capability payment;</w:t>
            </w:r>
          </w:p>
          <w:p w14:paraId="4091CC13" w14:textId="77777777" w:rsidR="00B47E11" w:rsidRPr="00B47E11" w:rsidRDefault="00B47E11" w:rsidP="00B47E11">
            <w:pPr>
              <w:spacing w:after="240"/>
              <w:ind w:left="2160" w:hanging="720"/>
              <w:rPr>
                <w:szCs w:val="20"/>
              </w:rPr>
            </w:pPr>
            <w:r w:rsidRPr="00B47E11">
              <w:rPr>
                <w:szCs w:val="20"/>
              </w:rPr>
              <w:t xml:space="preserve">(ii) </w:t>
            </w:r>
            <w:r w:rsidRPr="00B47E11">
              <w:rPr>
                <w:szCs w:val="20"/>
              </w:rPr>
              <w:tab/>
            </w:r>
            <w:r w:rsidRPr="00B47E11">
              <w:rPr>
                <w:color w:val="000000"/>
                <w:szCs w:val="20"/>
              </w:rPr>
              <w:t>The quantity of Ancillary Service awards, by Ancillary Service product, that were not awarded due to ERCOT’s manual reduction of the Resource’s Ancillary Service capability;</w:t>
            </w:r>
          </w:p>
          <w:p w14:paraId="344EC7ED" w14:textId="77777777" w:rsidR="00B47E11" w:rsidRPr="00B47E11" w:rsidRDefault="00B47E11" w:rsidP="00B47E11">
            <w:pPr>
              <w:spacing w:after="240"/>
              <w:ind w:left="2160" w:hanging="720"/>
              <w:rPr>
                <w:color w:val="000000"/>
                <w:szCs w:val="20"/>
              </w:rPr>
            </w:pPr>
            <w:r w:rsidRPr="00B47E11">
              <w:rPr>
                <w:color w:val="000000"/>
                <w:szCs w:val="20"/>
              </w:rPr>
              <w:t>(iii)</w:t>
            </w:r>
            <w:r w:rsidRPr="00B47E11">
              <w:rPr>
                <w:color w:val="000000"/>
                <w:szCs w:val="20"/>
              </w:rPr>
              <w:tab/>
              <w:t>Any additional revenues earned by the QSE under Section 6.6.3.1, Real-Time Energy Imbalance Payment or Charge at a Resource Node; and</w:t>
            </w:r>
          </w:p>
          <w:p w14:paraId="4D5897ED" w14:textId="77777777" w:rsidR="00B47E11" w:rsidRPr="00B47E11" w:rsidRDefault="00B47E11" w:rsidP="00B47E11">
            <w:pPr>
              <w:spacing w:after="240"/>
              <w:ind w:left="2160" w:hanging="720"/>
              <w:rPr>
                <w:color w:val="000000"/>
                <w:szCs w:val="20"/>
              </w:rPr>
            </w:pPr>
            <w:r w:rsidRPr="00B47E11">
              <w:rPr>
                <w:color w:val="000000"/>
                <w:szCs w:val="20"/>
              </w:rPr>
              <w:t>(iv)</w:t>
            </w:r>
            <w:r w:rsidRPr="00B47E11">
              <w:rPr>
                <w:color w:val="000000"/>
                <w:szCs w:val="20"/>
              </w:rPr>
              <w:tab/>
              <w:t>Any additional revenues earned by the QSE under Section 6.7.5.1, Real-Time Ancillary Service Imbalance Payment or Charge.</w:t>
            </w:r>
          </w:p>
          <w:p w14:paraId="5AC94E37" w14:textId="77777777" w:rsidR="00B47E11" w:rsidRPr="00B47E11" w:rsidRDefault="00B47E11" w:rsidP="00B47E11">
            <w:pPr>
              <w:spacing w:after="240"/>
              <w:ind w:left="1440" w:hanging="720"/>
              <w:rPr>
                <w:color w:val="000000"/>
                <w:szCs w:val="20"/>
              </w:rPr>
            </w:pPr>
            <w:r w:rsidRPr="00B47E11">
              <w:rPr>
                <w:color w:val="000000"/>
                <w:szCs w:val="20"/>
              </w:rPr>
              <w:t xml:space="preserve">(b) </w:t>
            </w:r>
            <w:r w:rsidRPr="00B47E11">
              <w:rPr>
                <w:color w:val="000000"/>
                <w:szCs w:val="20"/>
              </w:rPr>
              <w:tab/>
              <w:t>Have submitted an Ancillary Service Offer for the disputed Settlement Interval(s).  The Ancillary Service Offer used to calculate the Real-Time derated Ancillary Service capability payment shall be the most recent offer received by ERCOT effective for the disputed Settlement Interval(s) before ERCOT manually reduced the amount of Ancillary Service to be awarded.</w:t>
            </w:r>
          </w:p>
          <w:p w14:paraId="77CA7C21" w14:textId="77777777" w:rsidR="00B47E11" w:rsidRPr="00B47E11" w:rsidRDefault="00B47E11" w:rsidP="00B47E11">
            <w:pPr>
              <w:spacing w:after="240"/>
              <w:ind w:left="720" w:hanging="720"/>
              <w:rPr>
                <w:color w:val="000000"/>
                <w:szCs w:val="20"/>
              </w:rPr>
            </w:pPr>
            <w:r w:rsidRPr="00B47E11">
              <w:rPr>
                <w:color w:val="000000"/>
                <w:szCs w:val="20"/>
              </w:rPr>
              <w:t>(3)</w:t>
            </w:r>
            <w:r w:rsidRPr="00B47E11">
              <w:rPr>
                <w:color w:val="000000"/>
                <w:szCs w:val="20"/>
              </w:rPr>
              <w:tab/>
              <w:t xml:space="preserve">ERCOT shall attempt to validate the calculations provided by the QSE, and may request additional supporting documentation or explanation with respect to the submitted materials within 15 Business Days of receipt.  Additional information requested by ERCOT must be provided by the QSE within 15 Business Days of ERCOT’s request.  Upon determination by ERCOT that no additional supporting documentation or explanation is needed from the disputing QSE, ERCOT shall notify the QSE of its acceptance or rejection of the claim for the </w:t>
            </w:r>
            <w:r w:rsidRPr="00B47E11">
              <w:rPr>
                <w:szCs w:val="20"/>
              </w:rPr>
              <w:t>Real-Time derated Ancillary Service capability payment</w:t>
            </w:r>
            <w:r w:rsidRPr="00B47E11">
              <w:rPr>
                <w:color w:val="000000"/>
                <w:szCs w:val="20"/>
              </w:rPr>
              <w:t xml:space="preserve"> within 15 Business Days.</w:t>
            </w:r>
          </w:p>
          <w:p w14:paraId="2E08EA43" w14:textId="77777777" w:rsidR="00B47E11" w:rsidRPr="00B47E11" w:rsidRDefault="00B47E11" w:rsidP="00B47E11">
            <w:pPr>
              <w:spacing w:after="240"/>
              <w:ind w:left="720" w:hanging="720"/>
              <w:rPr>
                <w:color w:val="000000"/>
                <w:szCs w:val="20"/>
              </w:rPr>
            </w:pPr>
            <w:r w:rsidRPr="00B47E11">
              <w:rPr>
                <w:color w:val="000000"/>
                <w:szCs w:val="20"/>
              </w:rPr>
              <w:t>(4)</w:t>
            </w:r>
            <w:r w:rsidRPr="00B47E11">
              <w:rPr>
                <w:color w:val="000000"/>
                <w:szCs w:val="20"/>
              </w:rPr>
              <w:tab/>
              <w:t>The price used to determine the derated MWs that were not awarded due to the manual reduction shall be the Real-Time MCPC for the Ancillary Service that was reduced.</w:t>
            </w:r>
          </w:p>
          <w:p w14:paraId="270FD1F3" w14:textId="77777777" w:rsidR="00B47E11" w:rsidRPr="00B47E11" w:rsidRDefault="00B47E11" w:rsidP="00B47E11">
            <w:pPr>
              <w:spacing w:after="240"/>
              <w:ind w:left="720" w:hanging="720"/>
              <w:rPr>
                <w:color w:val="000000"/>
                <w:szCs w:val="20"/>
              </w:rPr>
            </w:pPr>
            <w:r w:rsidRPr="00B47E11">
              <w:rPr>
                <w:color w:val="000000"/>
                <w:szCs w:val="20"/>
              </w:rPr>
              <w:lastRenderedPageBreak/>
              <w:t>(5)</w:t>
            </w:r>
            <w:r w:rsidRPr="00B47E11">
              <w:rPr>
                <w:color w:val="000000"/>
                <w:szCs w:val="20"/>
              </w:rPr>
              <w:tab/>
              <w:t>The amount recoverable under this section shall be capped by the Real-Time MCPC for the Ancillary Service that was reduced, multiplied by the reduced quantity.</w:t>
            </w:r>
          </w:p>
          <w:p w14:paraId="24F6274E" w14:textId="77777777" w:rsidR="00B47E11" w:rsidRPr="00B47E11" w:rsidRDefault="00B47E11" w:rsidP="00B47E11">
            <w:pPr>
              <w:spacing w:after="240"/>
              <w:ind w:left="720" w:hanging="720"/>
              <w:rPr>
                <w:color w:val="000000"/>
                <w:szCs w:val="20"/>
              </w:rPr>
            </w:pPr>
            <w:r w:rsidRPr="00B47E11">
              <w:rPr>
                <w:color w:val="000000"/>
                <w:szCs w:val="20"/>
              </w:rPr>
              <w:t>(6)</w:t>
            </w:r>
            <w:r w:rsidRPr="00B47E11">
              <w:rPr>
                <w:color w:val="000000"/>
                <w:szCs w:val="20"/>
              </w:rPr>
              <w:tab/>
              <w:t>The amount recoverable under this Section shall be reduced by any additional revenue received by the QSE, as determined in paragraphs (2)(a)(iii) and (2)(a)(iv) above. </w:t>
            </w:r>
          </w:p>
          <w:p w14:paraId="124E8E84" w14:textId="77777777" w:rsidR="00B47E11" w:rsidRPr="00B47E11" w:rsidRDefault="00B47E11" w:rsidP="00B47E11">
            <w:pPr>
              <w:spacing w:after="240"/>
              <w:ind w:left="720" w:hanging="720"/>
              <w:rPr>
                <w:color w:val="000000"/>
                <w:szCs w:val="20"/>
              </w:rPr>
            </w:pPr>
            <w:r w:rsidRPr="00B47E11">
              <w:rPr>
                <w:color w:val="000000"/>
                <w:szCs w:val="20"/>
              </w:rPr>
              <w:t>(7)</w:t>
            </w:r>
            <w:r w:rsidRPr="00B47E11">
              <w:rPr>
                <w:color w:val="000000"/>
                <w:szCs w:val="20"/>
              </w:rPr>
              <w:tab/>
              <w:t xml:space="preserve">The Real-Time derated Ancillary Service capability payment for a given 15-minute Settlement Interval is calculated as follows:  </w:t>
            </w:r>
          </w:p>
          <w:p w14:paraId="6ABE13C0" w14:textId="556EB0AC" w:rsidR="00B47E11" w:rsidRPr="00B47E11" w:rsidRDefault="00B47E11" w:rsidP="1F586200">
            <w:pPr>
              <w:spacing w:after="240"/>
              <w:ind w:left="2340" w:hanging="1620"/>
              <w:rPr>
                <w:color w:val="000000"/>
              </w:rPr>
            </w:pPr>
            <w:r w:rsidRPr="1F586200">
              <w:rPr>
                <w:b/>
                <w:bCs/>
                <w:lang w:val="pt-BR"/>
              </w:rPr>
              <w:t xml:space="preserve">RTDASAMT </w:t>
            </w:r>
            <w:r w:rsidRPr="2A4FF316">
              <w:rPr>
                <w:b/>
                <w:bCs/>
                <w:i/>
                <w:iCs/>
                <w:vertAlign w:val="subscript"/>
                <w:lang w:val="es-ES"/>
              </w:rPr>
              <w:t xml:space="preserve">q </w:t>
            </w:r>
            <w:r w:rsidRPr="1F586200">
              <w:rPr>
                <w:b/>
                <w:bCs/>
                <w:lang w:val="pt-BR"/>
              </w:rPr>
              <w:t xml:space="preserve">= </w:t>
            </w:r>
            <w:r w:rsidRPr="1F586200">
              <w:rPr>
                <w:b/>
                <w:bCs/>
                <w:vertAlign w:val="subscript"/>
                <w:lang w:val="es-ES"/>
              </w:rPr>
              <w:t xml:space="preserve"> </w:t>
            </w:r>
            <w:r w:rsidRPr="1F586200">
              <w:rPr>
                <w:b/>
                <w:bCs/>
                <w:lang w:val="es-ES"/>
              </w:rPr>
              <w:t xml:space="preserve">(-1) * </w:t>
            </w:r>
            <w:ins w:id="438" w:author="ERCOT" w:date="2024-07-03T08:28:00Z">
              <w:r w:rsidR="00C049F2" w:rsidRPr="003F525F">
                <w:rPr>
                  <w:b/>
                  <w:bCs/>
                  <w:szCs w:val="20"/>
                </w:rPr>
                <w:t>Max [0,</w:t>
              </w:r>
              <w:r w:rsidR="00C049F2">
                <w:rPr>
                  <w:szCs w:val="20"/>
                </w:rPr>
                <w:t xml:space="preserve"> </w:t>
              </w:r>
            </w:ins>
            <w:r w:rsidRPr="1F586200">
              <w:rPr>
                <w:b/>
                <w:bCs/>
                <w:lang w:val="es-ES"/>
              </w:rPr>
              <w:t>Min[(</w:t>
            </w:r>
            <w:r w:rsidRPr="1F586200">
              <w:rPr>
                <w:b/>
                <w:bCs/>
                <w:lang w:val="pt-BR"/>
              </w:rPr>
              <w:t xml:space="preserve">RTRUILD </w:t>
            </w:r>
            <w:r w:rsidRPr="2A4FF316">
              <w:rPr>
                <w:b/>
                <w:bCs/>
                <w:i/>
                <w:iCs/>
                <w:vertAlign w:val="subscript"/>
                <w:lang w:val="es-ES"/>
              </w:rPr>
              <w:t xml:space="preserve">q  </w:t>
            </w:r>
            <w:r w:rsidRPr="1F586200">
              <w:rPr>
                <w:b/>
                <w:bCs/>
                <w:lang w:val="pt-BR"/>
              </w:rPr>
              <w:t xml:space="preserve">+ RTRDILD </w:t>
            </w:r>
            <w:r w:rsidRPr="2A4FF316">
              <w:rPr>
                <w:b/>
                <w:bCs/>
                <w:i/>
                <w:iCs/>
                <w:vertAlign w:val="subscript"/>
                <w:lang w:val="es-ES"/>
              </w:rPr>
              <w:t xml:space="preserve">q  </w:t>
            </w:r>
            <w:r w:rsidRPr="1F586200">
              <w:rPr>
                <w:b/>
                <w:bCs/>
                <w:lang w:val="pt-BR"/>
              </w:rPr>
              <w:t xml:space="preserve">+ RTRRILD </w:t>
            </w:r>
            <w:r w:rsidRPr="2A4FF316">
              <w:rPr>
                <w:b/>
                <w:bCs/>
                <w:i/>
                <w:iCs/>
                <w:vertAlign w:val="subscript"/>
                <w:lang w:val="es-ES"/>
              </w:rPr>
              <w:t xml:space="preserve">q  </w:t>
            </w:r>
            <w:r w:rsidRPr="1F586200">
              <w:rPr>
                <w:b/>
                <w:bCs/>
                <w:lang w:val="pt-BR"/>
              </w:rPr>
              <w:t>+ RTNSILD</w:t>
            </w:r>
            <w:r w:rsidRPr="2A4FF316">
              <w:rPr>
                <w:b/>
                <w:bCs/>
                <w:i/>
                <w:iCs/>
                <w:vertAlign w:val="subscript"/>
                <w:lang w:val="es-ES"/>
              </w:rPr>
              <w:t xml:space="preserve">q  </w:t>
            </w:r>
            <w:r w:rsidRPr="1F586200">
              <w:rPr>
                <w:b/>
                <w:bCs/>
                <w:lang w:val="pt-BR"/>
              </w:rPr>
              <w:t xml:space="preserve">+ RTECRILD </w:t>
            </w:r>
            <w:r w:rsidRPr="2A4FF316">
              <w:rPr>
                <w:b/>
                <w:bCs/>
                <w:i/>
                <w:iCs/>
                <w:vertAlign w:val="subscript"/>
                <w:lang w:val="es-ES"/>
              </w:rPr>
              <w:t xml:space="preserve">q  </w:t>
            </w:r>
            <w:r w:rsidRPr="2A4FF316">
              <w:rPr>
                <w:b/>
                <w:bCs/>
                <w:i/>
                <w:iCs/>
                <w:vertAlign w:val="subscript"/>
                <w:lang w:val="pt-BR"/>
              </w:rPr>
              <w:t xml:space="preserve"> </w:t>
            </w:r>
            <w:r w:rsidRPr="1F586200">
              <w:rPr>
                <w:b/>
                <w:bCs/>
                <w:lang w:val="pt-BR"/>
              </w:rPr>
              <w:t xml:space="preserve">– RTEIRD </w:t>
            </w:r>
            <w:r w:rsidRPr="2A4FF316">
              <w:rPr>
                <w:i/>
                <w:iCs/>
                <w:sz w:val="20"/>
                <w:szCs w:val="20"/>
                <w:vertAlign w:val="subscript"/>
              </w:rPr>
              <w:t>q</w:t>
            </w:r>
            <w:r w:rsidRPr="1F586200">
              <w:rPr>
                <w:b/>
                <w:bCs/>
                <w:lang w:val="pt-BR"/>
              </w:rPr>
              <w:t xml:space="preserve"> – RTASIRD</w:t>
            </w:r>
            <w:r w:rsidRPr="2A4FF316">
              <w:rPr>
                <w:b/>
                <w:bCs/>
                <w:i/>
                <w:iCs/>
                <w:vertAlign w:val="subscript"/>
                <w:lang w:val="pt-BR"/>
              </w:rPr>
              <w:t xml:space="preserve"> q</w:t>
            </w:r>
            <w:r w:rsidRPr="1F586200">
              <w:rPr>
                <w:b/>
                <w:bCs/>
                <w:lang w:val="es-ES"/>
              </w:rPr>
              <w:t xml:space="preserve">), </w:t>
            </w:r>
            <w:r w:rsidRPr="00B47E11">
              <w:rPr>
                <w:position w:val="-18"/>
              </w:rPr>
              <w:object w:dxaOrig="285" w:dyaOrig="570" w14:anchorId="79F1B751">
                <v:shape id="_x0000_i1111" type="#_x0000_t75" style="width:12pt;height:30pt" o:ole="">
                  <v:imagedata r:id="rId93" o:title=""/>
                </v:shape>
                <o:OLEObject Type="Embed" ProgID="Equation.3" ShapeID="_x0000_i1111" DrawAspect="Content" ObjectID="_1783930018" r:id="rId120"/>
              </w:object>
            </w:r>
            <w:r w:rsidRPr="1F586200">
              <w:rPr>
                <w:b/>
                <w:bCs/>
              </w:rPr>
              <w:t>RTDASCAP</w:t>
            </w:r>
            <w:r w:rsidRPr="2A4FF316">
              <w:rPr>
                <w:b/>
                <w:bCs/>
                <w:i/>
                <w:iCs/>
                <w:vertAlign w:val="subscript"/>
              </w:rPr>
              <w:t>q,r</w:t>
            </w:r>
            <w:r w:rsidRPr="1F586200">
              <w:rPr>
                <w:b/>
                <w:bCs/>
              </w:rPr>
              <w:t>]</w:t>
            </w:r>
            <w:ins w:id="439" w:author="ERCOT" w:date="2024-07-03T08:28:00Z">
              <w:r w:rsidR="00C049F2" w:rsidRPr="003F525F">
                <w:rPr>
                  <w:b/>
                  <w:szCs w:val="20"/>
                  <w:lang w:val="pt-BR"/>
                </w:rPr>
                <w:t>]</w:t>
              </w:r>
            </w:ins>
          </w:p>
          <w:p w14:paraId="190896A0" w14:textId="77777777" w:rsidR="00B47E11" w:rsidRPr="00B47E11" w:rsidRDefault="00B47E11" w:rsidP="00B47E11">
            <w:pPr>
              <w:tabs>
                <w:tab w:val="left" w:pos="1440"/>
                <w:tab w:val="left" w:pos="2340"/>
              </w:tabs>
              <w:spacing w:after="240"/>
              <w:ind w:left="3420" w:hanging="2700"/>
              <w:jc w:val="both"/>
              <w:rPr>
                <w:bCs/>
                <w:szCs w:val="20"/>
                <w:lang w:val="pt-BR"/>
              </w:rPr>
            </w:pPr>
            <w:r w:rsidRPr="00B47E11">
              <w:rPr>
                <w:bCs/>
                <w:szCs w:val="20"/>
                <w:lang w:val="pt-BR"/>
              </w:rPr>
              <w:t>Where:</w:t>
            </w:r>
          </w:p>
          <w:p w14:paraId="798744D9" w14:textId="2BBB1242" w:rsidR="00B47E11" w:rsidRPr="00B47E11" w:rsidRDefault="00B47E11" w:rsidP="00B47E11">
            <w:pPr>
              <w:tabs>
                <w:tab w:val="left" w:pos="1440"/>
                <w:tab w:val="left" w:pos="2250"/>
              </w:tabs>
              <w:spacing w:after="240"/>
              <w:ind w:left="1980" w:hanging="1260"/>
              <w:jc w:val="both"/>
              <w:rPr>
                <w:bCs/>
                <w:i/>
                <w:szCs w:val="20"/>
                <w:vertAlign w:val="subscript"/>
                <w:lang w:val="pt-BR"/>
              </w:rPr>
            </w:pPr>
            <w:r w:rsidRPr="00B47E11">
              <w:rPr>
                <w:szCs w:val="20"/>
              </w:rPr>
              <w:t>RTDASCAP</w:t>
            </w:r>
            <w:r w:rsidRPr="00B47E11">
              <w:rPr>
                <w:i/>
                <w:szCs w:val="20"/>
                <w:vertAlign w:val="subscript"/>
              </w:rPr>
              <w:t>q. r</w:t>
            </w:r>
            <w:r w:rsidRPr="00B47E11">
              <w:rPr>
                <w:szCs w:val="20"/>
              </w:rPr>
              <w:t xml:space="preserve"> =  (1/4) * (RTMCPCRU</w:t>
            </w:r>
            <w:r w:rsidRPr="00B47E11">
              <w:rPr>
                <w:bCs/>
                <w:szCs w:val="20"/>
                <w:lang w:val="pt-BR"/>
              </w:rPr>
              <w:t xml:space="preserve"> * RTRUDQ </w:t>
            </w:r>
            <w:r w:rsidRPr="00B47E11">
              <w:rPr>
                <w:bCs/>
                <w:i/>
                <w:szCs w:val="20"/>
                <w:vertAlign w:val="subscript"/>
                <w:lang w:val="pt-BR"/>
              </w:rPr>
              <w:t>q, r</w:t>
            </w:r>
            <w:r w:rsidRPr="00B47E11">
              <w:rPr>
                <w:b/>
                <w:bCs/>
                <w:i/>
                <w:szCs w:val="20"/>
                <w:vertAlign w:val="subscript"/>
                <w:lang w:val="es-ES"/>
              </w:rPr>
              <w:t xml:space="preserve"> </w:t>
            </w:r>
            <w:r w:rsidRPr="00B47E11">
              <w:rPr>
                <w:b/>
                <w:bCs/>
                <w:szCs w:val="20"/>
                <w:lang w:val="pt-BR"/>
              </w:rPr>
              <w:t xml:space="preserve">+ </w:t>
            </w:r>
            <w:r w:rsidRPr="00B47E11">
              <w:rPr>
                <w:bCs/>
                <w:i/>
                <w:szCs w:val="20"/>
                <w:vertAlign w:val="subscript"/>
                <w:lang w:val="pt-BR"/>
              </w:rPr>
              <w:t xml:space="preserve"> </w:t>
            </w:r>
            <w:r w:rsidRPr="00B47E11">
              <w:rPr>
                <w:szCs w:val="20"/>
                <w:lang w:val="pt-BR"/>
              </w:rPr>
              <w:t xml:space="preserve"> </w:t>
            </w:r>
            <w:r w:rsidRPr="00B47E11">
              <w:rPr>
                <w:szCs w:val="20"/>
              </w:rPr>
              <w:t>RTMCPCRD</w:t>
            </w:r>
            <w:r w:rsidRPr="00B47E11">
              <w:rPr>
                <w:bCs/>
                <w:szCs w:val="20"/>
                <w:lang w:val="pt-BR"/>
              </w:rPr>
              <w:t xml:space="preserve"> * RTRDDQ </w:t>
            </w:r>
            <w:r w:rsidRPr="00B47E11">
              <w:rPr>
                <w:bCs/>
                <w:i/>
                <w:szCs w:val="20"/>
                <w:vertAlign w:val="subscript"/>
                <w:lang w:val="pt-BR"/>
              </w:rPr>
              <w:t>q, r</w:t>
            </w:r>
            <w:r w:rsidRPr="00B47E11">
              <w:rPr>
                <w:b/>
                <w:bCs/>
                <w:szCs w:val="20"/>
                <w:lang w:val="pt-BR"/>
              </w:rPr>
              <w:t xml:space="preserve">+ </w:t>
            </w:r>
            <w:r w:rsidRPr="00B47E11">
              <w:rPr>
                <w:bCs/>
                <w:i/>
                <w:szCs w:val="20"/>
                <w:vertAlign w:val="subscript"/>
                <w:lang w:val="pt-BR"/>
              </w:rPr>
              <w:t xml:space="preserve"> </w:t>
            </w:r>
          </w:p>
          <w:p w14:paraId="55693909" w14:textId="77777777" w:rsidR="00B47E11" w:rsidRPr="00B47E11" w:rsidRDefault="00B47E11" w:rsidP="00B47E11">
            <w:pPr>
              <w:tabs>
                <w:tab w:val="left" w:pos="1440"/>
                <w:tab w:val="left" w:pos="2250"/>
              </w:tabs>
              <w:spacing w:after="240"/>
              <w:ind w:left="1980" w:hanging="1350"/>
              <w:jc w:val="both"/>
              <w:rPr>
                <w:bCs/>
                <w:i/>
                <w:szCs w:val="20"/>
                <w:vertAlign w:val="subscript"/>
                <w:lang w:val="pt-BR"/>
              </w:rPr>
            </w:pPr>
            <w:r w:rsidRPr="00B47E11">
              <w:rPr>
                <w:szCs w:val="20"/>
              </w:rPr>
              <w:tab/>
            </w:r>
            <w:r w:rsidRPr="00B47E11">
              <w:rPr>
                <w:szCs w:val="20"/>
              </w:rPr>
              <w:tab/>
              <w:t>RTMCPCRR</w:t>
            </w:r>
            <w:r w:rsidRPr="00B47E11">
              <w:rPr>
                <w:bCs/>
                <w:szCs w:val="20"/>
                <w:lang w:val="pt-BR"/>
              </w:rPr>
              <w:t xml:space="preserve"> * RTRRDQ </w:t>
            </w:r>
            <w:r w:rsidRPr="00B47E11">
              <w:rPr>
                <w:bCs/>
                <w:i/>
                <w:szCs w:val="20"/>
                <w:vertAlign w:val="subscript"/>
                <w:lang w:val="pt-BR"/>
              </w:rPr>
              <w:t xml:space="preserve">q, r </w:t>
            </w:r>
            <w:r w:rsidRPr="00B47E11">
              <w:rPr>
                <w:b/>
                <w:bCs/>
                <w:szCs w:val="20"/>
                <w:lang w:val="pt-BR"/>
              </w:rPr>
              <w:t xml:space="preserve">+ </w:t>
            </w:r>
            <w:r w:rsidRPr="00B47E11">
              <w:rPr>
                <w:bCs/>
                <w:i/>
                <w:szCs w:val="20"/>
                <w:vertAlign w:val="subscript"/>
                <w:lang w:val="pt-BR"/>
              </w:rPr>
              <w:t xml:space="preserve"> </w:t>
            </w:r>
            <w:r w:rsidRPr="00B47E11">
              <w:rPr>
                <w:szCs w:val="20"/>
              </w:rPr>
              <w:t xml:space="preserve"> RTMCPCNS</w:t>
            </w:r>
            <w:r w:rsidRPr="00B47E11">
              <w:rPr>
                <w:bCs/>
                <w:szCs w:val="20"/>
                <w:lang w:val="pt-BR"/>
              </w:rPr>
              <w:t xml:space="preserve"> * RTNSDQ </w:t>
            </w:r>
            <w:r w:rsidRPr="00B47E11">
              <w:rPr>
                <w:bCs/>
                <w:i/>
                <w:szCs w:val="20"/>
                <w:vertAlign w:val="subscript"/>
                <w:lang w:val="pt-BR"/>
              </w:rPr>
              <w:t xml:space="preserve">q, r </w:t>
            </w:r>
            <w:r w:rsidRPr="00B47E11">
              <w:rPr>
                <w:b/>
                <w:bCs/>
                <w:szCs w:val="20"/>
                <w:lang w:val="pt-BR"/>
              </w:rPr>
              <w:t xml:space="preserve">+ </w:t>
            </w:r>
            <w:r w:rsidRPr="00B47E11">
              <w:rPr>
                <w:bCs/>
                <w:i/>
                <w:szCs w:val="20"/>
                <w:vertAlign w:val="subscript"/>
                <w:lang w:val="pt-BR"/>
              </w:rPr>
              <w:t xml:space="preserve"> </w:t>
            </w:r>
          </w:p>
          <w:p w14:paraId="40BDE004" w14:textId="1EF549FD" w:rsidR="00B47E11" w:rsidRPr="00B47E11" w:rsidRDefault="00B47E11" w:rsidP="00B47E11">
            <w:pPr>
              <w:tabs>
                <w:tab w:val="left" w:pos="1440"/>
                <w:tab w:val="left" w:pos="2250"/>
              </w:tabs>
              <w:spacing w:before="240" w:after="240"/>
              <w:ind w:left="1980" w:hanging="1350"/>
              <w:jc w:val="both"/>
              <w:rPr>
                <w:bCs/>
                <w:szCs w:val="20"/>
                <w:lang w:val="pt-BR"/>
              </w:rPr>
            </w:pPr>
            <w:r w:rsidRPr="00B47E11">
              <w:rPr>
                <w:bCs/>
                <w:i/>
                <w:szCs w:val="20"/>
                <w:vertAlign w:val="subscript"/>
                <w:lang w:val="pt-BR"/>
              </w:rPr>
              <w:tab/>
            </w:r>
            <w:r w:rsidRPr="00B47E11">
              <w:rPr>
                <w:bCs/>
                <w:i/>
                <w:szCs w:val="20"/>
                <w:vertAlign w:val="subscript"/>
                <w:lang w:val="pt-BR"/>
              </w:rPr>
              <w:tab/>
            </w:r>
            <w:r w:rsidRPr="00B47E11">
              <w:rPr>
                <w:szCs w:val="20"/>
              </w:rPr>
              <w:t>RTMCPCECR</w:t>
            </w:r>
            <w:r w:rsidRPr="00B47E11">
              <w:rPr>
                <w:bCs/>
                <w:szCs w:val="20"/>
                <w:lang w:val="pt-BR"/>
              </w:rPr>
              <w:t xml:space="preserve"> * RTECRDQ </w:t>
            </w:r>
            <w:r w:rsidRPr="00B47E11">
              <w:rPr>
                <w:bCs/>
                <w:i/>
                <w:szCs w:val="20"/>
                <w:vertAlign w:val="subscript"/>
                <w:lang w:val="pt-BR"/>
              </w:rPr>
              <w:t xml:space="preserve">q, r </w:t>
            </w:r>
            <w:r w:rsidRPr="00B47E11">
              <w:rPr>
                <w:bCs/>
                <w:szCs w:val="20"/>
                <w:lang w:val="pt-BR"/>
              </w:rPr>
              <w:t>)</w:t>
            </w:r>
          </w:p>
          <w:p w14:paraId="4F47D9CF" w14:textId="77777777" w:rsidR="00B47E11" w:rsidRPr="00B47E11" w:rsidRDefault="00B47E11" w:rsidP="00B47E11">
            <w:pPr>
              <w:ind w:left="720" w:hanging="720"/>
              <w:rPr>
                <w:b/>
                <w:iCs/>
              </w:rPr>
            </w:pPr>
            <w:r w:rsidRPr="00B47E1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739"/>
              <w:gridCol w:w="6273"/>
            </w:tblGrid>
            <w:tr w:rsidR="00B47E11" w:rsidRPr="00B47E11" w14:paraId="17842D09"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127BCAAB" w14:textId="77777777" w:rsidR="00B47E11" w:rsidRPr="00B47E11" w:rsidRDefault="00B47E11" w:rsidP="00B47E11">
                  <w:pPr>
                    <w:spacing w:after="240"/>
                    <w:rPr>
                      <w:b/>
                      <w:iCs/>
                      <w:sz w:val="20"/>
                      <w:szCs w:val="20"/>
                    </w:rPr>
                  </w:pPr>
                  <w:r w:rsidRPr="00B47E11">
                    <w:rPr>
                      <w:b/>
                      <w:iCs/>
                      <w:sz w:val="20"/>
                      <w:szCs w:val="20"/>
                    </w:rPr>
                    <w:t>Variable</w:t>
                  </w:r>
                </w:p>
              </w:tc>
              <w:tc>
                <w:tcPr>
                  <w:tcW w:w="395" w:type="pct"/>
                  <w:tcBorders>
                    <w:top w:val="single" w:sz="4" w:space="0" w:color="auto"/>
                    <w:left w:val="single" w:sz="4" w:space="0" w:color="auto"/>
                    <w:bottom w:val="single" w:sz="4" w:space="0" w:color="auto"/>
                    <w:right w:val="single" w:sz="4" w:space="0" w:color="auto"/>
                  </w:tcBorders>
                  <w:hideMark/>
                </w:tcPr>
                <w:p w14:paraId="321ACE40" w14:textId="77777777" w:rsidR="00B47E11" w:rsidRPr="00B47E11" w:rsidRDefault="00B47E11" w:rsidP="00B47E11">
                  <w:pPr>
                    <w:spacing w:after="240"/>
                    <w:rPr>
                      <w:b/>
                      <w:iCs/>
                      <w:sz w:val="20"/>
                      <w:szCs w:val="20"/>
                    </w:rPr>
                  </w:pPr>
                  <w:r w:rsidRPr="00B47E11">
                    <w:rPr>
                      <w:b/>
                      <w:iCs/>
                      <w:sz w:val="20"/>
                      <w:szCs w:val="20"/>
                    </w:rPr>
                    <w:t>Unit</w:t>
                  </w:r>
                </w:p>
              </w:tc>
              <w:tc>
                <w:tcPr>
                  <w:tcW w:w="3448" w:type="pct"/>
                  <w:tcBorders>
                    <w:top w:val="single" w:sz="4" w:space="0" w:color="auto"/>
                    <w:left w:val="single" w:sz="4" w:space="0" w:color="auto"/>
                    <w:bottom w:val="single" w:sz="4" w:space="0" w:color="auto"/>
                    <w:right w:val="single" w:sz="4" w:space="0" w:color="auto"/>
                  </w:tcBorders>
                  <w:hideMark/>
                </w:tcPr>
                <w:p w14:paraId="496735B5" w14:textId="77777777" w:rsidR="00B47E11" w:rsidRPr="00B47E11" w:rsidRDefault="00B47E11" w:rsidP="00B47E11">
                  <w:pPr>
                    <w:spacing w:after="240"/>
                    <w:rPr>
                      <w:b/>
                      <w:iCs/>
                      <w:sz w:val="20"/>
                      <w:szCs w:val="20"/>
                    </w:rPr>
                  </w:pPr>
                  <w:r w:rsidRPr="00B47E11">
                    <w:rPr>
                      <w:b/>
                      <w:iCs/>
                      <w:sz w:val="20"/>
                      <w:szCs w:val="20"/>
                    </w:rPr>
                    <w:t>Description</w:t>
                  </w:r>
                </w:p>
              </w:tc>
            </w:tr>
            <w:tr w:rsidR="00B47E11" w:rsidRPr="00B47E11" w14:paraId="36230701"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44C0624C" w14:textId="77777777" w:rsidR="00B47E11" w:rsidRPr="00B47E11" w:rsidRDefault="00B47E11" w:rsidP="00B47E11">
                  <w:pPr>
                    <w:spacing w:after="60"/>
                    <w:rPr>
                      <w:iCs/>
                      <w:sz w:val="20"/>
                      <w:szCs w:val="20"/>
                    </w:rPr>
                  </w:pPr>
                  <w:r w:rsidRPr="00B47E11">
                    <w:rPr>
                      <w:bCs/>
                      <w:sz w:val="20"/>
                      <w:szCs w:val="20"/>
                      <w:lang w:val="pt-BR"/>
                    </w:rPr>
                    <w:t>RTDASAMT</w:t>
                  </w:r>
                  <w:r w:rsidRPr="00B47E11">
                    <w:rPr>
                      <w:bCs/>
                      <w:szCs w:val="20"/>
                      <w:lang w:val="pt-BR"/>
                    </w:rPr>
                    <w:t xml:space="preserve"> </w:t>
                  </w:r>
                  <w:r w:rsidRPr="00B47E11">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2387E802" w14:textId="77777777" w:rsidR="00B47E11" w:rsidRPr="00B47E11" w:rsidRDefault="00B47E11" w:rsidP="00B47E11">
                  <w:pPr>
                    <w:spacing w:after="60"/>
                    <w:rPr>
                      <w:iCs/>
                      <w:sz w:val="20"/>
                      <w:szCs w:val="20"/>
                    </w:rPr>
                  </w:pPr>
                  <w:r w:rsidRPr="00B47E11">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2FDC6BDF" w14:textId="77777777" w:rsidR="00B47E11" w:rsidRPr="00B47E11" w:rsidRDefault="00B47E11" w:rsidP="00B47E11">
                  <w:pPr>
                    <w:spacing w:after="60"/>
                    <w:rPr>
                      <w:iCs/>
                      <w:sz w:val="20"/>
                      <w:szCs w:val="20"/>
                    </w:rPr>
                  </w:pPr>
                  <w:r w:rsidRPr="00B47E11">
                    <w:rPr>
                      <w:i/>
                      <w:iCs/>
                      <w:sz w:val="20"/>
                      <w:szCs w:val="20"/>
                    </w:rPr>
                    <w:t>Real-Time Derated Ancillary Service Amount</w:t>
                  </w:r>
                  <w:r w:rsidRPr="00B47E11">
                    <w:rPr>
                      <w:iCs/>
                      <w:sz w:val="20"/>
                      <w:szCs w:val="20"/>
                    </w:rPr>
                    <w:t xml:space="preserve">—The payment to QSE </w:t>
                  </w:r>
                  <w:r w:rsidRPr="00B47E11">
                    <w:rPr>
                      <w:i/>
                      <w:iCs/>
                      <w:sz w:val="20"/>
                      <w:szCs w:val="20"/>
                    </w:rPr>
                    <w:t>q</w:t>
                  </w:r>
                  <w:r w:rsidRPr="00B47E11">
                    <w:rPr>
                      <w:iCs/>
                      <w:sz w:val="20"/>
                      <w:szCs w:val="20"/>
                    </w:rPr>
                    <w:t xml:space="preserve"> for amounts recoverable resulting from a manual reduction of Ancillary Services by ERCOT for the 15-minute Settlement Interval.</w:t>
                  </w:r>
                </w:p>
              </w:tc>
            </w:tr>
            <w:tr w:rsidR="00B47E11" w:rsidRPr="00B47E11" w14:paraId="56CD64AF"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78D085A8" w14:textId="77777777" w:rsidR="00B47E11" w:rsidRPr="00B47E11" w:rsidRDefault="00B47E11" w:rsidP="00B47E11">
                  <w:pPr>
                    <w:spacing w:after="60"/>
                    <w:rPr>
                      <w:iCs/>
                      <w:sz w:val="20"/>
                      <w:szCs w:val="20"/>
                    </w:rPr>
                  </w:pPr>
                  <w:r w:rsidRPr="00B47E11">
                    <w:rPr>
                      <w:bCs/>
                      <w:sz w:val="20"/>
                      <w:szCs w:val="20"/>
                      <w:lang w:val="pt-BR"/>
                    </w:rPr>
                    <w:t>RTRUILD</w:t>
                  </w:r>
                  <w:r w:rsidRPr="00B47E11">
                    <w:rPr>
                      <w:b/>
                      <w:bCs/>
                      <w:szCs w:val="20"/>
                      <w:lang w:val="pt-BR"/>
                    </w:rPr>
                    <w:t xml:space="preserve"> </w:t>
                  </w:r>
                  <w:r w:rsidRPr="00B47E11">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72A46521" w14:textId="77777777" w:rsidR="00B47E11" w:rsidRPr="00B47E11" w:rsidRDefault="00B47E11" w:rsidP="00B47E11">
                  <w:pPr>
                    <w:spacing w:after="60"/>
                    <w:rPr>
                      <w:iCs/>
                      <w:sz w:val="20"/>
                      <w:szCs w:val="20"/>
                    </w:rPr>
                  </w:pPr>
                  <w:r w:rsidRPr="00B47E11">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27C8A0CB" w14:textId="77777777" w:rsidR="00B47E11" w:rsidRPr="00B47E11" w:rsidRDefault="00B47E11" w:rsidP="00B47E11">
                  <w:pPr>
                    <w:spacing w:after="60"/>
                    <w:rPr>
                      <w:i/>
                      <w:iCs/>
                      <w:sz w:val="20"/>
                      <w:szCs w:val="20"/>
                    </w:rPr>
                  </w:pPr>
                  <w:r w:rsidRPr="00B47E11">
                    <w:rPr>
                      <w:i/>
                      <w:iCs/>
                      <w:sz w:val="20"/>
                      <w:szCs w:val="20"/>
                    </w:rPr>
                    <w:t>Real-Time Derated Regulation Up Imbalance Losses for Deration</w:t>
                  </w:r>
                  <w:r w:rsidRPr="00B47E11">
                    <w:rPr>
                      <w:iCs/>
                      <w:sz w:val="20"/>
                      <w:szCs w:val="20"/>
                    </w:rPr>
                    <w:t xml:space="preserve">—The payments not made to QSE </w:t>
                  </w:r>
                  <w:r w:rsidRPr="00B47E11">
                    <w:rPr>
                      <w:i/>
                      <w:iCs/>
                      <w:sz w:val="20"/>
                      <w:szCs w:val="20"/>
                    </w:rPr>
                    <w:t>q</w:t>
                  </w:r>
                  <w:r w:rsidRPr="00B47E11">
                    <w:rPr>
                      <w:iCs/>
                      <w:sz w:val="20"/>
                      <w:szCs w:val="20"/>
                    </w:rPr>
                    <w:t xml:space="preserve"> under paragraph (1) of Section 6.7.5.2, Regulation Up Service Payments and Charges, for the 15-minute Settlement Interval.</w:t>
                  </w:r>
                </w:p>
              </w:tc>
            </w:tr>
            <w:tr w:rsidR="00B47E11" w:rsidRPr="00B47E11" w14:paraId="60197FBB"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209C7EB8" w14:textId="77777777" w:rsidR="00B47E11" w:rsidRPr="00B47E11" w:rsidRDefault="00B47E11" w:rsidP="00B47E11">
                  <w:pPr>
                    <w:spacing w:after="60"/>
                    <w:rPr>
                      <w:bCs/>
                      <w:sz w:val="20"/>
                      <w:szCs w:val="20"/>
                      <w:lang w:val="pt-BR"/>
                    </w:rPr>
                  </w:pPr>
                  <w:r w:rsidRPr="00B47E11">
                    <w:rPr>
                      <w:bCs/>
                      <w:sz w:val="20"/>
                      <w:szCs w:val="20"/>
                      <w:lang w:val="pt-BR"/>
                    </w:rPr>
                    <w:t xml:space="preserve">RTRDILD </w:t>
                  </w:r>
                  <w:r w:rsidRPr="00B47E11">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2EB616F6" w14:textId="77777777" w:rsidR="00B47E11" w:rsidRPr="00B47E11" w:rsidRDefault="00B47E11" w:rsidP="00B47E11">
                  <w:pPr>
                    <w:spacing w:after="60"/>
                    <w:rPr>
                      <w:bCs/>
                      <w:sz w:val="20"/>
                      <w:szCs w:val="20"/>
                      <w:lang w:val="pt-BR"/>
                    </w:rPr>
                  </w:pPr>
                  <w:r w:rsidRPr="00B47E11">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1A9BA519" w14:textId="77777777" w:rsidR="00B47E11" w:rsidRPr="00B47E11" w:rsidRDefault="00B47E11" w:rsidP="00B47E11">
                  <w:pPr>
                    <w:spacing w:after="60"/>
                    <w:rPr>
                      <w:bCs/>
                      <w:sz w:val="20"/>
                      <w:szCs w:val="20"/>
                      <w:lang w:val="pt-BR"/>
                    </w:rPr>
                  </w:pPr>
                  <w:r w:rsidRPr="00B47E11">
                    <w:rPr>
                      <w:bCs/>
                      <w:i/>
                      <w:sz w:val="20"/>
                      <w:szCs w:val="20"/>
                      <w:lang w:val="pt-BR"/>
                    </w:rPr>
                    <w:t>Real-Time Derated Regulation Down Imbalance Losses for Deration</w:t>
                  </w:r>
                  <w:r w:rsidRPr="00B47E11">
                    <w:rPr>
                      <w:bCs/>
                      <w:sz w:val="20"/>
                      <w:szCs w:val="20"/>
                      <w:lang w:val="pt-BR"/>
                    </w:rPr>
                    <w:t xml:space="preserve">—The payments </w:t>
                  </w:r>
                  <w:r w:rsidRPr="00B47E11">
                    <w:rPr>
                      <w:iCs/>
                      <w:sz w:val="20"/>
                      <w:szCs w:val="20"/>
                    </w:rPr>
                    <w:t xml:space="preserve">not made </w:t>
                  </w:r>
                  <w:r w:rsidRPr="00B47E11">
                    <w:rPr>
                      <w:bCs/>
                      <w:sz w:val="20"/>
                      <w:szCs w:val="20"/>
                      <w:lang w:val="pt-BR"/>
                    </w:rPr>
                    <w:t xml:space="preserve">to QSE </w:t>
                  </w:r>
                  <w:r w:rsidRPr="00B47E11">
                    <w:rPr>
                      <w:bCs/>
                      <w:i/>
                      <w:sz w:val="20"/>
                      <w:szCs w:val="20"/>
                      <w:lang w:val="pt-BR"/>
                    </w:rPr>
                    <w:t>q</w:t>
                  </w:r>
                  <w:r w:rsidRPr="00B47E11">
                    <w:rPr>
                      <w:bCs/>
                      <w:sz w:val="20"/>
                      <w:szCs w:val="20"/>
                      <w:lang w:val="pt-BR"/>
                    </w:rPr>
                    <w:t xml:space="preserve"> under paragraph (1) of Section 6.7.5.3, Regulation Down Service Payments and Charges, for the 15-minute Settlement Interval.</w:t>
                  </w:r>
                </w:p>
              </w:tc>
            </w:tr>
            <w:tr w:rsidR="00B47E11" w:rsidRPr="00B47E11" w14:paraId="29B97230"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4D4605FE" w14:textId="77777777" w:rsidR="00B47E11" w:rsidRPr="00B47E11" w:rsidRDefault="00B47E11" w:rsidP="00B47E11">
                  <w:pPr>
                    <w:spacing w:after="60"/>
                    <w:rPr>
                      <w:bCs/>
                      <w:sz w:val="20"/>
                      <w:szCs w:val="20"/>
                      <w:lang w:val="pt-BR"/>
                    </w:rPr>
                  </w:pPr>
                  <w:r w:rsidRPr="00B47E11">
                    <w:rPr>
                      <w:bCs/>
                      <w:sz w:val="20"/>
                      <w:szCs w:val="20"/>
                      <w:lang w:val="pt-BR"/>
                    </w:rPr>
                    <w:t xml:space="preserve">RTRRILD </w:t>
                  </w:r>
                  <w:r w:rsidRPr="00B47E11">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1260D20B" w14:textId="77777777" w:rsidR="00B47E11" w:rsidRPr="00B47E11" w:rsidRDefault="00B47E11" w:rsidP="00B47E11">
                  <w:pPr>
                    <w:spacing w:after="60"/>
                    <w:rPr>
                      <w:bCs/>
                      <w:sz w:val="20"/>
                      <w:szCs w:val="20"/>
                      <w:lang w:val="pt-BR"/>
                    </w:rPr>
                  </w:pPr>
                  <w:r w:rsidRPr="00B47E11">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2766B1A3" w14:textId="77777777" w:rsidR="00B47E11" w:rsidRPr="00B47E11" w:rsidRDefault="00B47E11" w:rsidP="00B47E11">
                  <w:pPr>
                    <w:spacing w:after="60"/>
                    <w:rPr>
                      <w:bCs/>
                      <w:sz w:val="20"/>
                      <w:szCs w:val="20"/>
                      <w:lang w:val="pt-BR"/>
                    </w:rPr>
                  </w:pPr>
                  <w:r w:rsidRPr="00B47E11">
                    <w:rPr>
                      <w:bCs/>
                      <w:i/>
                      <w:sz w:val="20"/>
                      <w:szCs w:val="20"/>
                      <w:lang w:val="pt-BR"/>
                    </w:rPr>
                    <w:t>Real-Time Derated Responsive Reserve Imbalance Losses for Deration</w:t>
                  </w:r>
                  <w:r w:rsidRPr="00B47E11">
                    <w:rPr>
                      <w:bCs/>
                      <w:sz w:val="20"/>
                      <w:szCs w:val="20"/>
                      <w:lang w:val="pt-BR"/>
                    </w:rPr>
                    <w:t xml:space="preserve">—The payments </w:t>
                  </w:r>
                  <w:r w:rsidRPr="00B47E11">
                    <w:rPr>
                      <w:iCs/>
                      <w:sz w:val="20"/>
                      <w:szCs w:val="20"/>
                    </w:rPr>
                    <w:t xml:space="preserve">not made </w:t>
                  </w:r>
                  <w:r w:rsidRPr="00B47E11">
                    <w:rPr>
                      <w:bCs/>
                      <w:sz w:val="20"/>
                      <w:szCs w:val="20"/>
                      <w:lang w:val="pt-BR"/>
                    </w:rPr>
                    <w:t xml:space="preserve">to QSE </w:t>
                  </w:r>
                  <w:r w:rsidRPr="00B47E11">
                    <w:rPr>
                      <w:bCs/>
                      <w:i/>
                      <w:sz w:val="20"/>
                      <w:szCs w:val="20"/>
                      <w:lang w:val="pt-BR"/>
                    </w:rPr>
                    <w:t>q</w:t>
                  </w:r>
                  <w:r w:rsidRPr="00B47E11">
                    <w:rPr>
                      <w:bCs/>
                      <w:sz w:val="20"/>
                      <w:szCs w:val="20"/>
                      <w:lang w:val="pt-BR"/>
                    </w:rPr>
                    <w:t xml:space="preserve"> under paragraph (1) of Section 6.7.5.4, Responsive Reserve Payments and Charges, for the 15-minute Settlement Interval.</w:t>
                  </w:r>
                </w:p>
              </w:tc>
            </w:tr>
            <w:tr w:rsidR="00B47E11" w:rsidRPr="00B47E11" w14:paraId="002B8D58"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4A5E6936" w14:textId="77777777" w:rsidR="00B47E11" w:rsidRPr="00B47E11" w:rsidRDefault="00B47E11" w:rsidP="00B47E11">
                  <w:pPr>
                    <w:spacing w:after="60"/>
                    <w:rPr>
                      <w:bCs/>
                      <w:sz w:val="20"/>
                      <w:szCs w:val="20"/>
                      <w:lang w:val="pt-BR"/>
                    </w:rPr>
                  </w:pPr>
                  <w:r w:rsidRPr="00B47E11">
                    <w:rPr>
                      <w:bCs/>
                      <w:sz w:val="20"/>
                      <w:szCs w:val="20"/>
                      <w:lang w:val="pt-BR"/>
                    </w:rPr>
                    <w:t xml:space="preserve">RTNSILD </w:t>
                  </w:r>
                  <w:r w:rsidRPr="00B47E11">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22F72B4A" w14:textId="77777777" w:rsidR="00B47E11" w:rsidRPr="00B47E11" w:rsidRDefault="00B47E11" w:rsidP="00B47E11">
                  <w:pPr>
                    <w:spacing w:after="60"/>
                    <w:rPr>
                      <w:bCs/>
                      <w:sz w:val="20"/>
                      <w:szCs w:val="20"/>
                      <w:lang w:val="pt-BR"/>
                    </w:rPr>
                  </w:pPr>
                  <w:r w:rsidRPr="00B47E11">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7F447438" w14:textId="77777777" w:rsidR="00B47E11" w:rsidRPr="00B47E11" w:rsidRDefault="00B47E11" w:rsidP="00B47E11">
                  <w:pPr>
                    <w:spacing w:after="60"/>
                    <w:rPr>
                      <w:bCs/>
                      <w:sz w:val="20"/>
                      <w:szCs w:val="20"/>
                      <w:lang w:val="pt-BR"/>
                    </w:rPr>
                  </w:pPr>
                  <w:r w:rsidRPr="00B47E11">
                    <w:rPr>
                      <w:bCs/>
                      <w:i/>
                      <w:sz w:val="20"/>
                      <w:szCs w:val="20"/>
                      <w:lang w:val="pt-BR"/>
                    </w:rPr>
                    <w:t>Real-Time Derated Non-Spin Imbalance Losses for Deration</w:t>
                  </w:r>
                  <w:r w:rsidRPr="00B47E11">
                    <w:rPr>
                      <w:bCs/>
                      <w:sz w:val="20"/>
                      <w:szCs w:val="20"/>
                      <w:lang w:val="pt-BR"/>
                    </w:rPr>
                    <w:t xml:space="preserve">—The payments </w:t>
                  </w:r>
                  <w:r w:rsidRPr="00B47E11">
                    <w:rPr>
                      <w:iCs/>
                      <w:sz w:val="20"/>
                      <w:szCs w:val="20"/>
                    </w:rPr>
                    <w:t xml:space="preserve">not made </w:t>
                  </w:r>
                  <w:r w:rsidRPr="00B47E11">
                    <w:rPr>
                      <w:bCs/>
                      <w:sz w:val="20"/>
                      <w:szCs w:val="20"/>
                      <w:lang w:val="pt-BR"/>
                    </w:rPr>
                    <w:t xml:space="preserve">to QSE </w:t>
                  </w:r>
                  <w:r w:rsidRPr="00B47E11">
                    <w:rPr>
                      <w:bCs/>
                      <w:i/>
                      <w:sz w:val="20"/>
                      <w:szCs w:val="20"/>
                      <w:lang w:val="pt-BR"/>
                    </w:rPr>
                    <w:t>q</w:t>
                  </w:r>
                  <w:r w:rsidRPr="00B47E11">
                    <w:rPr>
                      <w:bCs/>
                      <w:sz w:val="20"/>
                      <w:szCs w:val="20"/>
                      <w:lang w:val="pt-BR"/>
                    </w:rPr>
                    <w:t xml:space="preserve"> under paragraph (1) of Section 6.7.5.5, Non-Spinning Reserve Service Payments and Charges, for the 15-minute Settlement Interval.</w:t>
                  </w:r>
                </w:p>
              </w:tc>
            </w:tr>
            <w:tr w:rsidR="00B47E11" w:rsidRPr="00B47E11" w14:paraId="6CF92BFB"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21DA2C55" w14:textId="77777777" w:rsidR="00B47E11" w:rsidRPr="00B47E11" w:rsidRDefault="00B47E11" w:rsidP="00B47E11">
                  <w:pPr>
                    <w:spacing w:after="60"/>
                    <w:rPr>
                      <w:bCs/>
                      <w:sz w:val="20"/>
                      <w:szCs w:val="20"/>
                      <w:lang w:val="pt-BR"/>
                    </w:rPr>
                  </w:pPr>
                  <w:r w:rsidRPr="00B47E11">
                    <w:rPr>
                      <w:bCs/>
                      <w:sz w:val="20"/>
                      <w:szCs w:val="20"/>
                      <w:lang w:val="pt-BR"/>
                    </w:rPr>
                    <w:t xml:space="preserve">RTECRILD </w:t>
                  </w:r>
                  <w:r w:rsidRPr="00B47E11">
                    <w:rPr>
                      <w:bCs/>
                      <w:sz w:val="20"/>
                      <w:szCs w:val="20"/>
                      <w:vertAlign w:val="subscript"/>
                      <w:lang w:val="pt-BR"/>
                    </w:rPr>
                    <w:t>q</w:t>
                  </w:r>
                </w:p>
              </w:tc>
              <w:tc>
                <w:tcPr>
                  <w:tcW w:w="395" w:type="pct"/>
                  <w:tcBorders>
                    <w:top w:val="single" w:sz="4" w:space="0" w:color="auto"/>
                    <w:left w:val="single" w:sz="4" w:space="0" w:color="auto"/>
                    <w:bottom w:val="single" w:sz="4" w:space="0" w:color="auto"/>
                    <w:right w:val="single" w:sz="4" w:space="0" w:color="auto"/>
                  </w:tcBorders>
                  <w:hideMark/>
                </w:tcPr>
                <w:p w14:paraId="49E377AC" w14:textId="77777777" w:rsidR="00B47E11" w:rsidRPr="00B47E11" w:rsidRDefault="00B47E11" w:rsidP="00B47E11">
                  <w:pPr>
                    <w:spacing w:after="60"/>
                    <w:rPr>
                      <w:bCs/>
                      <w:sz w:val="20"/>
                      <w:szCs w:val="20"/>
                      <w:lang w:val="pt-BR"/>
                    </w:rPr>
                  </w:pPr>
                  <w:r w:rsidRPr="00B47E11">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3672CB97" w14:textId="77777777" w:rsidR="00B47E11" w:rsidRPr="00B47E11" w:rsidRDefault="00B47E11" w:rsidP="00B47E11">
                  <w:pPr>
                    <w:spacing w:after="60"/>
                    <w:rPr>
                      <w:bCs/>
                      <w:sz w:val="20"/>
                      <w:szCs w:val="20"/>
                      <w:lang w:val="pt-BR"/>
                    </w:rPr>
                  </w:pPr>
                  <w:r w:rsidRPr="00B47E11">
                    <w:rPr>
                      <w:bCs/>
                      <w:i/>
                      <w:sz w:val="20"/>
                      <w:szCs w:val="20"/>
                      <w:lang w:val="pt-BR"/>
                    </w:rPr>
                    <w:t>Real-Time Derated ERCOT Contingency Reserve Service Imbalance Losses for Deration</w:t>
                  </w:r>
                  <w:r w:rsidRPr="00B47E11">
                    <w:rPr>
                      <w:bCs/>
                      <w:sz w:val="20"/>
                      <w:szCs w:val="20"/>
                      <w:lang w:val="pt-BR"/>
                    </w:rPr>
                    <w:t xml:space="preserve">—The payments </w:t>
                  </w:r>
                  <w:r w:rsidRPr="00B47E11">
                    <w:rPr>
                      <w:iCs/>
                      <w:sz w:val="20"/>
                      <w:szCs w:val="20"/>
                    </w:rPr>
                    <w:t xml:space="preserve">not made </w:t>
                  </w:r>
                  <w:r w:rsidRPr="00B47E11">
                    <w:rPr>
                      <w:bCs/>
                      <w:sz w:val="20"/>
                      <w:szCs w:val="20"/>
                      <w:lang w:val="pt-BR"/>
                    </w:rPr>
                    <w:t xml:space="preserve">to QSE </w:t>
                  </w:r>
                  <w:r w:rsidRPr="00B47E11">
                    <w:rPr>
                      <w:bCs/>
                      <w:i/>
                      <w:sz w:val="20"/>
                      <w:szCs w:val="20"/>
                      <w:lang w:val="pt-BR"/>
                    </w:rPr>
                    <w:t>q</w:t>
                  </w:r>
                  <w:r w:rsidRPr="00B47E11">
                    <w:rPr>
                      <w:bCs/>
                      <w:sz w:val="20"/>
                      <w:szCs w:val="20"/>
                      <w:lang w:val="pt-BR"/>
                    </w:rPr>
                    <w:t xml:space="preserve"> under paragraph (1) of Section 6.7.5.6, ERCOT Contingency Reserve Service Payments and Charges, for the 15-minute Settlement Interval.</w:t>
                  </w:r>
                </w:p>
              </w:tc>
            </w:tr>
            <w:tr w:rsidR="00B47E11" w:rsidRPr="00B47E11" w14:paraId="4E8F7C62"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2E192B01" w14:textId="77777777" w:rsidR="00B47E11" w:rsidRPr="00B47E11" w:rsidRDefault="00B47E11" w:rsidP="00B47E11">
                  <w:pPr>
                    <w:spacing w:after="60"/>
                    <w:rPr>
                      <w:bCs/>
                    </w:rPr>
                  </w:pPr>
                  <w:r w:rsidRPr="00B47E11">
                    <w:rPr>
                      <w:bCs/>
                      <w:sz w:val="20"/>
                      <w:szCs w:val="20"/>
                      <w:lang w:val="pt-BR"/>
                    </w:rPr>
                    <w:lastRenderedPageBreak/>
                    <w:t>RTEIRD</w:t>
                  </w:r>
                  <w:r w:rsidRPr="00B47E11">
                    <w:rPr>
                      <w:b/>
                      <w:bCs/>
                      <w:i/>
                      <w:szCs w:val="20"/>
                      <w:vertAlign w:val="subscript"/>
                      <w:lang w:val="pt-BR"/>
                    </w:rPr>
                    <w:t xml:space="preserve"> </w:t>
                  </w:r>
                  <w:r w:rsidRPr="00B47E11">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169391B8" w14:textId="77777777" w:rsidR="00B47E11" w:rsidRPr="00B47E11" w:rsidRDefault="00B47E11" w:rsidP="00B47E11">
                  <w:pPr>
                    <w:spacing w:after="60"/>
                    <w:rPr>
                      <w:iCs/>
                      <w:sz w:val="20"/>
                      <w:szCs w:val="20"/>
                    </w:rPr>
                  </w:pPr>
                  <w:r w:rsidRPr="00B47E11">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3649F6D8" w14:textId="77777777" w:rsidR="00B47E11" w:rsidRPr="00B47E11" w:rsidRDefault="00B47E11" w:rsidP="00B47E11">
                  <w:pPr>
                    <w:spacing w:after="60"/>
                    <w:rPr>
                      <w:i/>
                      <w:iCs/>
                      <w:sz w:val="20"/>
                      <w:szCs w:val="20"/>
                    </w:rPr>
                  </w:pPr>
                  <w:r w:rsidRPr="00B47E11">
                    <w:rPr>
                      <w:i/>
                      <w:iCs/>
                      <w:sz w:val="20"/>
                      <w:szCs w:val="20"/>
                    </w:rPr>
                    <w:t>Real-Time Energy Imbalance Revenues for Deration</w:t>
                  </w:r>
                  <w:r w:rsidRPr="00B47E11">
                    <w:rPr>
                      <w:iCs/>
                      <w:sz w:val="20"/>
                      <w:szCs w:val="20"/>
                    </w:rPr>
                    <w:t xml:space="preserve">—The additional payments to QSE </w:t>
                  </w:r>
                  <w:r w:rsidRPr="00B47E11">
                    <w:rPr>
                      <w:i/>
                      <w:iCs/>
                      <w:sz w:val="20"/>
                      <w:szCs w:val="20"/>
                    </w:rPr>
                    <w:t>q</w:t>
                  </w:r>
                  <w:r w:rsidRPr="00B47E11">
                    <w:rPr>
                      <w:iCs/>
                      <w:sz w:val="20"/>
                      <w:szCs w:val="20"/>
                    </w:rPr>
                    <w:t xml:space="preserve"> under Section 6.6.3.1.</w:t>
                  </w:r>
                </w:p>
              </w:tc>
            </w:tr>
            <w:tr w:rsidR="00B47E11" w:rsidRPr="00B47E11" w14:paraId="6D079864"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71A3931D" w14:textId="77777777" w:rsidR="00B47E11" w:rsidRPr="00B47E11" w:rsidRDefault="00B47E11" w:rsidP="00B47E11">
                  <w:pPr>
                    <w:spacing w:after="60"/>
                    <w:rPr>
                      <w:bCs/>
                      <w:sz w:val="20"/>
                      <w:szCs w:val="20"/>
                      <w:lang w:val="pt-BR"/>
                    </w:rPr>
                  </w:pPr>
                  <w:r w:rsidRPr="00B47E11">
                    <w:rPr>
                      <w:bCs/>
                      <w:sz w:val="20"/>
                      <w:szCs w:val="20"/>
                      <w:lang w:val="pt-BR"/>
                    </w:rPr>
                    <w:t>RTASIRD</w:t>
                  </w:r>
                  <w:r w:rsidRPr="00B47E11">
                    <w:rPr>
                      <w:b/>
                      <w:bCs/>
                      <w:i/>
                      <w:szCs w:val="20"/>
                      <w:vertAlign w:val="subscript"/>
                      <w:lang w:val="pt-BR"/>
                    </w:rPr>
                    <w:t xml:space="preserve"> </w:t>
                  </w:r>
                  <w:r w:rsidRPr="00B47E11">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2B4FC5BC" w14:textId="77777777" w:rsidR="00B47E11" w:rsidRPr="00B47E11" w:rsidRDefault="00B47E11" w:rsidP="00B47E11">
                  <w:pPr>
                    <w:spacing w:after="60"/>
                    <w:rPr>
                      <w:iCs/>
                      <w:sz w:val="20"/>
                    </w:rPr>
                  </w:pPr>
                  <w:r w:rsidRPr="00B47E11">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2E617D10" w14:textId="77777777" w:rsidR="00B47E11" w:rsidRPr="00B47E11" w:rsidRDefault="00B47E11" w:rsidP="00B47E11">
                  <w:pPr>
                    <w:spacing w:after="60"/>
                    <w:rPr>
                      <w:i/>
                      <w:iCs/>
                      <w:sz w:val="20"/>
                      <w:szCs w:val="20"/>
                    </w:rPr>
                  </w:pPr>
                  <w:r w:rsidRPr="00B47E11">
                    <w:rPr>
                      <w:i/>
                      <w:iCs/>
                      <w:sz w:val="20"/>
                      <w:szCs w:val="20"/>
                    </w:rPr>
                    <w:t>Real-Time Ancillary Service Imbalance Revenues for Deration</w:t>
                  </w:r>
                  <w:r w:rsidRPr="00B47E11">
                    <w:rPr>
                      <w:iCs/>
                      <w:sz w:val="20"/>
                      <w:szCs w:val="20"/>
                    </w:rPr>
                    <w:t xml:space="preserve">—The additional Ancillary Service imbalance payments to QSE </w:t>
                  </w:r>
                  <w:r w:rsidRPr="00B47E11">
                    <w:rPr>
                      <w:i/>
                      <w:iCs/>
                      <w:sz w:val="20"/>
                      <w:szCs w:val="20"/>
                    </w:rPr>
                    <w:t>q</w:t>
                  </w:r>
                  <w:r w:rsidRPr="00B47E11">
                    <w:rPr>
                      <w:iCs/>
                      <w:sz w:val="20"/>
                      <w:szCs w:val="20"/>
                    </w:rPr>
                    <w:t xml:space="preserve"> for all Ancillary Service products for the 15-minute Settlement Interval.</w:t>
                  </w:r>
                </w:p>
              </w:tc>
            </w:tr>
            <w:tr w:rsidR="00B47E11" w:rsidRPr="00B47E11" w14:paraId="18C00ADC"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576E1C67" w14:textId="77777777" w:rsidR="00B47E11" w:rsidRPr="00B47E11" w:rsidRDefault="00B47E11" w:rsidP="00B47E11">
                  <w:pPr>
                    <w:spacing w:after="60"/>
                    <w:rPr>
                      <w:bCs/>
                      <w:sz w:val="20"/>
                      <w:szCs w:val="20"/>
                      <w:lang w:val="pt-BR"/>
                    </w:rPr>
                  </w:pPr>
                  <w:r w:rsidRPr="00B47E11">
                    <w:rPr>
                      <w:bCs/>
                      <w:sz w:val="20"/>
                      <w:szCs w:val="20"/>
                      <w:lang w:val="pt-BR"/>
                    </w:rPr>
                    <w:t>RTDASCAP</w:t>
                  </w:r>
                  <w:r w:rsidRPr="00B47E11">
                    <w:rPr>
                      <w:i/>
                      <w:iCs/>
                      <w:sz w:val="20"/>
                      <w:szCs w:val="20"/>
                      <w:vertAlign w:val="subscript"/>
                    </w:rPr>
                    <w:t xml:space="preserve"> q, r</w:t>
                  </w:r>
                </w:p>
              </w:tc>
              <w:tc>
                <w:tcPr>
                  <w:tcW w:w="395" w:type="pct"/>
                  <w:tcBorders>
                    <w:top w:val="single" w:sz="4" w:space="0" w:color="auto"/>
                    <w:left w:val="single" w:sz="4" w:space="0" w:color="auto"/>
                    <w:bottom w:val="single" w:sz="4" w:space="0" w:color="auto"/>
                    <w:right w:val="single" w:sz="4" w:space="0" w:color="auto"/>
                  </w:tcBorders>
                  <w:hideMark/>
                </w:tcPr>
                <w:p w14:paraId="364480CC" w14:textId="77777777" w:rsidR="00B47E11" w:rsidRPr="00B47E11" w:rsidRDefault="00B47E11" w:rsidP="00B47E11">
                  <w:pPr>
                    <w:spacing w:after="60"/>
                    <w:rPr>
                      <w:iCs/>
                      <w:sz w:val="20"/>
                    </w:rPr>
                  </w:pPr>
                  <w:r w:rsidRPr="00B47E11">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7D0DE2BB" w14:textId="6DE77DEE" w:rsidR="00B47E11" w:rsidRPr="00B47E11" w:rsidRDefault="00B47E11" w:rsidP="00B47E11">
                  <w:pPr>
                    <w:autoSpaceDE w:val="0"/>
                    <w:autoSpaceDN w:val="0"/>
                    <w:rPr>
                      <w:sz w:val="20"/>
                      <w:szCs w:val="20"/>
                    </w:rPr>
                  </w:pPr>
                  <w:r w:rsidRPr="00B47E11">
                    <w:rPr>
                      <w:i/>
                      <w:iCs/>
                      <w:sz w:val="20"/>
                      <w:szCs w:val="20"/>
                    </w:rPr>
                    <w:t>Real-Time Derated Ancillary Service Payment Cap—</w:t>
                  </w:r>
                  <w:r w:rsidRPr="00B47E11">
                    <w:rPr>
                      <w:sz w:val="20"/>
                      <w:szCs w:val="20"/>
                    </w:rPr>
                    <w:t xml:space="preserve">The amount recoverable for Resource </w:t>
                  </w:r>
                  <w:r w:rsidRPr="00B47E11">
                    <w:rPr>
                      <w:i/>
                      <w:sz w:val="20"/>
                      <w:szCs w:val="20"/>
                    </w:rPr>
                    <w:t xml:space="preserve">r </w:t>
                  </w:r>
                  <w:r w:rsidRPr="00B47E11">
                    <w:rPr>
                      <w:sz w:val="20"/>
                      <w:szCs w:val="20"/>
                    </w:rPr>
                    <w:t xml:space="preserve">represented by QSE </w:t>
                  </w:r>
                  <w:r w:rsidRPr="00B47E11">
                    <w:rPr>
                      <w:i/>
                      <w:sz w:val="20"/>
                      <w:szCs w:val="20"/>
                    </w:rPr>
                    <w:t>q,</w:t>
                  </w:r>
                  <w:r w:rsidRPr="00B47E11">
                    <w:rPr>
                      <w:sz w:val="20"/>
                      <w:szCs w:val="20"/>
                    </w:rPr>
                    <w:t xml:space="preserve"> capped by the Real-Time MCPC for the Ancillary Service product that was derated, multiplied by the quantity by which the Resource’s capability to provide the Ancillary Service was reduced for the 15-minute Settlement Interval. </w:t>
                  </w:r>
                  <w:ins w:id="440" w:author="ERCOT" w:date="2024-07-03T08:30:00Z">
                    <w:r w:rsidR="00C049F2" w:rsidRPr="00BB5395">
                      <w:rPr>
                        <w:iCs/>
                        <w:sz w:val="20"/>
                        <w:szCs w:val="20"/>
                      </w:rPr>
                      <w:t xml:space="preserve">Where for a Combined Cycle Train, the Resource </w:t>
                    </w:r>
                    <w:r w:rsidR="00C049F2" w:rsidRPr="00BB5395">
                      <w:rPr>
                        <w:i/>
                        <w:iCs/>
                        <w:sz w:val="20"/>
                        <w:szCs w:val="20"/>
                      </w:rPr>
                      <w:t xml:space="preserve">r </w:t>
                    </w:r>
                    <w:r w:rsidR="00C049F2" w:rsidRPr="00BB5395">
                      <w:rPr>
                        <w:iCs/>
                        <w:sz w:val="20"/>
                        <w:szCs w:val="20"/>
                      </w:rPr>
                      <w:t>is the Combined Cycle Train.</w:t>
                    </w:r>
                  </w:ins>
                </w:p>
              </w:tc>
            </w:tr>
            <w:tr w:rsidR="00B47E11" w:rsidRPr="00B47E11" w14:paraId="28DA03C2"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1A6D5531" w14:textId="77777777" w:rsidR="00B47E11" w:rsidRPr="00B47E11" w:rsidRDefault="00B47E11" w:rsidP="00B47E11">
                  <w:pPr>
                    <w:spacing w:after="60"/>
                    <w:rPr>
                      <w:bCs/>
                      <w:sz w:val="20"/>
                      <w:szCs w:val="20"/>
                      <w:lang w:val="pt-BR"/>
                    </w:rPr>
                  </w:pPr>
                  <w:r w:rsidRPr="00B47E11">
                    <w:rPr>
                      <w:bCs/>
                      <w:sz w:val="20"/>
                      <w:szCs w:val="20"/>
                      <w:lang w:val="pt-BR"/>
                    </w:rPr>
                    <w:t xml:space="preserve">RTMCPCRU </w:t>
                  </w:r>
                </w:p>
              </w:tc>
              <w:tc>
                <w:tcPr>
                  <w:tcW w:w="395" w:type="pct"/>
                  <w:tcBorders>
                    <w:top w:val="single" w:sz="4" w:space="0" w:color="auto"/>
                    <w:left w:val="single" w:sz="4" w:space="0" w:color="auto"/>
                    <w:bottom w:val="single" w:sz="4" w:space="0" w:color="auto"/>
                    <w:right w:val="single" w:sz="4" w:space="0" w:color="auto"/>
                  </w:tcBorders>
                  <w:hideMark/>
                </w:tcPr>
                <w:p w14:paraId="6F6A0646"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517FA497" w14:textId="77777777" w:rsidR="00B47E11" w:rsidRPr="00B47E11" w:rsidRDefault="00B47E11" w:rsidP="00B47E11">
                  <w:pPr>
                    <w:spacing w:after="60"/>
                    <w:rPr>
                      <w:bCs/>
                      <w:sz w:val="20"/>
                      <w:szCs w:val="20"/>
                      <w:lang w:val="pt-BR"/>
                    </w:rPr>
                  </w:pPr>
                  <w:r w:rsidRPr="00B47E11">
                    <w:rPr>
                      <w:bCs/>
                      <w:i/>
                      <w:sz w:val="20"/>
                      <w:szCs w:val="20"/>
                      <w:lang w:val="pt-BR"/>
                    </w:rPr>
                    <w:t xml:space="preserve">Real-Time Market Clearing Price for Capacity for Regulation Up </w:t>
                  </w:r>
                  <w:r w:rsidRPr="00B47E11">
                    <w:rPr>
                      <w:bCs/>
                      <w:sz w:val="20"/>
                      <w:szCs w:val="20"/>
                      <w:lang w:val="pt-BR"/>
                    </w:rPr>
                    <w:t xml:space="preserve">- The Real-Time MCPC for Reg-Up for the 15-minute Settlement Interval. </w:t>
                  </w:r>
                </w:p>
              </w:tc>
            </w:tr>
            <w:tr w:rsidR="00B47E11" w:rsidRPr="00B47E11" w14:paraId="4DC9184B"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4ECEE738" w14:textId="77777777" w:rsidR="00B47E11" w:rsidRPr="00B47E11" w:rsidRDefault="00B47E11" w:rsidP="00B47E11">
                  <w:pPr>
                    <w:spacing w:after="60"/>
                    <w:rPr>
                      <w:bCs/>
                      <w:sz w:val="20"/>
                      <w:szCs w:val="20"/>
                      <w:lang w:val="pt-BR"/>
                    </w:rPr>
                  </w:pPr>
                  <w:r w:rsidRPr="00B47E11">
                    <w:rPr>
                      <w:bCs/>
                      <w:sz w:val="20"/>
                      <w:szCs w:val="20"/>
                      <w:lang w:val="pt-BR"/>
                    </w:rPr>
                    <w:t>RTMCPCRD</w:t>
                  </w:r>
                </w:p>
              </w:tc>
              <w:tc>
                <w:tcPr>
                  <w:tcW w:w="395" w:type="pct"/>
                  <w:tcBorders>
                    <w:top w:val="single" w:sz="4" w:space="0" w:color="auto"/>
                    <w:left w:val="single" w:sz="4" w:space="0" w:color="auto"/>
                    <w:bottom w:val="single" w:sz="4" w:space="0" w:color="auto"/>
                    <w:right w:val="single" w:sz="4" w:space="0" w:color="auto"/>
                  </w:tcBorders>
                  <w:hideMark/>
                </w:tcPr>
                <w:p w14:paraId="72891C98"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111AD77A" w14:textId="77777777" w:rsidR="00B47E11" w:rsidRPr="00B47E11" w:rsidRDefault="00B47E11" w:rsidP="00B47E11">
                  <w:pPr>
                    <w:spacing w:after="60"/>
                    <w:rPr>
                      <w:bCs/>
                      <w:sz w:val="20"/>
                      <w:szCs w:val="20"/>
                      <w:lang w:val="pt-BR"/>
                    </w:rPr>
                  </w:pPr>
                  <w:r w:rsidRPr="00B47E11">
                    <w:rPr>
                      <w:bCs/>
                      <w:i/>
                      <w:sz w:val="20"/>
                      <w:szCs w:val="20"/>
                      <w:lang w:val="pt-BR"/>
                    </w:rPr>
                    <w:t>Real-Time Market Clearing Price for Capacity for Regulation Down</w:t>
                  </w:r>
                  <w:r w:rsidRPr="00B47E11">
                    <w:rPr>
                      <w:bCs/>
                      <w:sz w:val="20"/>
                      <w:szCs w:val="20"/>
                      <w:lang w:val="pt-BR"/>
                    </w:rPr>
                    <w:t xml:space="preserve"> - The Real-Time MCPC for Reg-Down for the 15-minute Settlement Interval.</w:t>
                  </w:r>
                </w:p>
              </w:tc>
            </w:tr>
            <w:tr w:rsidR="00B47E11" w:rsidRPr="00B47E11" w14:paraId="6DBCD29F" w14:textId="77777777" w:rsidTr="00C01AF2">
              <w:tc>
                <w:tcPr>
                  <w:tcW w:w="1157" w:type="pct"/>
                  <w:tcBorders>
                    <w:top w:val="single" w:sz="4" w:space="0" w:color="auto"/>
                    <w:left w:val="single" w:sz="4" w:space="0" w:color="auto"/>
                    <w:bottom w:val="single" w:sz="4" w:space="0" w:color="auto"/>
                    <w:right w:val="single" w:sz="4" w:space="0" w:color="auto"/>
                  </w:tcBorders>
                </w:tcPr>
                <w:p w14:paraId="36B5DF32" w14:textId="77777777" w:rsidR="00B47E11" w:rsidRPr="00B47E11" w:rsidRDefault="00B47E11" w:rsidP="00B47E11">
                  <w:pPr>
                    <w:spacing w:after="60"/>
                    <w:rPr>
                      <w:bCs/>
                      <w:lang w:val="pt-BR"/>
                    </w:rPr>
                  </w:pPr>
                  <w:r w:rsidRPr="00B47E11">
                    <w:rPr>
                      <w:bCs/>
                      <w:sz w:val="20"/>
                      <w:szCs w:val="20"/>
                      <w:lang w:val="pt-BR"/>
                    </w:rPr>
                    <w:t>RTMCPCRR</w:t>
                  </w:r>
                </w:p>
              </w:tc>
              <w:tc>
                <w:tcPr>
                  <w:tcW w:w="395" w:type="pct"/>
                  <w:tcBorders>
                    <w:top w:val="single" w:sz="4" w:space="0" w:color="auto"/>
                    <w:left w:val="single" w:sz="4" w:space="0" w:color="auto"/>
                    <w:bottom w:val="single" w:sz="4" w:space="0" w:color="auto"/>
                    <w:right w:val="single" w:sz="4" w:space="0" w:color="auto"/>
                  </w:tcBorders>
                  <w:hideMark/>
                </w:tcPr>
                <w:p w14:paraId="7A4054DB"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110451A5" w14:textId="77777777" w:rsidR="00B47E11" w:rsidRPr="00B47E11" w:rsidRDefault="00B47E11" w:rsidP="00B47E11">
                  <w:pPr>
                    <w:spacing w:after="60"/>
                    <w:rPr>
                      <w:bCs/>
                      <w:sz w:val="20"/>
                      <w:szCs w:val="20"/>
                      <w:lang w:val="pt-BR"/>
                    </w:rPr>
                  </w:pPr>
                  <w:r w:rsidRPr="00B47E11">
                    <w:rPr>
                      <w:bCs/>
                      <w:i/>
                      <w:sz w:val="20"/>
                      <w:szCs w:val="20"/>
                      <w:lang w:val="pt-BR"/>
                    </w:rPr>
                    <w:t>Real-Time Market Clearing Price for Capacity for Responsive Reserve</w:t>
                  </w:r>
                  <w:r w:rsidRPr="00B47E11">
                    <w:rPr>
                      <w:bCs/>
                      <w:sz w:val="20"/>
                      <w:szCs w:val="20"/>
                      <w:lang w:val="pt-BR"/>
                    </w:rPr>
                    <w:t xml:space="preserve"> -  The Real-Time MCPC for RRS for the 15-minute Settlement Interval.</w:t>
                  </w:r>
                </w:p>
              </w:tc>
            </w:tr>
            <w:tr w:rsidR="00B47E11" w:rsidRPr="00B47E11" w14:paraId="697BE254"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7FE919FD" w14:textId="77777777" w:rsidR="00B47E11" w:rsidRPr="00B47E11" w:rsidRDefault="00B47E11" w:rsidP="00B47E11">
                  <w:pPr>
                    <w:spacing w:after="60"/>
                    <w:rPr>
                      <w:bCs/>
                      <w:sz w:val="20"/>
                      <w:szCs w:val="20"/>
                      <w:lang w:val="pt-BR"/>
                    </w:rPr>
                  </w:pPr>
                  <w:r w:rsidRPr="00B47E11">
                    <w:rPr>
                      <w:bCs/>
                      <w:sz w:val="20"/>
                      <w:szCs w:val="20"/>
                      <w:lang w:val="pt-BR"/>
                    </w:rPr>
                    <w:t>RTMCPCNS</w:t>
                  </w:r>
                </w:p>
              </w:tc>
              <w:tc>
                <w:tcPr>
                  <w:tcW w:w="395" w:type="pct"/>
                  <w:tcBorders>
                    <w:top w:val="single" w:sz="4" w:space="0" w:color="auto"/>
                    <w:left w:val="single" w:sz="4" w:space="0" w:color="auto"/>
                    <w:bottom w:val="single" w:sz="4" w:space="0" w:color="auto"/>
                    <w:right w:val="single" w:sz="4" w:space="0" w:color="auto"/>
                  </w:tcBorders>
                  <w:hideMark/>
                </w:tcPr>
                <w:p w14:paraId="2C970568"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38B7426B" w14:textId="77777777" w:rsidR="00B47E11" w:rsidRPr="00B47E11" w:rsidRDefault="00B47E11" w:rsidP="00B47E11">
                  <w:pPr>
                    <w:spacing w:after="60"/>
                    <w:rPr>
                      <w:bCs/>
                      <w:sz w:val="20"/>
                      <w:szCs w:val="20"/>
                      <w:lang w:val="pt-BR"/>
                    </w:rPr>
                  </w:pPr>
                  <w:r w:rsidRPr="00B47E11">
                    <w:rPr>
                      <w:bCs/>
                      <w:i/>
                      <w:sz w:val="20"/>
                      <w:szCs w:val="20"/>
                      <w:lang w:val="pt-BR"/>
                    </w:rPr>
                    <w:t>Real-Time Market Clearing Price for Capacity for Non-Spin</w:t>
                  </w:r>
                  <w:r w:rsidRPr="00B47E11">
                    <w:rPr>
                      <w:bCs/>
                      <w:sz w:val="20"/>
                      <w:szCs w:val="20"/>
                      <w:lang w:val="pt-BR"/>
                    </w:rPr>
                    <w:t xml:space="preserve"> - The Real-Time MCPC for Non-Spin for the 15-minute Settlement Interval.</w:t>
                  </w:r>
                </w:p>
              </w:tc>
            </w:tr>
            <w:tr w:rsidR="00B47E11" w:rsidRPr="00B47E11" w14:paraId="071FD1F6"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50A69A17" w14:textId="77777777" w:rsidR="00B47E11" w:rsidRPr="00B47E11" w:rsidRDefault="00B47E11" w:rsidP="00B47E11">
                  <w:pPr>
                    <w:spacing w:after="60"/>
                    <w:rPr>
                      <w:bCs/>
                      <w:sz w:val="20"/>
                      <w:szCs w:val="20"/>
                      <w:lang w:val="pt-BR"/>
                    </w:rPr>
                  </w:pPr>
                  <w:r w:rsidRPr="00B47E11">
                    <w:rPr>
                      <w:bCs/>
                      <w:sz w:val="20"/>
                      <w:szCs w:val="20"/>
                      <w:lang w:val="pt-BR"/>
                    </w:rPr>
                    <w:t>RTMCPCECR</w:t>
                  </w:r>
                </w:p>
              </w:tc>
              <w:tc>
                <w:tcPr>
                  <w:tcW w:w="395" w:type="pct"/>
                  <w:tcBorders>
                    <w:top w:val="single" w:sz="4" w:space="0" w:color="auto"/>
                    <w:left w:val="single" w:sz="4" w:space="0" w:color="auto"/>
                    <w:bottom w:val="single" w:sz="4" w:space="0" w:color="auto"/>
                    <w:right w:val="single" w:sz="4" w:space="0" w:color="auto"/>
                  </w:tcBorders>
                  <w:hideMark/>
                </w:tcPr>
                <w:p w14:paraId="22723B93"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13643A5E" w14:textId="77777777" w:rsidR="00B47E11" w:rsidRPr="00B47E11" w:rsidRDefault="00B47E11" w:rsidP="00B47E11">
                  <w:pPr>
                    <w:spacing w:after="60"/>
                    <w:rPr>
                      <w:bCs/>
                      <w:sz w:val="20"/>
                      <w:szCs w:val="20"/>
                      <w:lang w:val="pt-BR"/>
                    </w:rPr>
                  </w:pPr>
                  <w:r w:rsidRPr="00B47E11">
                    <w:rPr>
                      <w:bCs/>
                      <w:i/>
                      <w:sz w:val="20"/>
                      <w:szCs w:val="20"/>
                      <w:lang w:val="pt-BR"/>
                    </w:rPr>
                    <w:t xml:space="preserve">Real-Time Market Clearing Price for Capacity for ERCOT Contingency Reserve Service </w:t>
                  </w:r>
                  <w:r w:rsidRPr="00B47E11">
                    <w:rPr>
                      <w:bCs/>
                      <w:sz w:val="20"/>
                      <w:szCs w:val="20"/>
                      <w:lang w:val="pt-BR"/>
                    </w:rPr>
                    <w:t>— The Real-Time MCPC for ECRS for the 15-minute Settlement Interval.</w:t>
                  </w:r>
                </w:p>
              </w:tc>
            </w:tr>
            <w:tr w:rsidR="00B47E11" w:rsidRPr="00B47E11" w14:paraId="2FA775B9"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6AC68B7A" w14:textId="77777777" w:rsidR="00B47E11" w:rsidRPr="00B47E11" w:rsidRDefault="00B47E11" w:rsidP="00B47E11">
                  <w:pPr>
                    <w:spacing w:after="60"/>
                    <w:rPr>
                      <w:bCs/>
                      <w:i/>
                      <w:sz w:val="20"/>
                      <w:szCs w:val="20"/>
                      <w:lang w:val="pt-BR"/>
                    </w:rPr>
                  </w:pPr>
                  <w:r w:rsidRPr="00B47E11">
                    <w:rPr>
                      <w:bCs/>
                      <w:sz w:val="20"/>
                      <w:szCs w:val="20"/>
                      <w:lang w:val="pt-BR"/>
                    </w:rPr>
                    <w:t>RTRUDQ</w:t>
                  </w:r>
                  <w:r w:rsidRPr="00B47E11">
                    <w:rPr>
                      <w:i/>
                      <w:iCs/>
                      <w:sz w:val="20"/>
                      <w:szCs w:val="20"/>
                      <w:vertAlign w:val="subscript"/>
                    </w:rPr>
                    <w:t xml:space="preserve"> q, </w:t>
                  </w:r>
                  <w:r w:rsidRPr="00B47E11">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5DE1C19A"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38CD1B92" w14:textId="72D7037C" w:rsidR="00B47E11" w:rsidRPr="00B47E11" w:rsidRDefault="00B47E11" w:rsidP="00B47E11">
                  <w:pPr>
                    <w:spacing w:after="60"/>
                    <w:rPr>
                      <w:bCs/>
                      <w:sz w:val="20"/>
                      <w:szCs w:val="20"/>
                      <w:lang w:val="pt-BR"/>
                    </w:rPr>
                  </w:pPr>
                  <w:r w:rsidRPr="00B47E11">
                    <w:rPr>
                      <w:bCs/>
                      <w:i/>
                      <w:sz w:val="20"/>
                      <w:szCs w:val="20"/>
                      <w:lang w:val="pt-BR"/>
                    </w:rPr>
                    <w:t>Real-Time Regulation Up Derated Quantity</w:t>
                  </w:r>
                  <w:r w:rsidRPr="00B47E11">
                    <w:rPr>
                      <w:bCs/>
                      <w:sz w:val="20"/>
                      <w:szCs w:val="20"/>
                      <w:lang w:val="pt-BR"/>
                    </w:rPr>
                    <w:t xml:space="preserve"> - The Reg-Up quantity manually reduced by ERCOT for the Resource </w:t>
                  </w:r>
                  <w:r w:rsidRPr="00B47E11">
                    <w:rPr>
                      <w:bCs/>
                      <w:i/>
                      <w:sz w:val="20"/>
                      <w:szCs w:val="20"/>
                      <w:lang w:val="pt-BR"/>
                    </w:rPr>
                    <w:t xml:space="preserve">r </w:t>
                  </w:r>
                  <w:r w:rsidRPr="00B47E11">
                    <w:rPr>
                      <w:bCs/>
                      <w:sz w:val="20"/>
                      <w:szCs w:val="20"/>
                      <w:lang w:val="pt-BR"/>
                    </w:rPr>
                    <w:t xml:space="preserve">represented by QSE </w:t>
                  </w:r>
                  <w:r w:rsidRPr="00B47E11">
                    <w:rPr>
                      <w:bCs/>
                      <w:i/>
                      <w:sz w:val="20"/>
                      <w:szCs w:val="20"/>
                      <w:lang w:val="pt-BR"/>
                    </w:rPr>
                    <w:t>q</w:t>
                  </w:r>
                  <w:r w:rsidRPr="00B47E11">
                    <w:rPr>
                      <w:bCs/>
                      <w:sz w:val="20"/>
                      <w:szCs w:val="20"/>
                      <w:lang w:val="pt-BR"/>
                    </w:rPr>
                    <w:t xml:space="preserve"> for the 15-minute Settlement Interval.</w:t>
                  </w:r>
                  <w:r w:rsidR="00292C7A">
                    <w:rPr>
                      <w:bCs/>
                      <w:sz w:val="20"/>
                      <w:szCs w:val="20"/>
                      <w:lang w:val="pt-BR"/>
                    </w:rPr>
                    <w:t xml:space="preserve"> </w:t>
                  </w:r>
                  <w:ins w:id="441" w:author="ERCOT" w:date="2024-04-26T11:05:00Z">
                    <w:r w:rsidR="00292C7A" w:rsidRPr="00BB5395">
                      <w:rPr>
                        <w:iCs/>
                        <w:sz w:val="20"/>
                        <w:szCs w:val="20"/>
                      </w:rPr>
                      <w:t xml:space="preserve">Where for a Combined Cycle Train, the Resource </w:t>
                    </w:r>
                    <w:r w:rsidR="00292C7A" w:rsidRPr="00BB5395">
                      <w:rPr>
                        <w:i/>
                        <w:iCs/>
                        <w:sz w:val="20"/>
                        <w:szCs w:val="20"/>
                      </w:rPr>
                      <w:t xml:space="preserve">r </w:t>
                    </w:r>
                    <w:r w:rsidR="00292C7A" w:rsidRPr="00BB5395">
                      <w:rPr>
                        <w:iCs/>
                        <w:sz w:val="20"/>
                        <w:szCs w:val="20"/>
                      </w:rPr>
                      <w:t>is the Combined Cycle Train.</w:t>
                    </w:r>
                  </w:ins>
                </w:p>
              </w:tc>
            </w:tr>
            <w:tr w:rsidR="00B47E11" w:rsidRPr="00B47E11" w14:paraId="3E331821"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465C1133" w14:textId="77777777" w:rsidR="00B47E11" w:rsidRPr="00B47E11" w:rsidRDefault="00B47E11" w:rsidP="00B47E11">
                  <w:pPr>
                    <w:spacing w:after="60"/>
                    <w:rPr>
                      <w:bCs/>
                      <w:sz w:val="20"/>
                      <w:szCs w:val="20"/>
                      <w:lang w:val="pt-BR"/>
                    </w:rPr>
                  </w:pPr>
                  <w:r w:rsidRPr="00B47E11">
                    <w:rPr>
                      <w:bCs/>
                      <w:sz w:val="20"/>
                      <w:szCs w:val="20"/>
                      <w:lang w:val="pt-BR"/>
                    </w:rPr>
                    <w:t>RTRDDQ</w:t>
                  </w:r>
                  <w:r w:rsidRPr="00B47E11">
                    <w:rPr>
                      <w:i/>
                      <w:iCs/>
                      <w:sz w:val="20"/>
                      <w:szCs w:val="20"/>
                      <w:vertAlign w:val="subscript"/>
                    </w:rPr>
                    <w:t xml:space="preserve"> q, </w:t>
                  </w:r>
                  <w:r w:rsidRPr="00B47E11">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550CA6F2"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616D6E73" w14:textId="3F59A04C" w:rsidR="00B47E11" w:rsidRPr="00B47E11" w:rsidRDefault="00B47E11" w:rsidP="00B47E11">
                  <w:pPr>
                    <w:spacing w:after="60"/>
                    <w:rPr>
                      <w:bCs/>
                      <w:sz w:val="20"/>
                      <w:szCs w:val="20"/>
                      <w:lang w:val="pt-BR"/>
                    </w:rPr>
                  </w:pPr>
                  <w:r w:rsidRPr="00B47E11">
                    <w:rPr>
                      <w:bCs/>
                      <w:i/>
                      <w:sz w:val="20"/>
                      <w:szCs w:val="20"/>
                      <w:lang w:val="pt-BR"/>
                    </w:rPr>
                    <w:t>Real-Time Regulation Down Derated</w:t>
                  </w:r>
                  <w:r w:rsidRPr="00B47E11">
                    <w:rPr>
                      <w:bCs/>
                      <w:sz w:val="20"/>
                      <w:szCs w:val="20"/>
                      <w:lang w:val="pt-BR"/>
                    </w:rPr>
                    <w:t xml:space="preserve"> </w:t>
                  </w:r>
                  <w:r w:rsidRPr="00B47E11">
                    <w:rPr>
                      <w:bCs/>
                      <w:i/>
                      <w:sz w:val="20"/>
                      <w:szCs w:val="20"/>
                      <w:lang w:val="pt-BR"/>
                    </w:rPr>
                    <w:t>Quantity -</w:t>
                  </w:r>
                  <w:r w:rsidRPr="00B47E11">
                    <w:rPr>
                      <w:bCs/>
                      <w:sz w:val="20"/>
                      <w:szCs w:val="20"/>
                      <w:lang w:val="pt-BR"/>
                    </w:rPr>
                    <w:t xml:space="preserve"> The Reg-Down quantity manually reduced by ERCOT for the Resource </w:t>
                  </w:r>
                  <w:r w:rsidRPr="00B47E11">
                    <w:rPr>
                      <w:bCs/>
                      <w:i/>
                      <w:sz w:val="20"/>
                      <w:szCs w:val="20"/>
                      <w:lang w:val="pt-BR"/>
                    </w:rPr>
                    <w:t xml:space="preserve">r </w:t>
                  </w:r>
                  <w:r w:rsidRPr="00B47E11">
                    <w:rPr>
                      <w:bCs/>
                      <w:sz w:val="20"/>
                      <w:szCs w:val="20"/>
                      <w:lang w:val="pt-BR"/>
                    </w:rPr>
                    <w:t xml:space="preserve">represented by QSE </w:t>
                  </w:r>
                  <w:r w:rsidRPr="00B47E11">
                    <w:rPr>
                      <w:bCs/>
                      <w:i/>
                      <w:sz w:val="20"/>
                      <w:szCs w:val="20"/>
                      <w:lang w:val="pt-BR"/>
                    </w:rPr>
                    <w:t>q</w:t>
                  </w:r>
                  <w:r w:rsidRPr="00B47E11">
                    <w:rPr>
                      <w:bCs/>
                      <w:sz w:val="20"/>
                      <w:szCs w:val="20"/>
                      <w:lang w:val="pt-BR"/>
                    </w:rPr>
                    <w:t xml:space="preserve"> for the 15-minute Settlement Interval.</w:t>
                  </w:r>
                  <w:r w:rsidR="00292C7A">
                    <w:rPr>
                      <w:bCs/>
                      <w:sz w:val="20"/>
                      <w:szCs w:val="20"/>
                      <w:lang w:val="pt-BR"/>
                    </w:rPr>
                    <w:t xml:space="preserve"> </w:t>
                  </w:r>
                  <w:ins w:id="442" w:author="ERCOT" w:date="2024-04-26T11:05:00Z">
                    <w:r w:rsidR="00292C7A" w:rsidRPr="00BB5395">
                      <w:rPr>
                        <w:iCs/>
                        <w:sz w:val="20"/>
                        <w:szCs w:val="20"/>
                      </w:rPr>
                      <w:t xml:space="preserve">Where for a Combined Cycle Train, the Resource </w:t>
                    </w:r>
                    <w:r w:rsidR="00292C7A" w:rsidRPr="00BB5395">
                      <w:rPr>
                        <w:i/>
                        <w:iCs/>
                        <w:sz w:val="20"/>
                        <w:szCs w:val="20"/>
                      </w:rPr>
                      <w:t xml:space="preserve">r </w:t>
                    </w:r>
                    <w:r w:rsidR="00292C7A" w:rsidRPr="00BB5395">
                      <w:rPr>
                        <w:iCs/>
                        <w:sz w:val="20"/>
                        <w:szCs w:val="20"/>
                      </w:rPr>
                      <w:t>is the Combined Cycle Train.</w:t>
                    </w:r>
                  </w:ins>
                </w:p>
              </w:tc>
            </w:tr>
            <w:tr w:rsidR="00B47E11" w:rsidRPr="00B47E11" w14:paraId="5759DB50"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49318879" w14:textId="77777777" w:rsidR="00B47E11" w:rsidRPr="00B47E11" w:rsidRDefault="00B47E11" w:rsidP="00B47E11">
                  <w:pPr>
                    <w:spacing w:after="60"/>
                    <w:rPr>
                      <w:bCs/>
                      <w:sz w:val="20"/>
                      <w:szCs w:val="20"/>
                      <w:lang w:val="pt-BR"/>
                    </w:rPr>
                  </w:pPr>
                  <w:r w:rsidRPr="00B47E11">
                    <w:rPr>
                      <w:bCs/>
                      <w:sz w:val="20"/>
                      <w:szCs w:val="20"/>
                      <w:lang w:val="pt-BR"/>
                    </w:rPr>
                    <w:t>RTRRDQ</w:t>
                  </w:r>
                  <w:r w:rsidRPr="00B47E11">
                    <w:rPr>
                      <w:i/>
                      <w:iCs/>
                      <w:sz w:val="20"/>
                      <w:szCs w:val="20"/>
                      <w:vertAlign w:val="subscript"/>
                    </w:rPr>
                    <w:t xml:space="preserve"> q, </w:t>
                  </w:r>
                  <w:r w:rsidRPr="00B47E11">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0C4D65AC"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1042378D" w14:textId="30927265" w:rsidR="00B47E11" w:rsidRPr="00B47E11" w:rsidRDefault="00B47E11" w:rsidP="00B47E11">
                  <w:pPr>
                    <w:spacing w:after="60"/>
                    <w:rPr>
                      <w:bCs/>
                      <w:sz w:val="20"/>
                      <w:szCs w:val="20"/>
                      <w:lang w:val="pt-BR"/>
                    </w:rPr>
                  </w:pPr>
                  <w:r w:rsidRPr="00B47E11">
                    <w:rPr>
                      <w:bCs/>
                      <w:i/>
                      <w:sz w:val="20"/>
                      <w:szCs w:val="20"/>
                      <w:lang w:val="pt-BR"/>
                    </w:rPr>
                    <w:t>Real-Time Responsive Reserve Derated Quantity -</w:t>
                  </w:r>
                  <w:r w:rsidRPr="00B47E11">
                    <w:rPr>
                      <w:bCs/>
                      <w:sz w:val="20"/>
                      <w:szCs w:val="20"/>
                      <w:lang w:val="pt-BR"/>
                    </w:rPr>
                    <w:t xml:space="preserve"> The RRS quantity manually reduced by ERCOT for the Resource </w:t>
                  </w:r>
                  <w:r w:rsidRPr="00B47E11">
                    <w:rPr>
                      <w:bCs/>
                      <w:i/>
                      <w:sz w:val="20"/>
                      <w:szCs w:val="20"/>
                      <w:lang w:val="pt-BR"/>
                    </w:rPr>
                    <w:t xml:space="preserve">r </w:t>
                  </w:r>
                  <w:r w:rsidRPr="00B47E11">
                    <w:rPr>
                      <w:bCs/>
                      <w:sz w:val="20"/>
                      <w:szCs w:val="20"/>
                      <w:lang w:val="pt-BR"/>
                    </w:rPr>
                    <w:t xml:space="preserve">represented by QSE </w:t>
                  </w:r>
                  <w:r w:rsidRPr="00B47E11">
                    <w:rPr>
                      <w:bCs/>
                      <w:i/>
                      <w:sz w:val="20"/>
                      <w:szCs w:val="20"/>
                      <w:lang w:val="pt-BR"/>
                    </w:rPr>
                    <w:t>q</w:t>
                  </w:r>
                  <w:r w:rsidRPr="00B47E11">
                    <w:rPr>
                      <w:bCs/>
                      <w:sz w:val="20"/>
                      <w:szCs w:val="20"/>
                      <w:lang w:val="pt-BR"/>
                    </w:rPr>
                    <w:t xml:space="preserve"> for the 15-minute Settlement Interval.</w:t>
                  </w:r>
                  <w:r w:rsidR="00292C7A">
                    <w:rPr>
                      <w:bCs/>
                      <w:sz w:val="20"/>
                      <w:szCs w:val="20"/>
                      <w:lang w:val="pt-BR"/>
                    </w:rPr>
                    <w:t xml:space="preserve"> </w:t>
                  </w:r>
                  <w:ins w:id="443" w:author="ERCOT" w:date="2024-04-26T11:05:00Z">
                    <w:r w:rsidR="00292C7A" w:rsidRPr="00BB5395">
                      <w:rPr>
                        <w:iCs/>
                        <w:sz w:val="20"/>
                        <w:szCs w:val="20"/>
                      </w:rPr>
                      <w:t xml:space="preserve">Where for a Combined Cycle Train, the Resource </w:t>
                    </w:r>
                    <w:r w:rsidR="00292C7A" w:rsidRPr="00BB5395">
                      <w:rPr>
                        <w:i/>
                        <w:iCs/>
                        <w:sz w:val="20"/>
                        <w:szCs w:val="20"/>
                      </w:rPr>
                      <w:t xml:space="preserve">r </w:t>
                    </w:r>
                    <w:r w:rsidR="00292C7A" w:rsidRPr="00BB5395">
                      <w:rPr>
                        <w:iCs/>
                        <w:sz w:val="20"/>
                        <w:szCs w:val="20"/>
                      </w:rPr>
                      <w:t>is the Combined Cycle Train.</w:t>
                    </w:r>
                  </w:ins>
                </w:p>
              </w:tc>
            </w:tr>
            <w:tr w:rsidR="00B47E11" w:rsidRPr="00B47E11" w14:paraId="2E7A4B1B"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2D3F63A8" w14:textId="77777777" w:rsidR="00B47E11" w:rsidRPr="00B47E11" w:rsidRDefault="00B47E11" w:rsidP="00B47E11">
                  <w:pPr>
                    <w:spacing w:after="60"/>
                    <w:rPr>
                      <w:bCs/>
                      <w:sz w:val="20"/>
                      <w:szCs w:val="20"/>
                      <w:lang w:val="pt-BR"/>
                    </w:rPr>
                  </w:pPr>
                  <w:r w:rsidRPr="00B47E11">
                    <w:rPr>
                      <w:bCs/>
                      <w:sz w:val="20"/>
                      <w:szCs w:val="20"/>
                      <w:lang w:val="pt-BR"/>
                    </w:rPr>
                    <w:t>RTECRDQ</w:t>
                  </w:r>
                  <w:r w:rsidRPr="00B47E11">
                    <w:rPr>
                      <w:i/>
                      <w:iCs/>
                      <w:sz w:val="20"/>
                      <w:szCs w:val="20"/>
                      <w:vertAlign w:val="subscript"/>
                    </w:rPr>
                    <w:t xml:space="preserve"> q, </w:t>
                  </w:r>
                  <w:r w:rsidRPr="00B47E11">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73DEE477"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8EFB186" w14:textId="6E8A665E" w:rsidR="00B47E11" w:rsidRPr="00B47E11" w:rsidRDefault="00B47E11" w:rsidP="00B47E11">
                  <w:pPr>
                    <w:spacing w:after="60"/>
                    <w:rPr>
                      <w:bCs/>
                      <w:sz w:val="20"/>
                      <w:szCs w:val="20"/>
                      <w:lang w:val="pt-BR"/>
                    </w:rPr>
                  </w:pPr>
                  <w:r w:rsidRPr="00B47E11">
                    <w:rPr>
                      <w:bCs/>
                      <w:i/>
                      <w:sz w:val="20"/>
                      <w:szCs w:val="20"/>
                      <w:lang w:val="pt-BR"/>
                    </w:rPr>
                    <w:t>Real-Time ERCOT Contingency Reserve Service Derated Quantity</w:t>
                  </w:r>
                  <w:r w:rsidRPr="00B47E11">
                    <w:rPr>
                      <w:bCs/>
                      <w:sz w:val="20"/>
                      <w:szCs w:val="20"/>
                      <w:lang w:val="pt-BR"/>
                    </w:rPr>
                    <w:t xml:space="preserve"> - The ECRS quantity manually reduced by ERCOT for the Resource </w:t>
                  </w:r>
                  <w:r w:rsidRPr="00B47E11">
                    <w:rPr>
                      <w:bCs/>
                      <w:i/>
                      <w:sz w:val="20"/>
                      <w:szCs w:val="20"/>
                      <w:lang w:val="pt-BR"/>
                    </w:rPr>
                    <w:t xml:space="preserve">r </w:t>
                  </w:r>
                  <w:r w:rsidRPr="00B47E11">
                    <w:rPr>
                      <w:bCs/>
                      <w:sz w:val="20"/>
                      <w:szCs w:val="20"/>
                      <w:lang w:val="pt-BR"/>
                    </w:rPr>
                    <w:t xml:space="preserve">represented by QSE </w:t>
                  </w:r>
                  <w:r w:rsidRPr="00B47E11">
                    <w:rPr>
                      <w:bCs/>
                      <w:i/>
                      <w:sz w:val="20"/>
                      <w:szCs w:val="20"/>
                      <w:lang w:val="pt-BR"/>
                    </w:rPr>
                    <w:t>q</w:t>
                  </w:r>
                  <w:r w:rsidRPr="00B47E11">
                    <w:rPr>
                      <w:bCs/>
                      <w:sz w:val="20"/>
                      <w:szCs w:val="20"/>
                      <w:lang w:val="pt-BR"/>
                    </w:rPr>
                    <w:t xml:space="preserve"> for the 15-minute Settlement Interval.</w:t>
                  </w:r>
                  <w:r w:rsidR="00292C7A">
                    <w:rPr>
                      <w:bCs/>
                      <w:sz w:val="20"/>
                      <w:szCs w:val="20"/>
                      <w:lang w:val="pt-BR"/>
                    </w:rPr>
                    <w:t xml:space="preserve"> </w:t>
                  </w:r>
                  <w:ins w:id="444" w:author="ERCOT" w:date="2024-04-26T11:05:00Z">
                    <w:r w:rsidR="00292C7A" w:rsidRPr="00BB5395">
                      <w:rPr>
                        <w:iCs/>
                        <w:sz w:val="20"/>
                        <w:szCs w:val="20"/>
                      </w:rPr>
                      <w:t xml:space="preserve">Where for a Combined Cycle Train, the Resource </w:t>
                    </w:r>
                    <w:r w:rsidR="00292C7A" w:rsidRPr="00BB5395">
                      <w:rPr>
                        <w:i/>
                        <w:iCs/>
                        <w:sz w:val="20"/>
                        <w:szCs w:val="20"/>
                      </w:rPr>
                      <w:t xml:space="preserve">r </w:t>
                    </w:r>
                    <w:r w:rsidR="00292C7A" w:rsidRPr="00BB5395">
                      <w:rPr>
                        <w:iCs/>
                        <w:sz w:val="20"/>
                        <w:szCs w:val="20"/>
                      </w:rPr>
                      <w:t>is the Combined Cycle Train.</w:t>
                    </w:r>
                  </w:ins>
                </w:p>
              </w:tc>
            </w:tr>
            <w:tr w:rsidR="00B47E11" w:rsidRPr="00B47E11" w14:paraId="4DE06608"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24A01417" w14:textId="77777777" w:rsidR="00B47E11" w:rsidRPr="00B47E11" w:rsidRDefault="00B47E11" w:rsidP="00B47E11">
                  <w:pPr>
                    <w:spacing w:after="60"/>
                    <w:rPr>
                      <w:bCs/>
                      <w:sz w:val="20"/>
                      <w:szCs w:val="20"/>
                      <w:lang w:val="pt-BR"/>
                    </w:rPr>
                  </w:pPr>
                  <w:r w:rsidRPr="00B47E11">
                    <w:rPr>
                      <w:bCs/>
                      <w:sz w:val="20"/>
                      <w:szCs w:val="20"/>
                      <w:lang w:val="pt-BR"/>
                    </w:rPr>
                    <w:t>RTNSDQ</w:t>
                  </w:r>
                  <w:r w:rsidRPr="00B47E11">
                    <w:rPr>
                      <w:i/>
                      <w:iCs/>
                      <w:sz w:val="20"/>
                      <w:szCs w:val="20"/>
                      <w:vertAlign w:val="subscript"/>
                    </w:rPr>
                    <w:t xml:space="preserve"> q, </w:t>
                  </w:r>
                  <w:r w:rsidRPr="00B47E11">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2C2F828F" w14:textId="77777777" w:rsidR="00B47E11" w:rsidRPr="00B47E11" w:rsidRDefault="00B47E11" w:rsidP="00B47E11">
                  <w:pPr>
                    <w:spacing w:after="60"/>
                    <w:rPr>
                      <w:bCs/>
                      <w:sz w:val="20"/>
                      <w:szCs w:val="20"/>
                      <w:lang w:val="pt-BR"/>
                    </w:rPr>
                  </w:pPr>
                  <w:r w:rsidRPr="00B47E11">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35B07760" w14:textId="1361C17C" w:rsidR="00B47E11" w:rsidRPr="00B47E11" w:rsidRDefault="00B47E11" w:rsidP="00B47E11">
                  <w:pPr>
                    <w:spacing w:after="60"/>
                    <w:rPr>
                      <w:bCs/>
                      <w:sz w:val="20"/>
                      <w:szCs w:val="20"/>
                      <w:lang w:val="pt-BR"/>
                    </w:rPr>
                  </w:pPr>
                  <w:r w:rsidRPr="00B47E11">
                    <w:rPr>
                      <w:bCs/>
                      <w:i/>
                      <w:sz w:val="20"/>
                      <w:szCs w:val="20"/>
                      <w:lang w:val="pt-BR"/>
                    </w:rPr>
                    <w:t>Real-Time Non-Spin Derated Quantity</w:t>
                  </w:r>
                  <w:r w:rsidRPr="00B47E11">
                    <w:rPr>
                      <w:bCs/>
                      <w:sz w:val="20"/>
                      <w:szCs w:val="20"/>
                      <w:lang w:val="pt-BR"/>
                    </w:rPr>
                    <w:t xml:space="preserve"> - The Non-Spin quantity manually reduced by ERCOT for the Resource </w:t>
                  </w:r>
                  <w:r w:rsidRPr="00B47E11">
                    <w:rPr>
                      <w:bCs/>
                      <w:i/>
                      <w:sz w:val="20"/>
                      <w:szCs w:val="20"/>
                      <w:lang w:val="pt-BR"/>
                    </w:rPr>
                    <w:t xml:space="preserve">r </w:t>
                  </w:r>
                  <w:r w:rsidRPr="00B47E11">
                    <w:rPr>
                      <w:bCs/>
                      <w:sz w:val="20"/>
                      <w:szCs w:val="20"/>
                      <w:lang w:val="pt-BR"/>
                    </w:rPr>
                    <w:t xml:space="preserve">represented by QSE </w:t>
                  </w:r>
                  <w:r w:rsidRPr="00B47E11">
                    <w:rPr>
                      <w:bCs/>
                      <w:i/>
                      <w:sz w:val="20"/>
                      <w:szCs w:val="20"/>
                      <w:lang w:val="pt-BR"/>
                    </w:rPr>
                    <w:t>q</w:t>
                  </w:r>
                  <w:r w:rsidRPr="00B47E11">
                    <w:rPr>
                      <w:bCs/>
                      <w:sz w:val="20"/>
                      <w:szCs w:val="20"/>
                      <w:lang w:val="pt-BR"/>
                    </w:rPr>
                    <w:t xml:space="preserve"> for the 15-minute Settlement Interval.</w:t>
                  </w:r>
                  <w:r w:rsidR="00292C7A">
                    <w:rPr>
                      <w:bCs/>
                      <w:sz w:val="20"/>
                      <w:szCs w:val="20"/>
                      <w:lang w:val="pt-BR"/>
                    </w:rPr>
                    <w:t xml:space="preserve"> </w:t>
                  </w:r>
                  <w:ins w:id="445" w:author="ERCOT" w:date="2024-04-26T11:05:00Z">
                    <w:r w:rsidR="00292C7A" w:rsidRPr="00BB5395">
                      <w:rPr>
                        <w:iCs/>
                        <w:sz w:val="20"/>
                        <w:szCs w:val="20"/>
                      </w:rPr>
                      <w:t xml:space="preserve">Where for a Combined Cycle Train, the Resource </w:t>
                    </w:r>
                    <w:r w:rsidR="00292C7A" w:rsidRPr="00BB5395">
                      <w:rPr>
                        <w:i/>
                        <w:iCs/>
                        <w:sz w:val="20"/>
                        <w:szCs w:val="20"/>
                      </w:rPr>
                      <w:t xml:space="preserve">r </w:t>
                    </w:r>
                    <w:r w:rsidR="00292C7A" w:rsidRPr="00BB5395">
                      <w:rPr>
                        <w:iCs/>
                        <w:sz w:val="20"/>
                        <w:szCs w:val="20"/>
                      </w:rPr>
                      <w:t>is the Combined Cycle Train.</w:t>
                    </w:r>
                  </w:ins>
                </w:p>
              </w:tc>
            </w:tr>
            <w:tr w:rsidR="00B47E11" w:rsidRPr="00B47E11" w14:paraId="62DA2104" w14:textId="77777777" w:rsidTr="00C01AF2">
              <w:tc>
                <w:tcPr>
                  <w:tcW w:w="1157" w:type="pct"/>
                  <w:tcBorders>
                    <w:top w:val="single" w:sz="4" w:space="0" w:color="auto"/>
                    <w:left w:val="single" w:sz="4" w:space="0" w:color="auto"/>
                    <w:bottom w:val="single" w:sz="4" w:space="0" w:color="auto"/>
                    <w:right w:val="single" w:sz="4" w:space="0" w:color="auto"/>
                  </w:tcBorders>
                  <w:hideMark/>
                </w:tcPr>
                <w:p w14:paraId="34B717AD" w14:textId="77777777" w:rsidR="00B47E11" w:rsidRPr="00B47E11" w:rsidRDefault="00B47E11" w:rsidP="00B47E11">
                  <w:pPr>
                    <w:spacing w:after="60"/>
                    <w:rPr>
                      <w:bCs/>
                      <w:sz w:val="20"/>
                      <w:szCs w:val="20"/>
                      <w:lang w:val="pt-BR"/>
                    </w:rPr>
                  </w:pPr>
                  <w:r w:rsidRPr="00B47E11">
                    <w:rPr>
                      <w:i/>
                      <w:sz w:val="20"/>
                      <w:szCs w:val="20"/>
                    </w:rPr>
                    <w:t>q</w:t>
                  </w:r>
                </w:p>
              </w:tc>
              <w:tc>
                <w:tcPr>
                  <w:tcW w:w="395" w:type="pct"/>
                  <w:tcBorders>
                    <w:top w:val="single" w:sz="4" w:space="0" w:color="auto"/>
                    <w:left w:val="single" w:sz="4" w:space="0" w:color="auto"/>
                    <w:bottom w:val="single" w:sz="4" w:space="0" w:color="auto"/>
                    <w:right w:val="single" w:sz="4" w:space="0" w:color="auto"/>
                  </w:tcBorders>
                  <w:hideMark/>
                </w:tcPr>
                <w:p w14:paraId="6F14085C" w14:textId="77777777" w:rsidR="00B47E11" w:rsidRPr="00B47E11" w:rsidRDefault="00B47E11" w:rsidP="00B47E11">
                  <w:pPr>
                    <w:spacing w:after="60"/>
                    <w:rPr>
                      <w:bCs/>
                      <w:sz w:val="20"/>
                      <w:szCs w:val="20"/>
                      <w:lang w:val="pt-BR"/>
                    </w:rPr>
                  </w:pPr>
                  <w:r w:rsidRPr="00B47E11">
                    <w:rPr>
                      <w:sz w:val="20"/>
                      <w:szCs w:val="20"/>
                    </w:rPr>
                    <w:t>none</w:t>
                  </w:r>
                </w:p>
              </w:tc>
              <w:tc>
                <w:tcPr>
                  <w:tcW w:w="3448" w:type="pct"/>
                  <w:tcBorders>
                    <w:top w:val="single" w:sz="4" w:space="0" w:color="auto"/>
                    <w:left w:val="single" w:sz="4" w:space="0" w:color="auto"/>
                    <w:bottom w:val="single" w:sz="4" w:space="0" w:color="auto"/>
                    <w:right w:val="single" w:sz="4" w:space="0" w:color="auto"/>
                  </w:tcBorders>
                  <w:hideMark/>
                </w:tcPr>
                <w:p w14:paraId="6E919A52" w14:textId="77777777" w:rsidR="00B47E11" w:rsidRPr="00B47E11" w:rsidRDefault="00B47E11" w:rsidP="00B47E11">
                  <w:pPr>
                    <w:spacing w:after="60"/>
                    <w:rPr>
                      <w:bCs/>
                      <w:i/>
                      <w:sz w:val="20"/>
                      <w:szCs w:val="20"/>
                      <w:lang w:val="pt-BR"/>
                    </w:rPr>
                  </w:pPr>
                  <w:r w:rsidRPr="00B47E11">
                    <w:rPr>
                      <w:sz w:val="20"/>
                      <w:szCs w:val="20"/>
                    </w:rPr>
                    <w:t>A QSE.</w:t>
                  </w:r>
                </w:p>
              </w:tc>
            </w:tr>
            <w:tr w:rsidR="00B47E11" w:rsidRPr="00B47E11" w14:paraId="227FEE6E" w14:textId="77777777" w:rsidTr="00C01AF2">
              <w:trPr>
                <w:trHeight w:val="89"/>
              </w:trPr>
              <w:tc>
                <w:tcPr>
                  <w:tcW w:w="1157" w:type="pct"/>
                  <w:tcBorders>
                    <w:top w:val="single" w:sz="4" w:space="0" w:color="auto"/>
                    <w:left w:val="single" w:sz="4" w:space="0" w:color="auto"/>
                    <w:bottom w:val="single" w:sz="4" w:space="0" w:color="auto"/>
                    <w:right w:val="single" w:sz="4" w:space="0" w:color="auto"/>
                  </w:tcBorders>
                  <w:hideMark/>
                </w:tcPr>
                <w:p w14:paraId="65317F93" w14:textId="77777777" w:rsidR="00B47E11" w:rsidRPr="00B47E11" w:rsidRDefault="00B47E11" w:rsidP="00B47E11">
                  <w:pPr>
                    <w:spacing w:after="60"/>
                    <w:rPr>
                      <w:i/>
                      <w:sz w:val="20"/>
                    </w:rPr>
                  </w:pPr>
                  <w:r w:rsidRPr="00B47E11">
                    <w:rPr>
                      <w:i/>
                      <w:sz w:val="20"/>
                      <w:szCs w:val="20"/>
                    </w:rPr>
                    <w:t>r</w:t>
                  </w:r>
                </w:p>
              </w:tc>
              <w:tc>
                <w:tcPr>
                  <w:tcW w:w="395" w:type="pct"/>
                  <w:tcBorders>
                    <w:top w:val="single" w:sz="4" w:space="0" w:color="auto"/>
                    <w:left w:val="single" w:sz="4" w:space="0" w:color="auto"/>
                    <w:bottom w:val="single" w:sz="4" w:space="0" w:color="auto"/>
                    <w:right w:val="single" w:sz="4" w:space="0" w:color="auto"/>
                  </w:tcBorders>
                  <w:hideMark/>
                </w:tcPr>
                <w:p w14:paraId="36F82489" w14:textId="77777777" w:rsidR="00B47E11" w:rsidRPr="00B47E11" w:rsidRDefault="00B47E11" w:rsidP="00B47E11">
                  <w:pPr>
                    <w:spacing w:after="60"/>
                    <w:rPr>
                      <w:sz w:val="20"/>
                      <w:szCs w:val="20"/>
                    </w:rPr>
                  </w:pPr>
                  <w:r w:rsidRPr="00B47E11">
                    <w:rPr>
                      <w:sz w:val="20"/>
                      <w:szCs w:val="20"/>
                    </w:rPr>
                    <w:t>none</w:t>
                  </w:r>
                </w:p>
              </w:tc>
              <w:tc>
                <w:tcPr>
                  <w:tcW w:w="3448" w:type="pct"/>
                  <w:tcBorders>
                    <w:top w:val="single" w:sz="4" w:space="0" w:color="auto"/>
                    <w:left w:val="single" w:sz="4" w:space="0" w:color="auto"/>
                    <w:bottom w:val="single" w:sz="4" w:space="0" w:color="auto"/>
                    <w:right w:val="single" w:sz="4" w:space="0" w:color="auto"/>
                  </w:tcBorders>
                  <w:hideMark/>
                </w:tcPr>
                <w:p w14:paraId="689E7874" w14:textId="77777777" w:rsidR="00B47E11" w:rsidRPr="00B47E11" w:rsidRDefault="00B47E11" w:rsidP="00B47E11">
                  <w:pPr>
                    <w:spacing w:after="60"/>
                    <w:rPr>
                      <w:sz w:val="20"/>
                      <w:szCs w:val="20"/>
                    </w:rPr>
                  </w:pPr>
                  <w:r w:rsidRPr="00B47E11">
                    <w:rPr>
                      <w:sz w:val="20"/>
                      <w:szCs w:val="20"/>
                    </w:rPr>
                    <w:t xml:space="preserve">A Resource. </w:t>
                  </w:r>
                </w:p>
              </w:tc>
            </w:tr>
          </w:tbl>
          <w:p w14:paraId="20EAC835" w14:textId="77777777" w:rsidR="00B47E11" w:rsidRPr="00B47E11" w:rsidRDefault="00B47E11" w:rsidP="00B47E11">
            <w:pPr>
              <w:keepNext/>
              <w:tabs>
                <w:tab w:val="left" w:pos="1080"/>
              </w:tabs>
              <w:spacing w:before="480" w:after="240"/>
              <w:outlineLvl w:val="2"/>
              <w:rPr>
                <w:b/>
                <w:bCs/>
                <w:i/>
                <w:szCs w:val="20"/>
              </w:rPr>
            </w:pPr>
          </w:p>
        </w:tc>
      </w:tr>
    </w:tbl>
    <w:p w14:paraId="68640F14" w14:textId="77777777" w:rsidR="00B47E11" w:rsidRPr="00B47E11" w:rsidRDefault="00B47E11" w:rsidP="00B47E11">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47E11" w:rsidRPr="00B47E11" w14:paraId="3C271A91" w14:textId="77777777" w:rsidTr="00C72F82">
        <w:trPr>
          <w:trHeight w:val="206"/>
        </w:trPr>
        <w:tc>
          <w:tcPr>
            <w:tcW w:w="9350" w:type="dxa"/>
            <w:shd w:val="clear" w:color="auto" w:fill="D0CECE" w:themeFill="background2" w:themeFillShade="E6"/>
          </w:tcPr>
          <w:p w14:paraId="61A354DF" w14:textId="77777777" w:rsidR="00B47E11" w:rsidRPr="00B47E11" w:rsidRDefault="00B47E11" w:rsidP="00B47E11">
            <w:pPr>
              <w:spacing w:before="120" w:after="240"/>
              <w:rPr>
                <w:b/>
                <w:i/>
                <w:iCs/>
              </w:rPr>
            </w:pPr>
            <w:r w:rsidRPr="00B47E11">
              <w:rPr>
                <w:b/>
                <w:i/>
                <w:iCs/>
              </w:rPr>
              <w:t>[NPRR1010:  Insert Section 6.7.5.8 below upon system implementation of the Real-Time Co-Optimization (RTC) project:]</w:t>
            </w:r>
          </w:p>
          <w:p w14:paraId="51FBCA59" w14:textId="77777777" w:rsidR="00B47E11" w:rsidRPr="00B47E11" w:rsidRDefault="00B47E11" w:rsidP="00B47E11">
            <w:pPr>
              <w:keepNext/>
              <w:widowControl w:val="0"/>
              <w:tabs>
                <w:tab w:val="left" w:pos="1296"/>
              </w:tabs>
              <w:spacing w:before="240" w:after="240"/>
              <w:outlineLvl w:val="3"/>
              <w:rPr>
                <w:b/>
                <w:bCs/>
                <w:snapToGrid w:val="0"/>
                <w:szCs w:val="20"/>
              </w:rPr>
            </w:pPr>
            <w:bookmarkStart w:id="446" w:name="_Toc135992429"/>
            <w:r w:rsidRPr="00B47E11">
              <w:rPr>
                <w:b/>
                <w:snapToGrid w:val="0"/>
                <w:szCs w:val="20"/>
              </w:rPr>
              <w:lastRenderedPageBreak/>
              <w:t>6.7.5.8</w:t>
            </w:r>
            <w:r w:rsidRPr="00B47E11">
              <w:rPr>
                <w:b/>
                <w:snapToGrid w:val="0"/>
                <w:szCs w:val="20"/>
              </w:rPr>
              <w:tab/>
              <w:t>Real-Time Derated Ancillary Service Capability Charge</w:t>
            </w:r>
            <w:bookmarkEnd w:id="446"/>
          </w:p>
          <w:p w14:paraId="438EA248" w14:textId="469CD7FF" w:rsidR="00B47E11" w:rsidRPr="00B47E11" w:rsidRDefault="00B47E11" w:rsidP="00B47E11">
            <w:pPr>
              <w:spacing w:after="240"/>
              <w:ind w:left="720" w:hanging="720"/>
              <w:rPr>
                <w:iCs/>
                <w:szCs w:val="20"/>
              </w:rPr>
            </w:pPr>
            <w:r w:rsidRPr="00B47E11">
              <w:rPr>
                <w:iCs/>
                <w:szCs w:val="20"/>
              </w:rPr>
              <w:t xml:space="preserve">(1) </w:t>
            </w:r>
            <w:r w:rsidRPr="00B47E11">
              <w:rPr>
                <w:iCs/>
                <w:szCs w:val="20"/>
              </w:rPr>
              <w:tab/>
              <w:t xml:space="preserve">The total cost for Real-Time derated Ancillary Service payments </w:t>
            </w:r>
            <w:del w:id="447" w:author="ERCOT" w:date="2024-04-26T11:06:00Z">
              <w:r w:rsidR="00292C7A" w:rsidRPr="00D67DA7" w:rsidDel="00D67DA7">
                <w:rPr>
                  <w:iCs/>
                  <w:szCs w:val="20"/>
                </w:rPr>
                <w:delText xml:space="preserve">and charges </w:delText>
              </w:r>
            </w:del>
            <w:r w:rsidR="00292C7A" w:rsidRPr="00D67DA7">
              <w:rPr>
                <w:iCs/>
                <w:szCs w:val="20"/>
              </w:rPr>
              <w:t xml:space="preserve">is </w:t>
            </w:r>
            <w:r w:rsidRPr="00B47E11">
              <w:rPr>
                <w:iCs/>
                <w:szCs w:val="20"/>
              </w:rPr>
              <w:t>allocated to QSEs representing Load based on Load Ratio Share (LRS).  The Real-Time derated Ancillary Service Payment allocations to each QSE for a given 15-minute Settlement Interval are calculated as follows:</w:t>
            </w:r>
          </w:p>
          <w:p w14:paraId="51F477DA" w14:textId="77777777" w:rsidR="00B47E11" w:rsidRPr="00B47E11" w:rsidRDefault="00B47E11" w:rsidP="00B47E11">
            <w:pPr>
              <w:spacing w:after="240"/>
              <w:ind w:left="1440"/>
              <w:rPr>
                <w:iCs/>
                <w:szCs w:val="20"/>
              </w:rPr>
            </w:pPr>
            <w:r w:rsidRPr="00B47E11">
              <w:rPr>
                <w:iCs/>
                <w:szCs w:val="20"/>
              </w:rPr>
              <w:t xml:space="preserve">LARTDASAMT </w:t>
            </w:r>
            <w:r w:rsidRPr="00B47E11">
              <w:rPr>
                <w:i/>
                <w:iCs/>
                <w:szCs w:val="20"/>
                <w:vertAlign w:val="subscript"/>
              </w:rPr>
              <w:t>q</w:t>
            </w:r>
            <w:r w:rsidRPr="00B47E11">
              <w:rPr>
                <w:iCs/>
                <w:szCs w:val="20"/>
              </w:rPr>
              <w:t xml:space="preserve"> =</w:t>
            </w:r>
            <w:r w:rsidRPr="00B47E11">
              <w:rPr>
                <w:iCs/>
                <w:szCs w:val="20"/>
              </w:rPr>
              <w:tab/>
              <w:t xml:space="preserve">(-1) * RTDASAMTTOT * LRS </w:t>
            </w:r>
            <w:r w:rsidRPr="00B47E11">
              <w:rPr>
                <w:i/>
                <w:iCs/>
                <w:szCs w:val="20"/>
                <w:vertAlign w:val="subscript"/>
              </w:rPr>
              <w:t>q</w:t>
            </w:r>
          </w:p>
          <w:p w14:paraId="2AA6BBEA" w14:textId="77777777" w:rsidR="00B47E11" w:rsidRPr="00B47E11" w:rsidRDefault="00B47E11" w:rsidP="00B47E11">
            <w:pPr>
              <w:spacing w:after="240"/>
              <w:ind w:left="720" w:hanging="720"/>
              <w:rPr>
                <w:iCs/>
                <w:szCs w:val="20"/>
              </w:rPr>
            </w:pPr>
            <w:r w:rsidRPr="00B47E11">
              <w:rPr>
                <w:iCs/>
                <w:szCs w:val="20"/>
              </w:rPr>
              <w:tab/>
              <w:t>Where:</w:t>
            </w:r>
          </w:p>
          <w:p w14:paraId="5983D20E" w14:textId="77777777" w:rsidR="00B47E11" w:rsidRPr="00B47E11" w:rsidRDefault="00B47E11" w:rsidP="2A4FF316">
            <w:pPr>
              <w:spacing w:after="240"/>
              <w:ind w:left="720" w:firstLine="720"/>
              <w:rPr>
                <w:i/>
                <w:iCs/>
                <w:vertAlign w:val="subscript"/>
                <w:lang w:val="es-ES"/>
              </w:rPr>
            </w:pPr>
            <w:r w:rsidRPr="1F586200">
              <w:t xml:space="preserve">RTDASAMTTOT = </w:t>
            </w:r>
            <w:r w:rsidRPr="00B47E11">
              <w:rPr>
                <w:iCs/>
                <w:position w:val="-22"/>
              </w:rPr>
              <w:object w:dxaOrig="150" w:dyaOrig="285" w14:anchorId="49129A6F">
                <v:shape id="_x0000_i1112" type="#_x0000_t75" style="width:12pt;height:24pt" o:ole="">
                  <v:imagedata r:id="rId121" o:title=""/>
                </v:shape>
                <o:OLEObject Type="Embed" ProgID="Equation.3" ShapeID="_x0000_i1112" DrawAspect="Content" ObjectID="_1783930019" r:id="rId122"/>
              </w:object>
            </w:r>
            <w:r w:rsidRPr="00B47E11">
              <w:rPr>
                <w:iCs/>
                <w:szCs w:val="20"/>
              </w:rPr>
              <w:t xml:space="preserve"> </w:t>
            </w:r>
            <w:r w:rsidRPr="1F586200">
              <w:rPr>
                <w:lang w:val="pt-BR"/>
              </w:rPr>
              <w:t xml:space="preserve">RTDASAMT </w:t>
            </w:r>
            <w:r w:rsidRPr="2A4FF316">
              <w:rPr>
                <w:i/>
                <w:iCs/>
                <w:vertAlign w:val="subscript"/>
                <w:lang w:val="es-ES"/>
              </w:rPr>
              <w:t>q</w:t>
            </w:r>
          </w:p>
          <w:p w14:paraId="311E38F4" w14:textId="77777777" w:rsidR="00B47E11" w:rsidRPr="00B47E11" w:rsidRDefault="00B47E11" w:rsidP="00B47E11">
            <w:pPr>
              <w:ind w:left="720" w:hanging="720"/>
              <w:rPr>
                <w:iCs/>
              </w:rPr>
            </w:pPr>
            <w:r w:rsidRPr="00B47E11">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703"/>
              <w:gridCol w:w="6290"/>
            </w:tblGrid>
            <w:tr w:rsidR="00B47E11" w:rsidRPr="00B47E11" w14:paraId="515AD0B4" w14:textId="77777777" w:rsidTr="00C01AF2">
              <w:tc>
                <w:tcPr>
                  <w:tcW w:w="1162" w:type="pct"/>
                  <w:tcBorders>
                    <w:top w:val="single" w:sz="4" w:space="0" w:color="auto"/>
                    <w:left w:val="single" w:sz="4" w:space="0" w:color="auto"/>
                    <w:bottom w:val="single" w:sz="4" w:space="0" w:color="auto"/>
                    <w:right w:val="single" w:sz="4" w:space="0" w:color="auto"/>
                  </w:tcBorders>
                  <w:hideMark/>
                </w:tcPr>
                <w:p w14:paraId="6F7BC89F" w14:textId="77777777" w:rsidR="00B47E11" w:rsidRPr="00B47E11" w:rsidRDefault="00B47E11" w:rsidP="00B47E11">
                  <w:pPr>
                    <w:spacing w:after="240"/>
                    <w:rPr>
                      <w:b/>
                      <w:iCs/>
                      <w:sz w:val="20"/>
                      <w:szCs w:val="20"/>
                    </w:rPr>
                  </w:pPr>
                  <w:r w:rsidRPr="00B47E11">
                    <w:rPr>
                      <w:b/>
                      <w:iCs/>
                      <w:sz w:val="20"/>
                      <w:szCs w:val="20"/>
                    </w:rPr>
                    <w:t>Variable</w:t>
                  </w:r>
                </w:p>
              </w:tc>
              <w:tc>
                <w:tcPr>
                  <w:tcW w:w="386" w:type="pct"/>
                  <w:tcBorders>
                    <w:top w:val="single" w:sz="4" w:space="0" w:color="auto"/>
                    <w:left w:val="single" w:sz="4" w:space="0" w:color="auto"/>
                    <w:bottom w:val="single" w:sz="4" w:space="0" w:color="auto"/>
                    <w:right w:val="single" w:sz="4" w:space="0" w:color="auto"/>
                  </w:tcBorders>
                  <w:hideMark/>
                </w:tcPr>
                <w:p w14:paraId="7ACC6FBF" w14:textId="77777777" w:rsidR="00B47E11" w:rsidRPr="00B47E11" w:rsidRDefault="00B47E11" w:rsidP="00B47E11">
                  <w:pPr>
                    <w:spacing w:after="240"/>
                    <w:rPr>
                      <w:b/>
                      <w:iCs/>
                      <w:sz w:val="20"/>
                      <w:szCs w:val="20"/>
                    </w:rPr>
                  </w:pPr>
                  <w:r w:rsidRPr="00B47E11">
                    <w:rPr>
                      <w:b/>
                      <w:iCs/>
                      <w:sz w:val="20"/>
                      <w:szCs w:val="20"/>
                    </w:rPr>
                    <w:t>Unit</w:t>
                  </w:r>
                </w:p>
              </w:tc>
              <w:tc>
                <w:tcPr>
                  <w:tcW w:w="3452" w:type="pct"/>
                  <w:tcBorders>
                    <w:top w:val="single" w:sz="4" w:space="0" w:color="auto"/>
                    <w:left w:val="single" w:sz="4" w:space="0" w:color="auto"/>
                    <w:bottom w:val="single" w:sz="4" w:space="0" w:color="auto"/>
                    <w:right w:val="single" w:sz="4" w:space="0" w:color="auto"/>
                  </w:tcBorders>
                  <w:hideMark/>
                </w:tcPr>
                <w:p w14:paraId="0FE7F97C" w14:textId="77777777" w:rsidR="00B47E11" w:rsidRPr="00B47E11" w:rsidRDefault="00B47E11" w:rsidP="00B47E11">
                  <w:pPr>
                    <w:spacing w:after="240"/>
                    <w:rPr>
                      <w:b/>
                      <w:iCs/>
                      <w:sz w:val="20"/>
                      <w:szCs w:val="20"/>
                    </w:rPr>
                  </w:pPr>
                  <w:r w:rsidRPr="00B47E11">
                    <w:rPr>
                      <w:b/>
                      <w:iCs/>
                      <w:sz w:val="20"/>
                      <w:szCs w:val="20"/>
                    </w:rPr>
                    <w:t>Description</w:t>
                  </w:r>
                </w:p>
              </w:tc>
            </w:tr>
            <w:tr w:rsidR="00B47E11" w:rsidRPr="00B47E11" w14:paraId="3241518F" w14:textId="77777777" w:rsidTr="00C01AF2">
              <w:tc>
                <w:tcPr>
                  <w:tcW w:w="1162" w:type="pct"/>
                  <w:tcBorders>
                    <w:top w:val="single" w:sz="4" w:space="0" w:color="auto"/>
                    <w:left w:val="single" w:sz="4" w:space="0" w:color="auto"/>
                    <w:bottom w:val="single" w:sz="4" w:space="0" w:color="auto"/>
                    <w:right w:val="single" w:sz="4" w:space="0" w:color="auto"/>
                  </w:tcBorders>
                  <w:hideMark/>
                </w:tcPr>
                <w:p w14:paraId="24056E3F" w14:textId="77777777" w:rsidR="00B47E11" w:rsidRPr="00B47E11" w:rsidRDefault="00B47E11" w:rsidP="00B47E11">
                  <w:pPr>
                    <w:spacing w:after="60"/>
                    <w:rPr>
                      <w:iCs/>
                      <w:sz w:val="20"/>
                      <w:szCs w:val="20"/>
                    </w:rPr>
                  </w:pPr>
                  <w:r w:rsidRPr="00B47E11">
                    <w:rPr>
                      <w:bCs/>
                      <w:sz w:val="20"/>
                      <w:szCs w:val="20"/>
                      <w:lang w:val="pt-BR"/>
                    </w:rPr>
                    <w:t>LARTDASAMT</w:t>
                  </w:r>
                  <w:r w:rsidRPr="00B47E11">
                    <w:rPr>
                      <w:bCs/>
                      <w:szCs w:val="20"/>
                      <w:lang w:val="pt-BR"/>
                    </w:rPr>
                    <w:t xml:space="preserve"> </w:t>
                  </w:r>
                  <w:r w:rsidRPr="00B47E11">
                    <w:rPr>
                      <w:i/>
                      <w:iCs/>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7F632D17" w14:textId="77777777" w:rsidR="00B47E11" w:rsidRPr="00B47E11" w:rsidRDefault="00B47E11" w:rsidP="00B47E11">
                  <w:pPr>
                    <w:spacing w:after="60"/>
                    <w:rPr>
                      <w:iCs/>
                      <w:sz w:val="20"/>
                      <w:szCs w:val="20"/>
                    </w:rPr>
                  </w:pPr>
                  <w:r w:rsidRPr="00B47E11">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1AC5D321" w14:textId="77777777" w:rsidR="00B47E11" w:rsidRPr="00B47E11" w:rsidRDefault="00B47E11" w:rsidP="00B47E11">
                  <w:pPr>
                    <w:spacing w:after="60"/>
                    <w:rPr>
                      <w:iCs/>
                      <w:sz w:val="20"/>
                      <w:szCs w:val="20"/>
                    </w:rPr>
                  </w:pPr>
                  <w:r w:rsidRPr="00B47E11">
                    <w:rPr>
                      <w:i/>
                      <w:iCs/>
                      <w:sz w:val="20"/>
                      <w:szCs w:val="20"/>
                    </w:rPr>
                    <w:t>Load Allocated Real-Time Derated Ancillary Service Amount per QSE</w:t>
                  </w:r>
                  <w:r w:rsidRPr="00B47E11">
                    <w:rPr>
                      <w:iCs/>
                      <w:sz w:val="20"/>
                      <w:szCs w:val="20"/>
                    </w:rPr>
                    <w:t xml:space="preserve"> – The charge to QSE </w:t>
                  </w:r>
                  <w:r w:rsidRPr="00B47E11">
                    <w:rPr>
                      <w:i/>
                      <w:iCs/>
                      <w:sz w:val="20"/>
                      <w:szCs w:val="20"/>
                    </w:rPr>
                    <w:t>q</w:t>
                  </w:r>
                  <w:r w:rsidRPr="00B47E11">
                    <w:rPr>
                      <w:iCs/>
                      <w:sz w:val="20"/>
                      <w:szCs w:val="20"/>
                    </w:rPr>
                    <w:t xml:space="preserve"> due to a manual reduction of Ancillary Services to be awarded for the 15-minute Settlement Interval.</w:t>
                  </w:r>
                </w:p>
              </w:tc>
            </w:tr>
            <w:tr w:rsidR="00B47E11" w:rsidRPr="00B47E11" w14:paraId="2280D1F2" w14:textId="77777777" w:rsidTr="00C01AF2">
              <w:tc>
                <w:tcPr>
                  <w:tcW w:w="1162" w:type="pct"/>
                  <w:tcBorders>
                    <w:top w:val="single" w:sz="4" w:space="0" w:color="auto"/>
                    <w:left w:val="single" w:sz="4" w:space="0" w:color="auto"/>
                    <w:bottom w:val="single" w:sz="4" w:space="0" w:color="auto"/>
                    <w:right w:val="single" w:sz="4" w:space="0" w:color="auto"/>
                  </w:tcBorders>
                  <w:hideMark/>
                </w:tcPr>
                <w:p w14:paraId="0EE2BA1D" w14:textId="77777777" w:rsidR="00B47E11" w:rsidRPr="00B47E11" w:rsidRDefault="00B47E11" w:rsidP="00B47E11">
                  <w:pPr>
                    <w:spacing w:after="60"/>
                    <w:rPr>
                      <w:iCs/>
                      <w:sz w:val="20"/>
                      <w:szCs w:val="20"/>
                    </w:rPr>
                  </w:pPr>
                  <w:r w:rsidRPr="00B47E11">
                    <w:rPr>
                      <w:bCs/>
                      <w:sz w:val="20"/>
                      <w:szCs w:val="20"/>
                      <w:lang w:val="pt-BR"/>
                    </w:rPr>
                    <w:t>RTDASAMTTOT</w:t>
                  </w:r>
                </w:p>
              </w:tc>
              <w:tc>
                <w:tcPr>
                  <w:tcW w:w="386" w:type="pct"/>
                  <w:tcBorders>
                    <w:top w:val="single" w:sz="4" w:space="0" w:color="auto"/>
                    <w:left w:val="single" w:sz="4" w:space="0" w:color="auto"/>
                    <w:bottom w:val="single" w:sz="4" w:space="0" w:color="auto"/>
                    <w:right w:val="single" w:sz="4" w:space="0" w:color="auto"/>
                  </w:tcBorders>
                  <w:hideMark/>
                </w:tcPr>
                <w:p w14:paraId="2B0A91E0" w14:textId="77777777" w:rsidR="00B47E11" w:rsidRPr="00B47E11" w:rsidRDefault="00B47E11" w:rsidP="00B47E11">
                  <w:pPr>
                    <w:spacing w:after="60"/>
                    <w:rPr>
                      <w:iCs/>
                      <w:sz w:val="20"/>
                      <w:szCs w:val="20"/>
                    </w:rPr>
                  </w:pPr>
                  <w:r w:rsidRPr="00B47E11">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4F8AFFB6" w14:textId="77777777" w:rsidR="00B47E11" w:rsidRPr="00B47E11" w:rsidRDefault="00B47E11" w:rsidP="00B47E11">
                  <w:pPr>
                    <w:spacing w:after="60"/>
                    <w:rPr>
                      <w:i/>
                      <w:iCs/>
                      <w:sz w:val="20"/>
                      <w:szCs w:val="20"/>
                    </w:rPr>
                  </w:pPr>
                  <w:r w:rsidRPr="00B47E11">
                    <w:rPr>
                      <w:i/>
                      <w:iCs/>
                      <w:sz w:val="20"/>
                      <w:szCs w:val="20"/>
                    </w:rPr>
                    <w:t xml:space="preserve">Real-Time Derated Ancillary Service Amount Total </w:t>
                  </w:r>
                  <w:r w:rsidRPr="00B47E11">
                    <w:rPr>
                      <w:iCs/>
                      <w:sz w:val="20"/>
                      <w:szCs w:val="20"/>
                    </w:rPr>
                    <w:t>—The total of all payments to all QSEs for amounts recoverable due to an ERCOT issued manual reduction of Ancillary Services to be awarded for the 15-minute Settlement Interval.</w:t>
                  </w:r>
                </w:p>
              </w:tc>
            </w:tr>
            <w:tr w:rsidR="00B47E11" w:rsidRPr="00B47E11" w14:paraId="18AC4D85" w14:textId="77777777" w:rsidTr="00C01AF2">
              <w:tc>
                <w:tcPr>
                  <w:tcW w:w="1162" w:type="pct"/>
                  <w:tcBorders>
                    <w:top w:val="single" w:sz="4" w:space="0" w:color="auto"/>
                    <w:left w:val="single" w:sz="4" w:space="0" w:color="auto"/>
                    <w:bottom w:val="single" w:sz="4" w:space="0" w:color="auto"/>
                    <w:right w:val="single" w:sz="4" w:space="0" w:color="auto"/>
                  </w:tcBorders>
                  <w:hideMark/>
                </w:tcPr>
                <w:p w14:paraId="4302E8D0" w14:textId="77777777" w:rsidR="00B47E11" w:rsidRPr="00B47E11" w:rsidRDefault="00B47E11" w:rsidP="00B47E11">
                  <w:pPr>
                    <w:spacing w:after="60"/>
                    <w:rPr>
                      <w:bCs/>
                      <w:sz w:val="20"/>
                      <w:szCs w:val="20"/>
                      <w:lang w:val="pt-BR"/>
                    </w:rPr>
                  </w:pPr>
                  <w:r w:rsidRPr="00B47E11">
                    <w:rPr>
                      <w:bCs/>
                      <w:sz w:val="20"/>
                      <w:szCs w:val="20"/>
                      <w:lang w:val="pt-BR"/>
                    </w:rPr>
                    <w:t>RTDASAMT</w:t>
                  </w:r>
                  <w:r w:rsidRPr="00B47E11">
                    <w:rPr>
                      <w:bCs/>
                      <w:szCs w:val="20"/>
                      <w:lang w:val="pt-BR"/>
                    </w:rPr>
                    <w:t xml:space="preserve"> </w:t>
                  </w:r>
                  <w:r w:rsidRPr="00B47E11">
                    <w:rPr>
                      <w:i/>
                      <w:iCs/>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61AA3A5E" w14:textId="77777777" w:rsidR="00B47E11" w:rsidRPr="00B47E11" w:rsidRDefault="00B47E11" w:rsidP="00B47E11">
                  <w:pPr>
                    <w:spacing w:after="60"/>
                    <w:rPr>
                      <w:iCs/>
                      <w:sz w:val="20"/>
                    </w:rPr>
                  </w:pPr>
                  <w:r w:rsidRPr="00B47E11">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5A8E1AF0" w14:textId="77777777" w:rsidR="00B47E11" w:rsidRPr="00B47E11" w:rsidRDefault="00B47E11" w:rsidP="00B47E11">
                  <w:pPr>
                    <w:spacing w:after="60"/>
                    <w:rPr>
                      <w:i/>
                      <w:iCs/>
                      <w:sz w:val="20"/>
                      <w:szCs w:val="20"/>
                    </w:rPr>
                  </w:pPr>
                  <w:r w:rsidRPr="00B47E11">
                    <w:rPr>
                      <w:i/>
                      <w:iCs/>
                      <w:sz w:val="20"/>
                      <w:szCs w:val="20"/>
                    </w:rPr>
                    <w:t>Real-Time Derated Ancillary Service Amount</w:t>
                  </w:r>
                  <w:r w:rsidRPr="00B47E11">
                    <w:rPr>
                      <w:iCs/>
                      <w:sz w:val="20"/>
                      <w:szCs w:val="20"/>
                    </w:rPr>
                    <w:t xml:space="preserve">—The payment to QSE </w:t>
                  </w:r>
                  <w:r w:rsidRPr="00B47E11">
                    <w:rPr>
                      <w:i/>
                      <w:iCs/>
                      <w:sz w:val="20"/>
                      <w:szCs w:val="20"/>
                    </w:rPr>
                    <w:t>q</w:t>
                  </w:r>
                  <w:r w:rsidRPr="00B47E11">
                    <w:rPr>
                      <w:iCs/>
                      <w:sz w:val="20"/>
                      <w:szCs w:val="20"/>
                    </w:rPr>
                    <w:t xml:space="preserve"> for amounts recoverable due to an ERCOT issued manual reduction of Ancillary Services to be awarded for the 15-minute Settlement Interval.</w:t>
                  </w:r>
                </w:p>
              </w:tc>
            </w:tr>
            <w:tr w:rsidR="00B47E11" w:rsidRPr="00B47E11" w14:paraId="4044A013" w14:textId="77777777" w:rsidTr="00C01AF2">
              <w:tc>
                <w:tcPr>
                  <w:tcW w:w="1162" w:type="pct"/>
                  <w:tcBorders>
                    <w:top w:val="single" w:sz="4" w:space="0" w:color="auto"/>
                    <w:left w:val="single" w:sz="4" w:space="0" w:color="auto"/>
                    <w:bottom w:val="single" w:sz="4" w:space="0" w:color="auto"/>
                    <w:right w:val="single" w:sz="4" w:space="0" w:color="auto"/>
                  </w:tcBorders>
                  <w:hideMark/>
                </w:tcPr>
                <w:p w14:paraId="2526A31C" w14:textId="77777777" w:rsidR="00B47E11" w:rsidRPr="00B47E11" w:rsidRDefault="00B47E11" w:rsidP="00B47E11">
                  <w:pPr>
                    <w:spacing w:after="60"/>
                    <w:rPr>
                      <w:bCs/>
                      <w:sz w:val="20"/>
                      <w:szCs w:val="20"/>
                      <w:lang w:val="pt-BR"/>
                    </w:rPr>
                  </w:pPr>
                  <w:r w:rsidRPr="00B47E11">
                    <w:rPr>
                      <w:sz w:val="20"/>
                      <w:szCs w:val="20"/>
                    </w:rPr>
                    <w:t>LRS</w:t>
                  </w:r>
                  <w:r w:rsidRPr="00B47E11">
                    <w:rPr>
                      <w:sz w:val="20"/>
                      <w:szCs w:val="20"/>
                      <w:vertAlign w:val="subscript"/>
                    </w:rPr>
                    <w:t xml:space="preserve"> </w:t>
                  </w:r>
                  <w:r w:rsidRPr="00B47E11">
                    <w:rPr>
                      <w:i/>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564C4110" w14:textId="77777777" w:rsidR="00B47E11" w:rsidRPr="00B47E11" w:rsidRDefault="00B47E11" w:rsidP="00B47E11">
                  <w:pPr>
                    <w:spacing w:after="60"/>
                    <w:rPr>
                      <w:iCs/>
                      <w:sz w:val="20"/>
                      <w:szCs w:val="20"/>
                    </w:rPr>
                  </w:pPr>
                  <w:r w:rsidRPr="00B47E11">
                    <w:rPr>
                      <w:sz w:val="20"/>
                      <w:szCs w:val="20"/>
                    </w:rPr>
                    <w:t>none</w:t>
                  </w:r>
                </w:p>
              </w:tc>
              <w:tc>
                <w:tcPr>
                  <w:tcW w:w="3452" w:type="pct"/>
                  <w:tcBorders>
                    <w:top w:val="single" w:sz="4" w:space="0" w:color="auto"/>
                    <w:left w:val="single" w:sz="4" w:space="0" w:color="auto"/>
                    <w:bottom w:val="single" w:sz="4" w:space="0" w:color="auto"/>
                    <w:right w:val="single" w:sz="4" w:space="0" w:color="auto"/>
                  </w:tcBorders>
                  <w:hideMark/>
                </w:tcPr>
                <w:p w14:paraId="4668DF20" w14:textId="77777777" w:rsidR="00B47E11" w:rsidRPr="00B47E11" w:rsidRDefault="00B47E11" w:rsidP="00B47E11">
                  <w:pPr>
                    <w:spacing w:after="60"/>
                    <w:rPr>
                      <w:i/>
                      <w:iCs/>
                      <w:sz w:val="20"/>
                      <w:szCs w:val="20"/>
                    </w:rPr>
                  </w:pPr>
                  <w:r w:rsidRPr="00B47E11">
                    <w:rPr>
                      <w:i/>
                      <w:sz w:val="20"/>
                      <w:szCs w:val="20"/>
                    </w:rPr>
                    <w:t>Load Ratio Share per QSE</w:t>
                  </w:r>
                  <w:r w:rsidRPr="00B47E11">
                    <w:rPr>
                      <w:sz w:val="20"/>
                      <w:szCs w:val="20"/>
                    </w:rPr>
                    <w:t xml:space="preserve">—The LRS as defined in Section 6.6.2.2, QSE Load Ratio Share for a 15-Minute Settlement Interval, for QSE </w:t>
                  </w:r>
                  <w:r w:rsidRPr="00B47E11">
                    <w:rPr>
                      <w:i/>
                      <w:sz w:val="20"/>
                      <w:szCs w:val="20"/>
                    </w:rPr>
                    <w:t>q</w:t>
                  </w:r>
                  <w:r w:rsidRPr="00B47E11">
                    <w:rPr>
                      <w:sz w:val="20"/>
                      <w:szCs w:val="20"/>
                    </w:rPr>
                    <w:t xml:space="preserve"> for the 15-minute Settlement Interval.</w:t>
                  </w:r>
                </w:p>
              </w:tc>
            </w:tr>
            <w:tr w:rsidR="00B47E11" w:rsidRPr="00B47E11" w14:paraId="442B7F86" w14:textId="77777777" w:rsidTr="00C01AF2">
              <w:tc>
                <w:tcPr>
                  <w:tcW w:w="1162" w:type="pct"/>
                  <w:tcBorders>
                    <w:top w:val="single" w:sz="4" w:space="0" w:color="auto"/>
                    <w:left w:val="single" w:sz="4" w:space="0" w:color="auto"/>
                    <w:bottom w:val="single" w:sz="4" w:space="0" w:color="auto"/>
                    <w:right w:val="single" w:sz="4" w:space="0" w:color="auto"/>
                  </w:tcBorders>
                  <w:hideMark/>
                </w:tcPr>
                <w:p w14:paraId="23BDBD64" w14:textId="77777777" w:rsidR="00B47E11" w:rsidRPr="00B47E11" w:rsidRDefault="00B47E11" w:rsidP="00B47E11">
                  <w:pPr>
                    <w:spacing w:after="60"/>
                    <w:rPr>
                      <w:bCs/>
                      <w:i/>
                      <w:sz w:val="20"/>
                      <w:szCs w:val="20"/>
                      <w:lang w:val="pt-BR"/>
                    </w:rPr>
                  </w:pPr>
                  <w:r w:rsidRPr="00B47E11">
                    <w:rPr>
                      <w:bCs/>
                      <w:i/>
                      <w:sz w:val="20"/>
                      <w:szCs w:val="20"/>
                      <w:lang w:val="pt-BR"/>
                    </w:rPr>
                    <w:t>q</w:t>
                  </w:r>
                </w:p>
              </w:tc>
              <w:tc>
                <w:tcPr>
                  <w:tcW w:w="386" w:type="pct"/>
                  <w:tcBorders>
                    <w:top w:val="single" w:sz="4" w:space="0" w:color="auto"/>
                    <w:left w:val="single" w:sz="4" w:space="0" w:color="auto"/>
                    <w:bottom w:val="single" w:sz="4" w:space="0" w:color="auto"/>
                    <w:right w:val="single" w:sz="4" w:space="0" w:color="auto"/>
                  </w:tcBorders>
                  <w:hideMark/>
                </w:tcPr>
                <w:p w14:paraId="4117598E" w14:textId="77777777" w:rsidR="00B47E11" w:rsidRPr="00B47E11" w:rsidRDefault="00B47E11" w:rsidP="00B47E11">
                  <w:pPr>
                    <w:spacing w:after="60"/>
                    <w:rPr>
                      <w:iCs/>
                      <w:sz w:val="20"/>
                    </w:rPr>
                  </w:pPr>
                  <w:r w:rsidRPr="00B47E11">
                    <w:rPr>
                      <w:iCs/>
                      <w:sz w:val="20"/>
                      <w:szCs w:val="20"/>
                    </w:rPr>
                    <w:t>none</w:t>
                  </w:r>
                </w:p>
              </w:tc>
              <w:tc>
                <w:tcPr>
                  <w:tcW w:w="3452" w:type="pct"/>
                  <w:tcBorders>
                    <w:top w:val="single" w:sz="4" w:space="0" w:color="auto"/>
                    <w:left w:val="single" w:sz="4" w:space="0" w:color="auto"/>
                    <w:bottom w:val="single" w:sz="4" w:space="0" w:color="auto"/>
                    <w:right w:val="single" w:sz="4" w:space="0" w:color="auto"/>
                  </w:tcBorders>
                  <w:hideMark/>
                </w:tcPr>
                <w:p w14:paraId="37D36737" w14:textId="77777777" w:rsidR="00B47E11" w:rsidRPr="00B47E11" w:rsidRDefault="00B47E11" w:rsidP="00B47E11">
                  <w:pPr>
                    <w:spacing w:after="60"/>
                    <w:rPr>
                      <w:iCs/>
                      <w:sz w:val="20"/>
                      <w:szCs w:val="20"/>
                    </w:rPr>
                  </w:pPr>
                  <w:r w:rsidRPr="00B47E11">
                    <w:rPr>
                      <w:iCs/>
                      <w:sz w:val="20"/>
                      <w:szCs w:val="20"/>
                    </w:rPr>
                    <w:t>A QSE.</w:t>
                  </w:r>
                </w:p>
              </w:tc>
            </w:tr>
          </w:tbl>
          <w:p w14:paraId="53C809A6" w14:textId="77777777" w:rsidR="00B47E11" w:rsidRPr="00B47E11" w:rsidRDefault="00B47E11" w:rsidP="00B47E11">
            <w:pPr>
              <w:keepNext/>
              <w:tabs>
                <w:tab w:val="left" w:pos="1080"/>
              </w:tabs>
              <w:spacing w:before="480" w:after="240"/>
              <w:outlineLvl w:val="2"/>
              <w:rPr>
                <w:b/>
                <w:bCs/>
                <w:i/>
                <w:szCs w:val="20"/>
              </w:rPr>
            </w:pPr>
          </w:p>
        </w:tc>
      </w:tr>
    </w:tbl>
    <w:p w14:paraId="4980509C" w14:textId="77777777" w:rsidR="00292C7A" w:rsidRPr="00157706" w:rsidRDefault="00292C7A" w:rsidP="00292C7A">
      <w:pPr>
        <w:keepNext/>
        <w:widowControl w:val="0"/>
        <w:tabs>
          <w:tab w:val="left" w:pos="1260"/>
        </w:tabs>
        <w:spacing w:before="240" w:after="240"/>
        <w:ind w:left="1260" w:hanging="1260"/>
        <w:outlineLvl w:val="3"/>
        <w:rPr>
          <w:b/>
          <w:bCs/>
          <w:snapToGrid w:val="0"/>
          <w:szCs w:val="20"/>
        </w:rPr>
      </w:pPr>
      <w:bookmarkStart w:id="448" w:name="_Toc397670197"/>
      <w:bookmarkStart w:id="449" w:name="_Toc405805799"/>
      <w:bookmarkStart w:id="450" w:name="_Toc475962053"/>
      <w:bookmarkStart w:id="451" w:name="_Toc309731112"/>
      <w:bookmarkStart w:id="452" w:name="_Toc405814085"/>
      <w:bookmarkStart w:id="453" w:name="_Toc422207976"/>
      <w:bookmarkStart w:id="454" w:name="_Toc438044887"/>
      <w:bookmarkStart w:id="455" w:name="_Toc447622670"/>
      <w:bookmarkStart w:id="456" w:name="_Toc80175321"/>
      <w:bookmarkStart w:id="457" w:name="_Toc243718293"/>
      <w:commentRangeStart w:id="458"/>
      <w:r w:rsidRPr="00157706">
        <w:rPr>
          <w:b/>
          <w:bCs/>
          <w:snapToGrid w:val="0"/>
          <w:szCs w:val="20"/>
        </w:rPr>
        <w:lastRenderedPageBreak/>
        <w:t>7.9.3.1</w:t>
      </w:r>
      <w:commentRangeEnd w:id="458"/>
      <w:r w:rsidR="00AB6A23">
        <w:rPr>
          <w:rStyle w:val="CommentReference"/>
        </w:rPr>
        <w:commentReference w:id="458"/>
      </w:r>
      <w:r w:rsidRPr="00157706">
        <w:rPr>
          <w:b/>
          <w:bCs/>
          <w:snapToGrid w:val="0"/>
          <w:szCs w:val="20"/>
        </w:rPr>
        <w:tab/>
        <w:t>DAM Congestion Rent</w:t>
      </w:r>
      <w:bookmarkEnd w:id="448"/>
      <w:bookmarkEnd w:id="449"/>
      <w:bookmarkEnd w:id="450"/>
    </w:p>
    <w:p w14:paraId="5AA1524D" w14:textId="77777777" w:rsidR="00292C7A" w:rsidRPr="00157706" w:rsidRDefault="00292C7A" w:rsidP="00292C7A">
      <w:pPr>
        <w:spacing w:after="240"/>
        <w:ind w:left="720" w:hanging="720"/>
        <w:rPr>
          <w:iCs/>
          <w:szCs w:val="20"/>
        </w:rPr>
      </w:pPr>
      <w:r w:rsidRPr="00157706">
        <w:rPr>
          <w:iCs/>
          <w:szCs w:val="20"/>
        </w:rPr>
        <w:t>(1)</w:t>
      </w:r>
      <w:r w:rsidRPr="00157706">
        <w:rPr>
          <w:iCs/>
          <w:szCs w:val="20"/>
        </w:rPr>
        <w:tab/>
        <w:t>The DAM congestion rent is calculated as the sum of the following payments and charges:</w:t>
      </w:r>
    </w:p>
    <w:p w14:paraId="79DF47CF" w14:textId="77777777" w:rsidR="00292C7A" w:rsidRPr="00157706" w:rsidRDefault="00292C7A" w:rsidP="00292C7A">
      <w:pPr>
        <w:spacing w:after="240"/>
        <w:ind w:left="1440" w:hanging="720"/>
        <w:rPr>
          <w:bCs/>
          <w:szCs w:val="20"/>
        </w:rPr>
      </w:pPr>
      <w:r w:rsidRPr="00157706">
        <w:rPr>
          <w:szCs w:val="20"/>
        </w:rPr>
        <w:t>(a)</w:t>
      </w:r>
      <w:r w:rsidRPr="00157706">
        <w:rPr>
          <w:szCs w:val="20"/>
        </w:rPr>
        <w:tab/>
        <w:t>The total of payments to all QSEs for cleared DAM energy offers, whether through Three-Part Supply Offers</w:t>
      </w:r>
      <w:ins w:id="459" w:author="ERCOT" w:date="2024-05-10T15:52:00Z">
        <w:r>
          <w:rPr>
            <w:szCs w:val="20"/>
          </w:rPr>
          <w:t>,</w:t>
        </w:r>
      </w:ins>
      <w:del w:id="460" w:author="ERCOT" w:date="2024-05-10T15:52:00Z">
        <w:r w:rsidRPr="00157706" w:rsidDel="00157706">
          <w:rPr>
            <w:szCs w:val="20"/>
          </w:rPr>
          <w:delText xml:space="preserve"> or </w:delText>
        </w:r>
      </w:del>
      <w:del w:id="461" w:author="ERCOT" w:date="2024-05-10T15:54:00Z">
        <w:r w:rsidRPr="00157706" w:rsidDel="001C6EA3">
          <w:rPr>
            <w:szCs w:val="20"/>
          </w:rPr>
          <w:delText>through</w:delText>
        </w:r>
      </w:del>
      <w:r w:rsidRPr="00157706">
        <w:rPr>
          <w:szCs w:val="20"/>
        </w:rPr>
        <w:t xml:space="preserve"> DAM Energy-Only Offer Curves, </w:t>
      </w:r>
      <w:ins w:id="462" w:author="ERCOT" w:date="2024-05-10T15:52:00Z">
        <w:r>
          <w:rPr>
            <w:szCs w:val="20"/>
          </w:rPr>
          <w:t>or cleared sales from the offer portion of Energy Bid/Offer Curves</w:t>
        </w:r>
      </w:ins>
      <w:ins w:id="463" w:author="ERCOT" w:date="2024-05-10T15:53:00Z">
        <w:r>
          <w:rPr>
            <w:szCs w:val="20"/>
          </w:rPr>
          <w:t>,</w:t>
        </w:r>
      </w:ins>
      <w:ins w:id="464" w:author="ERCOT" w:date="2024-05-10T15:52:00Z">
        <w:r>
          <w:rPr>
            <w:szCs w:val="20"/>
          </w:rPr>
          <w:t xml:space="preserve"> </w:t>
        </w:r>
      </w:ins>
      <w:r w:rsidRPr="00157706">
        <w:rPr>
          <w:szCs w:val="20"/>
        </w:rPr>
        <w:t>calculated under Section 4.6.2.1, Day-Ahead Energy Payment;</w:t>
      </w:r>
    </w:p>
    <w:p w14:paraId="05D2C95D" w14:textId="77777777" w:rsidR="00292C7A" w:rsidRPr="00157706" w:rsidRDefault="00292C7A" w:rsidP="00292C7A">
      <w:pPr>
        <w:spacing w:after="240"/>
        <w:ind w:left="1440" w:hanging="720"/>
        <w:rPr>
          <w:bCs/>
          <w:szCs w:val="20"/>
        </w:rPr>
      </w:pPr>
      <w:r w:rsidRPr="00157706">
        <w:rPr>
          <w:bCs/>
          <w:szCs w:val="20"/>
        </w:rPr>
        <w:t>(b)</w:t>
      </w:r>
      <w:r w:rsidRPr="00157706">
        <w:rPr>
          <w:bCs/>
          <w:szCs w:val="20"/>
        </w:rPr>
        <w:tab/>
        <w:t xml:space="preserve">The total of </w:t>
      </w:r>
      <w:r w:rsidRPr="00157706">
        <w:rPr>
          <w:szCs w:val="20"/>
        </w:rPr>
        <w:t>charges</w:t>
      </w:r>
      <w:r w:rsidRPr="00157706">
        <w:rPr>
          <w:bCs/>
          <w:szCs w:val="20"/>
        </w:rPr>
        <w:t xml:space="preserve"> to all QSEs for cleared DAM Energy Bids</w:t>
      </w:r>
      <w:ins w:id="465" w:author="ERCOT" w:date="2024-05-10T15:52:00Z">
        <w:r>
          <w:rPr>
            <w:bCs/>
            <w:szCs w:val="20"/>
          </w:rPr>
          <w:t xml:space="preserve"> or cleared purchases from the bid portion of Energy Bid/Offer Curves</w:t>
        </w:r>
      </w:ins>
      <w:r w:rsidRPr="00157706">
        <w:rPr>
          <w:bCs/>
          <w:szCs w:val="20"/>
        </w:rPr>
        <w:t xml:space="preserve">, calculated under Section </w:t>
      </w:r>
      <w:r w:rsidRPr="00157706">
        <w:rPr>
          <w:szCs w:val="20"/>
        </w:rPr>
        <w:t>4.6.2.2</w:t>
      </w:r>
      <w:r w:rsidRPr="00157706">
        <w:rPr>
          <w:szCs w:val="20"/>
        </w:rPr>
        <w:tab/>
        <w:t>, Day-Ahead Energy Charge</w:t>
      </w:r>
      <w:r w:rsidRPr="00157706">
        <w:rPr>
          <w:bCs/>
          <w:szCs w:val="20"/>
        </w:rPr>
        <w:t>; and</w:t>
      </w:r>
    </w:p>
    <w:p w14:paraId="02839D53" w14:textId="77777777" w:rsidR="00292C7A" w:rsidRPr="00157706" w:rsidRDefault="00292C7A" w:rsidP="00292C7A">
      <w:pPr>
        <w:spacing w:after="240"/>
        <w:ind w:left="1440" w:hanging="720"/>
        <w:rPr>
          <w:bCs/>
          <w:szCs w:val="20"/>
        </w:rPr>
      </w:pPr>
      <w:r w:rsidRPr="00157706">
        <w:rPr>
          <w:bCs/>
          <w:szCs w:val="20"/>
        </w:rPr>
        <w:t>(c)</w:t>
      </w:r>
      <w:r w:rsidRPr="00157706">
        <w:rPr>
          <w:bCs/>
          <w:szCs w:val="20"/>
        </w:rPr>
        <w:tab/>
        <w:t xml:space="preserve">The total of </w:t>
      </w:r>
      <w:r w:rsidRPr="00157706">
        <w:rPr>
          <w:szCs w:val="20"/>
        </w:rPr>
        <w:t>charges</w:t>
      </w:r>
      <w:r w:rsidRPr="00157706">
        <w:rPr>
          <w:bCs/>
          <w:szCs w:val="20"/>
        </w:rPr>
        <w:t xml:space="preserve"> or payments to all QSEs for PTP Obligation bids cleared in the DAM, calculated under Section </w:t>
      </w:r>
      <w:r w:rsidRPr="00157706">
        <w:rPr>
          <w:szCs w:val="20"/>
        </w:rPr>
        <w:t>4.6.3, Settlement for PTP Obligations Bought in DAM</w:t>
      </w:r>
      <w:r w:rsidRPr="00157706">
        <w:rPr>
          <w:bCs/>
          <w:szCs w:val="20"/>
        </w:rPr>
        <w:t>.</w:t>
      </w:r>
    </w:p>
    <w:p w14:paraId="0E3736E6" w14:textId="77777777" w:rsidR="00292C7A" w:rsidRPr="00157706" w:rsidRDefault="00292C7A" w:rsidP="00292C7A">
      <w:pPr>
        <w:spacing w:after="240"/>
        <w:ind w:left="1440" w:hanging="720"/>
        <w:rPr>
          <w:bCs/>
          <w:szCs w:val="20"/>
        </w:rPr>
      </w:pPr>
      <w:r w:rsidRPr="00157706">
        <w:rPr>
          <w:bCs/>
          <w:szCs w:val="20"/>
        </w:rPr>
        <w:lastRenderedPageBreak/>
        <w:t>(d)</w:t>
      </w:r>
      <w:r w:rsidRPr="00157706">
        <w:rPr>
          <w:bCs/>
          <w:szCs w:val="20"/>
        </w:rPr>
        <w:tab/>
        <w:t xml:space="preserve">The total of charges to all QSEs for PTP Obligation with Links to an Option bids cleared in the DAM, calculated under Section </w:t>
      </w:r>
      <w:r w:rsidRPr="00157706">
        <w:rPr>
          <w:szCs w:val="20"/>
        </w:rPr>
        <w:t>4.6.3</w:t>
      </w:r>
      <w:r w:rsidRPr="00157706">
        <w:rPr>
          <w:bCs/>
          <w:szCs w:val="20"/>
        </w:rPr>
        <w:t>.</w:t>
      </w:r>
    </w:p>
    <w:p w14:paraId="7741BC71" w14:textId="77777777" w:rsidR="00292C7A" w:rsidRPr="00157706" w:rsidRDefault="00292C7A" w:rsidP="00292C7A">
      <w:pPr>
        <w:spacing w:after="240"/>
        <w:ind w:left="720" w:hanging="720"/>
        <w:rPr>
          <w:iCs/>
          <w:szCs w:val="20"/>
        </w:rPr>
      </w:pPr>
      <w:r w:rsidRPr="00157706">
        <w:rPr>
          <w:iCs/>
          <w:szCs w:val="20"/>
        </w:rPr>
        <w:t>(2)</w:t>
      </w:r>
      <w:r w:rsidRPr="00157706">
        <w:rPr>
          <w:iCs/>
          <w:szCs w:val="20"/>
        </w:rPr>
        <w:tab/>
        <w:t>The DAM congestion rent for a given Operating Hour is calculated as follows:</w:t>
      </w:r>
    </w:p>
    <w:p w14:paraId="2FE7364F" w14:textId="77777777" w:rsidR="00292C7A" w:rsidRPr="00157706" w:rsidRDefault="00292C7A" w:rsidP="00292C7A">
      <w:pPr>
        <w:tabs>
          <w:tab w:val="left" w:pos="3420"/>
        </w:tabs>
        <w:spacing w:after="240"/>
        <w:ind w:left="3420" w:hanging="2707"/>
        <w:rPr>
          <w:b/>
          <w:bCs/>
        </w:rPr>
      </w:pPr>
      <w:r w:rsidRPr="00157706">
        <w:rPr>
          <w:b/>
          <w:bCs/>
        </w:rPr>
        <w:t>DACONGRENT</w:t>
      </w:r>
      <w:r w:rsidRPr="00157706">
        <w:rPr>
          <w:b/>
          <w:bCs/>
        </w:rPr>
        <w:tab/>
        <w:t>=</w:t>
      </w:r>
      <w:r w:rsidRPr="00157706">
        <w:rPr>
          <w:b/>
          <w:bCs/>
        </w:rPr>
        <w:tab/>
        <w:t>DAESAMTTOT + DAEPAMTTOT + DARTOBLAMTTOT + DARTOBLLOAMTTOT</w:t>
      </w:r>
    </w:p>
    <w:p w14:paraId="541B46E5" w14:textId="77777777" w:rsidR="00292C7A" w:rsidRPr="00157706" w:rsidRDefault="00292C7A" w:rsidP="00292C7A">
      <w:pPr>
        <w:spacing w:after="240"/>
        <w:ind w:firstLine="720"/>
        <w:rPr>
          <w:iCs/>
          <w:szCs w:val="20"/>
        </w:rPr>
      </w:pPr>
      <w:r w:rsidRPr="00157706">
        <w:rPr>
          <w:iCs/>
          <w:szCs w:val="20"/>
        </w:rPr>
        <w:t>Where:</w:t>
      </w:r>
    </w:p>
    <w:p w14:paraId="357BA2FF" w14:textId="77777777" w:rsidR="00292C7A" w:rsidRPr="00157706" w:rsidRDefault="00292C7A" w:rsidP="00292C7A">
      <w:pPr>
        <w:tabs>
          <w:tab w:val="left" w:pos="2340"/>
          <w:tab w:val="left" w:pos="3420"/>
        </w:tabs>
        <w:spacing w:after="240"/>
        <w:ind w:left="3420" w:hanging="2700"/>
      </w:pPr>
      <w:r w:rsidRPr="1F586200">
        <w:t>DAESAMTTOT</w:t>
      </w:r>
      <w:r w:rsidRPr="00157706">
        <w:rPr>
          <w:bCs/>
        </w:rPr>
        <w:tab/>
      </w:r>
      <w:r w:rsidRPr="1F586200">
        <w:t>=</w:t>
      </w:r>
      <w:r w:rsidRPr="00157706">
        <w:rPr>
          <w:bCs/>
        </w:rPr>
        <w:tab/>
      </w:r>
      <w:r w:rsidRPr="00157706">
        <w:rPr>
          <w:bCs/>
          <w:position w:val="-22"/>
        </w:rPr>
        <w:object w:dxaOrig="220" w:dyaOrig="460" w14:anchorId="39D475ED">
          <v:shape id="_x0000_i1113" type="#_x0000_t75" style="width:11.4pt;height:21.6pt" o:ole="">
            <v:imagedata r:id="rId123" o:title=""/>
          </v:shape>
          <o:OLEObject Type="Embed" ProgID="Equation.3" ShapeID="_x0000_i1113" DrawAspect="Content" ObjectID="_1783930020" r:id="rId124"/>
        </w:object>
      </w:r>
      <w:r w:rsidRPr="1F586200">
        <w:t xml:space="preserve">DAESAMTQSETOT </w:t>
      </w:r>
      <w:r w:rsidRPr="2A4FF316">
        <w:rPr>
          <w:i/>
          <w:iCs/>
          <w:vertAlign w:val="subscript"/>
        </w:rPr>
        <w:t>q</w:t>
      </w:r>
    </w:p>
    <w:p w14:paraId="6328E860" w14:textId="77777777" w:rsidR="00292C7A" w:rsidRPr="00157706" w:rsidRDefault="00292C7A" w:rsidP="2A4FF316">
      <w:pPr>
        <w:tabs>
          <w:tab w:val="left" w:pos="2340"/>
          <w:tab w:val="left" w:pos="3420"/>
        </w:tabs>
        <w:spacing w:after="240"/>
        <w:ind w:left="3420" w:hanging="2700"/>
        <w:rPr>
          <w:i/>
          <w:iCs/>
          <w:vertAlign w:val="subscript"/>
        </w:rPr>
      </w:pPr>
      <w:r w:rsidRPr="1F586200">
        <w:t>DAEPAMTTOT</w:t>
      </w:r>
      <w:r w:rsidRPr="00157706">
        <w:rPr>
          <w:bCs/>
        </w:rPr>
        <w:tab/>
      </w:r>
      <w:r w:rsidRPr="1F586200">
        <w:t>=</w:t>
      </w:r>
      <w:r w:rsidRPr="00157706">
        <w:rPr>
          <w:bCs/>
        </w:rPr>
        <w:tab/>
      </w:r>
      <w:r w:rsidRPr="00157706">
        <w:rPr>
          <w:bCs/>
          <w:position w:val="-22"/>
        </w:rPr>
        <w:object w:dxaOrig="220" w:dyaOrig="460" w14:anchorId="26BCDCD7">
          <v:shape id="_x0000_i1114" type="#_x0000_t75" style="width:11.4pt;height:21.6pt" o:ole="">
            <v:imagedata r:id="rId123" o:title=""/>
          </v:shape>
          <o:OLEObject Type="Embed" ProgID="Equation.3" ShapeID="_x0000_i1114" DrawAspect="Content" ObjectID="_1783930021" r:id="rId125"/>
        </w:object>
      </w:r>
      <w:r w:rsidRPr="1F586200">
        <w:t xml:space="preserve">DAEPAMTQSETOT </w:t>
      </w:r>
      <w:r w:rsidRPr="2A4FF316">
        <w:rPr>
          <w:i/>
          <w:iCs/>
          <w:vertAlign w:val="subscript"/>
        </w:rPr>
        <w:t>q</w:t>
      </w:r>
    </w:p>
    <w:p w14:paraId="33679F9D" w14:textId="77777777" w:rsidR="00292C7A" w:rsidRPr="00157706" w:rsidRDefault="00292C7A" w:rsidP="2A4FF316">
      <w:pPr>
        <w:tabs>
          <w:tab w:val="left" w:pos="2340"/>
          <w:tab w:val="left" w:pos="3420"/>
        </w:tabs>
        <w:spacing w:after="240"/>
        <w:ind w:left="3420" w:hanging="2700"/>
        <w:rPr>
          <w:i/>
          <w:iCs/>
          <w:vertAlign w:val="subscript"/>
        </w:rPr>
      </w:pPr>
      <w:r w:rsidRPr="1F586200">
        <w:t>DARTOBLAMTTOT</w:t>
      </w:r>
      <w:r w:rsidRPr="00157706">
        <w:rPr>
          <w:bCs/>
        </w:rPr>
        <w:tab/>
      </w:r>
      <w:r w:rsidRPr="1F586200">
        <w:t>=</w:t>
      </w:r>
      <w:r w:rsidRPr="00157706">
        <w:rPr>
          <w:bCs/>
        </w:rPr>
        <w:tab/>
      </w:r>
      <w:r w:rsidRPr="00157706">
        <w:rPr>
          <w:bCs/>
          <w:position w:val="-22"/>
        </w:rPr>
        <w:object w:dxaOrig="220" w:dyaOrig="460" w14:anchorId="3670F27B">
          <v:shape id="_x0000_i1115" type="#_x0000_t75" style="width:11.4pt;height:21.6pt" o:ole="">
            <v:imagedata r:id="rId123" o:title=""/>
          </v:shape>
          <o:OLEObject Type="Embed" ProgID="Equation.3" ShapeID="_x0000_i1115" DrawAspect="Content" ObjectID="_1783930022" r:id="rId126"/>
        </w:object>
      </w:r>
      <w:r w:rsidRPr="1F586200">
        <w:t xml:space="preserve">DARTOBLAMTQSETOT </w:t>
      </w:r>
      <w:r w:rsidRPr="2A4FF316">
        <w:rPr>
          <w:i/>
          <w:iCs/>
          <w:vertAlign w:val="subscript"/>
        </w:rPr>
        <w:t>q</w:t>
      </w:r>
    </w:p>
    <w:p w14:paraId="296323BA" w14:textId="77777777" w:rsidR="00292C7A" w:rsidRPr="00157706" w:rsidRDefault="00292C7A" w:rsidP="2A4FF316">
      <w:pPr>
        <w:tabs>
          <w:tab w:val="left" w:pos="2340"/>
          <w:tab w:val="left" w:pos="3420"/>
        </w:tabs>
        <w:spacing w:after="240"/>
        <w:ind w:left="3420" w:hanging="2700"/>
        <w:rPr>
          <w:i/>
          <w:iCs/>
          <w:vertAlign w:val="subscript"/>
        </w:rPr>
      </w:pPr>
      <w:r w:rsidRPr="1F586200">
        <w:t>DARTOBLLOAMTTOT</w:t>
      </w:r>
      <w:r w:rsidRPr="00157706">
        <w:rPr>
          <w:bCs/>
        </w:rPr>
        <w:tab/>
      </w:r>
      <w:r w:rsidRPr="1F586200">
        <w:t>=</w:t>
      </w:r>
      <w:r w:rsidRPr="00157706">
        <w:rPr>
          <w:bCs/>
        </w:rPr>
        <w:tab/>
      </w:r>
      <w:r w:rsidRPr="00157706">
        <w:rPr>
          <w:bCs/>
          <w:position w:val="-22"/>
        </w:rPr>
        <w:object w:dxaOrig="220" w:dyaOrig="460" w14:anchorId="26133260">
          <v:shape id="_x0000_i1116" type="#_x0000_t75" style="width:11.4pt;height:21.6pt" o:ole="">
            <v:imagedata r:id="rId123" o:title=""/>
          </v:shape>
          <o:OLEObject Type="Embed" ProgID="Equation.3" ShapeID="_x0000_i1116" DrawAspect="Content" ObjectID="_1783930023" r:id="rId127"/>
        </w:object>
      </w:r>
      <w:r w:rsidRPr="1F586200">
        <w:t xml:space="preserve">DARTOBLLOAMTQSETOT </w:t>
      </w:r>
      <w:r w:rsidRPr="2A4FF316">
        <w:rPr>
          <w:i/>
          <w:iCs/>
          <w:vertAlign w:val="subscript"/>
        </w:rPr>
        <w:t>q</w:t>
      </w:r>
    </w:p>
    <w:p w14:paraId="5B5E5A4E" w14:textId="77777777" w:rsidR="00292C7A" w:rsidRPr="00157706" w:rsidRDefault="00292C7A" w:rsidP="00292C7A">
      <w:pPr>
        <w:keepNext/>
        <w:rPr>
          <w:szCs w:val="20"/>
        </w:rPr>
      </w:pPr>
      <w:r w:rsidRPr="0015770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87"/>
        <w:gridCol w:w="5859"/>
      </w:tblGrid>
      <w:tr w:rsidR="00292C7A" w:rsidRPr="00157706" w14:paraId="2DF02591" w14:textId="77777777" w:rsidTr="001C2722">
        <w:trPr>
          <w:cantSplit/>
          <w:tblHeader/>
        </w:trPr>
        <w:tc>
          <w:tcPr>
            <w:tcW w:w="1446" w:type="pct"/>
          </w:tcPr>
          <w:p w14:paraId="4DBB43F8" w14:textId="77777777" w:rsidR="00292C7A" w:rsidRPr="00157706" w:rsidRDefault="00292C7A" w:rsidP="001C2722">
            <w:pPr>
              <w:spacing w:after="120"/>
              <w:rPr>
                <w:b/>
                <w:iCs/>
                <w:sz w:val="20"/>
                <w:szCs w:val="20"/>
              </w:rPr>
            </w:pPr>
            <w:r w:rsidRPr="00157706">
              <w:rPr>
                <w:b/>
                <w:iCs/>
                <w:sz w:val="20"/>
                <w:szCs w:val="20"/>
              </w:rPr>
              <w:t>Variable</w:t>
            </w:r>
          </w:p>
        </w:tc>
        <w:tc>
          <w:tcPr>
            <w:tcW w:w="421" w:type="pct"/>
          </w:tcPr>
          <w:p w14:paraId="242B4E92" w14:textId="77777777" w:rsidR="00292C7A" w:rsidRPr="00157706" w:rsidRDefault="00292C7A" w:rsidP="001C2722">
            <w:pPr>
              <w:spacing w:after="120"/>
              <w:rPr>
                <w:b/>
                <w:iCs/>
                <w:sz w:val="20"/>
                <w:szCs w:val="20"/>
              </w:rPr>
            </w:pPr>
            <w:r w:rsidRPr="00157706">
              <w:rPr>
                <w:b/>
                <w:iCs/>
                <w:sz w:val="20"/>
                <w:szCs w:val="20"/>
              </w:rPr>
              <w:t>Unit</w:t>
            </w:r>
          </w:p>
        </w:tc>
        <w:tc>
          <w:tcPr>
            <w:tcW w:w="3133" w:type="pct"/>
          </w:tcPr>
          <w:p w14:paraId="2C7209D6" w14:textId="77777777" w:rsidR="00292C7A" w:rsidRPr="00157706" w:rsidRDefault="00292C7A" w:rsidP="001C2722">
            <w:pPr>
              <w:spacing w:after="120"/>
              <w:rPr>
                <w:b/>
                <w:iCs/>
                <w:sz w:val="20"/>
                <w:szCs w:val="20"/>
              </w:rPr>
            </w:pPr>
            <w:r w:rsidRPr="00157706">
              <w:rPr>
                <w:b/>
                <w:iCs/>
                <w:sz w:val="20"/>
                <w:szCs w:val="20"/>
              </w:rPr>
              <w:t>Definition</w:t>
            </w:r>
          </w:p>
        </w:tc>
      </w:tr>
      <w:tr w:rsidR="00292C7A" w:rsidRPr="00157706" w14:paraId="4BC1FFD7" w14:textId="77777777" w:rsidTr="001C2722">
        <w:tc>
          <w:tcPr>
            <w:tcW w:w="1446" w:type="pct"/>
          </w:tcPr>
          <w:p w14:paraId="70DE08CF" w14:textId="77777777" w:rsidR="00292C7A" w:rsidRPr="00157706" w:rsidRDefault="00292C7A" w:rsidP="001C2722">
            <w:pPr>
              <w:spacing w:after="60"/>
              <w:rPr>
                <w:iCs/>
                <w:sz w:val="20"/>
                <w:szCs w:val="20"/>
              </w:rPr>
            </w:pPr>
            <w:r w:rsidRPr="00157706">
              <w:rPr>
                <w:iCs/>
                <w:sz w:val="20"/>
                <w:szCs w:val="20"/>
              </w:rPr>
              <w:t>DACONGRENT</w:t>
            </w:r>
          </w:p>
        </w:tc>
        <w:tc>
          <w:tcPr>
            <w:tcW w:w="421" w:type="pct"/>
          </w:tcPr>
          <w:p w14:paraId="1104E4F0" w14:textId="77777777" w:rsidR="00292C7A" w:rsidRPr="00157706" w:rsidRDefault="00292C7A" w:rsidP="001C2722">
            <w:pPr>
              <w:spacing w:after="60"/>
              <w:rPr>
                <w:bCs/>
                <w:iCs/>
                <w:sz w:val="20"/>
                <w:szCs w:val="20"/>
              </w:rPr>
            </w:pPr>
            <w:r w:rsidRPr="00157706">
              <w:rPr>
                <w:bCs/>
                <w:iCs/>
                <w:sz w:val="20"/>
                <w:szCs w:val="20"/>
              </w:rPr>
              <w:t>$</w:t>
            </w:r>
          </w:p>
        </w:tc>
        <w:tc>
          <w:tcPr>
            <w:tcW w:w="3133" w:type="pct"/>
          </w:tcPr>
          <w:p w14:paraId="03CF88DC" w14:textId="77777777" w:rsidR="00292C7A" w:rsidRPr="00157706" w:rsidRDefault="00292C7A" w:rsidP="001C2722">
            <w:pPr>
              <w:spacing w:after="60"/>
              <w:rPr>
                <w:bCs/>
                <w:i/>
                <w:iCs/>
                <w:sz w:val="20"/>
                <w:szCs w:val="20"/>
              </w:rPr>
            </w:pPr>
            <w:r w:rsidRPr="00157706">
              <w:rPr>
                <w:bCs/>
                <w:i/>
                <w:iCs/>
                <w:sz w:val="20"/>
                <w:szCs w:val="20"/>
              </w:rPr>
              <w:t>Day-Ahead Congestion Rent</w:t>
            </w:r>
            <w:r w:rsidRPr="00157706">
              <w:rPr>
                <w:rFonts w:ascii="Symbol" w:eastAsia="Symbol" w:hAnsi="Symbol" w:cs="Symbol"/>
                <w:bCs/>
                <w:iCs/>
                <w:sz w:val="20"/>
                <w:szCs w:val="20"/>
              </w:rPr>
              <w:t>¾</w:t>
            </w:r>
            <w:r w:rsidRPr="00157706">
              <w:rPr>
                <w:bCs/>
                <w:iCs/>
                <w:sz w:val="20"/>
                <w:szCs w:val="20"/>
              </w:rPr>
              <w:t>The congestion rent collected in the DAM for the hour.</w:t>
            </w:r>
          </w:p>
        </w:tc>
      </w:tr>
      <w:tr w:rsidR="00292C7A" w:rsidRPr="00157706" w14:paraId="7D589BA9" w14:textId="77777777" w:rsidTr="001C2722">
        <w:trPr>
          <w:cantSplit/>
        </w:trPr>
        <w:tc>
          <w:tcPr>
            <w:tcW w:w="1446" w:type="pct"/>
          </w:tcPr>
          <w:p w14:paraId="6C80C37A" w14:textId="77777777" w:rsidR="00292C7A" w:rsidRPr="00157706" w:rsidRDefault="00292C7A" w:rsidP="001C2722">
            <w:pPr>
              <w:spacing w:after="60"/>
              <w:rPr>
                <w:iCs/>
                <w:sz w:val="20"/>
                <w:szCs w:val="20"/>
              </w:rPr>
            </w:pPr>
            <w:r w:rsidRPr="00157706">
              <w:rPr>
                <w:iCs/>
                <w:sz w:val="20"/>
                <w:szCs w:val="20"/>
              </w:rPr>
              <w:t>DAESAMTTOT</w:t>
            </w:r>
          </w:p>
        </w:tc>
        <w:tc>
          <w:tcPr>
            <w:tcW w:w="421" w:type="pct"/>
          </w:tcPr>
          <w:p w14:paraId="22D82080" w14:textId="77777777" w:rsidR="00292C7A" w:rsidRPr="00157706" w:rsidRDefault="00292C7A" w:rsidP="001C2722">
            <w:pPr>
              <w:spacing w:after="60"/>
              <w:rPr>
                <w:bCs/>
                <w:iCs/>
                <w:sz w:val="20"/>
                <w:szCs w:val="20"/>
              </w:rPr>
            </w:pPr>
            <w:r w:rsidRPr="00157706">
              <w:rPr>
                <w:bCs/>
                <w:iCs/>
                <w:sz w:val="20"/>
                <w:szCs w:val="20"/>
              </w:rPr>
              <w:t>$</w:t>
            </w:r>
          </w:p>
        </w:tc>
        <w:tc>
          <w:tcPr>
            <w:tcW w:w="3133" w:type="pct"/>
          </w:tcPr>
          <w:p w14:paraId="586387AB" w14:textId="77777777" w:rsidR="00292C7A" w:rsidRPr="00157706" w:rsidRDefault="00292C7A" w:rsidP="001C2722">
            <w:pPr>
              <w:spacing w:after="60"/>
              <w:rPr>
                <w:bCs/>
                <w:iCs/>
                <w:sz w:val="20"/>
                <w:szCs w:val="20"/>
              </w:rPr>
            </w:pPr>
            <w:r w:rsidRPr="00157706">
              <w:rPr>
                <w:bCs/>
                <w:i/>
                <w:iCs/>
                <w:sz w:val="20"/>
                <w:szCs w:val="20"/>
              </w:rPr>
              <w:t>Day-Ahead Energy Sale Amount Total</w:t>
            </w:r>
            <w:r w:rsidRPr="00157706">
              <w:rPr>
                <w:rFonts w:ascii="Symbol" w:eastAsia="Symbol" w:hAnsi="Symbol" w:cs="Symbol"/>
                <w:bCs/>
                <w:iCs/>
                <w:sz w:val="20"/>
                <w:szCs w:val="20"/>
              </w:rPr>
              <w:t>¾</w:t>
            </w:r>
            <w:r w:rsidRPr="00157706">
              <w:rPr>
                <w:bCs/>
                <w:iCs/>
                <w:sz w:val="20"/>
                <w:szCs w:val="20"/>
              </w:rPr>
              <w:t>The total payment to all QSEs for cleared DAM energy offers, whether through Three-Part Supply Offers</w:t>
            </w:r>
            <w:ins w:id="466" w:author="ERCOT" w:date="2024-05-10T15:54:00Z">
              <w:r>
                <w:rPr>
                  <w:bCs/>
                  <w:iCs/>
                  <w:sz w:val="20"/>
                  <w:szCs w:val="20"/>
                </w:rPr>
                <w:t>,</w:t>
              </w:r>
            </w:ins>
            <w:del w:id="467" w:author="ERCOT" w:date="2024-05-10T15:54:00Z">
              <w:r w:rsidRPr="00157706" w:rsidDel="00157706">
                <w:rPr>
                  <w:bCs/>
                  <w:iCs/>
                  <w:sz w:val="20"/>
                  <w:szCs w:val="20"/>
                </w:rPr>
                <w:delText xml:space="preserve"> or</w:delText>
              </w:r>
            </w:del>
            <w:r w:rsidRPr="00157706">
              <w:rPr>
                <w:bCs/>
                <w:iCs/>
                <w:sz w:val="20"/>
                <w:szCs w:val="20"/>
              </w:rPr>
              <w:t xml:space="preserve"> </w:t>
            </w:r>
            <w:del w:id="468" w:author="ERCOT" w:date="2024-05-10T15:54:00Z">
              <w:r w:rsidRPr="00157706" w:rsidDel="001C6EA3">
                <w:rPr>
                  <w:bCs/>
                  <w:iCs/>
                  <w:sz w:val="20"/>
                  <w:szCs w:val="20"/>
                </w:rPr>
                <w:delText xml:space="preserve">through </w:delText>
              </w:r>
            </w:del>
            <w:r w:rsidRPr="00157706">
              <w:rPr>
                <w:bCs/>
                <w:iCs/>
                <w:sz w:val="20"/>
                <w:szCs w:val="20"/>
              </w:rPr>
              <w:t>DAM Energy-Only Offer Curves</w:t>
            </w:r>
            <w:ins w:id="469" w:author="ERCOT" w:date="2024-05-10T15:54:00Z">
              <w:r>
                <w:rPr>
                  <w:bCs/>
                  <w:iCs/>
                  <w:sz w:val="20"/>
                  <w:szCs w:val="20"/>
                </w:rPr>
                <w:t xml:space="preserve">, or </w:t>
              </w:r>
            </w:ins>
            <w:r w:rsidRPr="00157706">
              <w:rPr>
                <w:bCs/>
                <w:iCs/>
                <w:sz w:val="20"/>
                <w:szCs w:val="20"/>
              </w:rPr>
              <w:t xml:space="preserve"> </w:t>
            </w:r>
            <w:ins w:id="470" w:author="ERCOT" w:date="2024-05-10T15:54:00Z">
              <w:r w:rsidRPr="001C6EA3">
                <w:rPr>
                  <w:bCs/>
                  <w:iCs/>
                  <w:sz w:val="20"/>
                  <w:szCs w:val="20"/>
                </w:rPr>
                <w:t>cleared sales from the offer portion of Energy Bid/Offer Curves</w:t>
              </w:r>
              <w:r>
                <w:rPr>
                  <w:bCs/>
                  <w:iCs/>
                  <w:sz w:val="20"/>
                  <w:szCs w:val="20"/>
                </w:rPr>
                <w:t>,</w:t>
              </w:r>
              <w:r w:rsidRPr="001C6EA3">
                <w:rPr>
                  <w:bCs/>
                  <w:iCs/>
                  <w:sz w:val="20"/>
                  <w:szCs w:val="20"/>
                </w:rPr>
                <w:t xml:space="preserve"> </w:t>
              </w:r>
            </w:ins>
            <w:r w:rsidRPr="00157706">
              <w:rPr>
                <w:bCs/>
                <w:iCs/>
                <w:sz w:val="20"/>
                <w:szCs w:val="20"/>
              </w:rPr>
              <w:t xml:space="preserve">for the </w:t>
            </w:r>
            <w:r w:rsidRPr="00157706">
              <w:rPr>
                <w:iCs/>
                <w:sz w:val="20"/>
                <w:szCs w:val="20"/>
              </w:rPr>
              <w:t>hour</w:t>
            </w:r>
            <w:r w:rsidRPr="00157706">
              <w:rPr>
                <w:bCs/>
                <w:iCs/>
                <w:sz w:val="20"/>
                <w:szCs w:val="20"/>
              </w:rPr>
              <w:t>.</w:t>
            </w:r>
          </w:p>
        </w:tc>
      </w:tr>
      <w:tr w:rsidR="00292C7A" w:rsidRPr="00157706" w14:paraId="037D283C" w14:textId="77777777" w:rsidTr="001C2722">
        <w:trPr>
          <w:cantSplit/>
        </w:trPr>
        <w:tc>
          <w:tcPr>
            <w:tcW w:w="1446" w:type="pct"/>
          </w:tcPr>
          <w:p w14:paraId="4B589BDA" w14:textId="77777777" w:rsidR="00292C7A" w:rsidRPr="00157706" w:rsidRDefault="00292C7A" w:rsidP="001C2722">
            <w:pPr>
              <w:spacing w:after="60"/>
              <w:rPr>
                <w:bCs/>
                <w:iCs/>
                <w:sz w:val="20"/>
                <w:szCs w:val="20"/>
              </w:rPr>
            </w:pPr>
            <w:r w:rsidRPr="00157706">
              <w:rPr>
                <w:bCs/>
                <w:iCs/>
                <w:sz w:val="20"/>
                <w:szCs w:val="20"/>
              </w:rPr>
              <w:t>DAEPAMTTOT</w:t>
            </w:r>
          </w:p>
        </w:tc>
        <w:tc>
          <w:tcPr>
            <w:tcW w:w="421" w:type="pct"/>
          </w:tcPr>
          <w:p w14:paraId="215FE4F8" w14:textId="77777777" w:rsidR="00292C7A" w:rsidRPr="00157706" w:rsidRDefault="00292C7A" w:rsidP="001C2722">
            <w:pPr>
              <w:spacing w:after="60"/>
              <w:rPr>
                <w:bCs/>
                <w:iCs/>
                <w:sz w:val="20"/>
                <w:szCs w:val="20"/>
              </w:rPr>
            </w:pPr>
            <w:r w:rsidRPr="00157706">
              <w:rPr>
                <w:bCs/>
                <w:iCs/>
                <w:sz w:val="20"/>
                <w:szCs w:val="20"/>
              </w:rPr>
              <w:t>$</w:t>
            </w:r>
          </w:p>
        </w:tc>
        <w:tc>
          <w:tcPr>
            <w:tcW w:w="3133" w:type="pct"/>
          </w:tcPr>
          <w:p w14:paraId="76DFD1B6" w14:textId="77777777" w:rsidR="00292C7A" w:rsidRPr="00157706" w:rsidRDefault="00292C7A" w:rsidP="001C2722">
            <w:pPr>
              <w:spacing w:after="60"/>
              <w:rPr>
                <w:bCs/>
                <w:iCs/>
                <w:sz w:val="20"/>
                <w:szCs w:val="20"/>
              </w:rPr>
            </w:pPr>
            <w:r w:rsidRPr="00157706">
              <w:rPr>
                <w:bCs/>
                <w:i/>
                <w:iCs/>
                <w:sz w:val="20"/>
                <w:szCs w:val="20"/>
              </w:rPr>
              <w:t>Day-Ahead Energy Purchase Amount Total</w:t>
            </w:r>
            <w:r w:rsidRPr="00157706">
              <w:rPr>
                <w:rFonts w:ascii="Symbol" w:eastAsia="Symbol" w:hAnsi="Symbol" w:cs="Symbol"/>
                <w:bCs/>
                <w:iCs/>
                <w:sz w:val="20"/>
                <w:szCs w:val="20"/>
              </w:rPr>
              <w:t>¾</w:t>
            </w:r>
            <w:r w:rsidRPr="00157706">
              <w:rPr>
                <w:bCs/>
                <w:iCs/>
                <w:sz w:val="20"/>
                <w:szCs w:val="20"/>
              </w:rPr>
              <w:t xml:space="preserve">The total charge to all QSEs for cleared DAM Energy Bids </w:t>
            </w:r>
            <w:ins w:id="471" w:author="ERCOT" w:date="2024-05-10T15:55:00Z">
              <w:r w:rsidRPr="001C6EA3">
                <w:rPr>
                  <w:bCs/>
                  <w:iCs/>
                  <w:sz w:val="20"/>
                  <w:szCs w:val="20"/>
                </w:rPr>
                <w:t xml:space="preserve">or cleared purchases from the bid portion of Energy Bid/Offer Curves </w:t>
              </w:r>
            </w:ins>
            <w:r w:rsidRPr="00157706">
              <w:rPr>
                <w:bCs/>
                <w:iCs/>
                <w:sz w:val="20"/>
                <w:szCs w:val="20"/>
              </w:rPr>
              <w:t xml:space="preserve">for the </w:t>
            </w:r>
            <w:r w:rsidRPr="00157706">
              <w:rPr>
                <w:iCs/>
                <w:sz w:val="20"/>
                <w:szCs w:val="20"/>
              </w:rPr>
              <w:t>hour</w:t>
            </w:r>
            <w:r w:rsidRPr="00157706">
              <w:rPr>
                <w:bCs/>
                <w:iCs/>
                <w:sz w:val="20"/>
                <w:szCs w:val="20"/>
              </w:rPr>
              <w:t>.</w:t>
            </w:r>
          </w:p>
        </w:tc>
      </w:tr>
      <w:tr w:rsidR="00292C7A" w:rsidRPr="00157706" w14:paraId="4AC6BFFA" w14:textId="77777777" w:rsidTr="001C2722">
        <w:trPr>
          <w:cantSplit/>
        </w:trPr>
        <w:tc>
          <w:tcPr>
            <w:tcW w:w="1446" w:type="pct"/>
          </w:tcPr>
          <w:p w14:paraId="737D35AC" w14:textId="77777777" w:rsidR="00292C7A" w:rsidRPr="00157706" w:rsidRDefault="00292C7A" w:rsidP="001C2722">
            <w:pPr>
              <w:spacing w:after="60"/>
              <w:rPr>
                <w:bCs/>
                <w:iCs/>
                <w:sz w:val="20"/>
                <w:szCs w:val="20"/>
              </w:rPr>
            </w:pPr>
            <w:r w:rsidRPr="00157706">
              <w:rPr>
                <w:bCs/>
                <w:iCs/>
                <w:sz w:val="20"/>
                <w:szCs w:val="20"/>
              </w:rPr>
              <w:t>DARTOBLAMTTOT</w:t>
            </w:r>
          </w:p>
        </w:tc>
        <w:tc>
          <w:tcPr>
            <w:tcW w:w="421" w:type="pct"/>
          </w:tcPr>
          <w:p w14:paraId="25810A50" w14:textId="77777777" w:rsidR="00292C7A" w:rsidRPr="00157706" w:rsidRDefault="00292C7A" w:rsidP="001C2722">
            <w:pPr>
              <w:spacing w:after="60"/>
              <w:rPr>
                <w:bCs/>
                <w:iCs/>
                <w:sz w:val="20"/>
                <w:szCs w:val="20"/>
              </w:rPr>
            </w:pPr>
            <w:r w:rsidRPr="00157706">
              <w:rPr>
                <w:bCs/>
                <w:iCs/>
                <w:sz w:val="20"/>
                <w:szCs w:val="20"/>
              </w:rPr>
              <w:t>$</w:t>
            </w:r>
          </w:p>
        </w:tc>
        <w:tc>
          <w:tcPr>
            <w:tcW w:w="3133" w:type="pct"/>
          </w:tcPr>
          <w:p w14:paraId="6275583B" w14:textId="77777777" w:rsidR="00292C7A" w:rsidRPr="00157706" w:rsidRDefault="00292C7A" w:rsidP="001C2722">
            <w:pPr>
              <w:spacing w:after="60"/>
              <w:rPr>
                <w:bCs/>
                <w:iCs/>
                <w:sz w:val="20"/>
                <w:szCs w:val="20"/>
              </w:rPr>
            </w:pPr>
            <w:r w:rsidRPr="00157706">
              <w:rPr>
                <w:bCs/>
                <w:i/>
                <w:iCs/>
                <w:sz w:val="20"/>
                <w:szCs w:val="20"/>
              </w:rPr>
              <w:t>Day-Ahead Real-Time Obligation Amount Total</w:t>
            </w:r>
            <w:r w:rsidRPr="00157706">
              <w:rPr>
                <w:rFonts w:ascii="Symbol" w:eastAsia="Symbol" w:hAnsi="Symbol" w:cs="Symbol"/>
                <w:bCs/>
                <w:iCs/>
                <w:sz w:val="20"/>
                <w:szCs w:val="20"/>
              </w:rPr>
              <w:t>¾</w:t>
            </w:r>
            <w:r w:rsidRPr="00157706">
              <w:rPr>
                <w:bCs/>
                <w:iCs/>
                <w:sz w:val="20"/>
                <w:szCs w:val="20"/>
              </w:rPr>
              <w:t xml:space="preserve">The net total charge or payment to all QSEs for cleared PTP Obligation bids in the DAM for the </w:t>
            </w:r>
            <w:r w:rsidRPr="00157706">
              <w:rPr>
                <w:iCs/>
                <w:sz w:val="20"/>
                <w:szCs w:val="20"/>
              </w:rPr>
              <w:t>hour</w:t>
            </w:r>
            <w:r w:rsidRPr="00157706">
              <w:rPr>
                <w:bCs/>
                <w:iCs/>
                <w:sz w:val="20"/>
                <w:szCs w:val="20"/>
              </w:rPr>
              <w:t>.</w:t>
            </w:r>
          </w:p>
        </w:tc>
      </w:tr>
      <w:tr w:rsidR="00292C7A" w:rsidRPr="00157706" w14:paraId="4EBE93A7" w14:textId="77777777" w:rsidTr="001C2722">
        <w:trPr>
          <w:cantSplit/>
        </w:trPr>
        <w:tc>
          <w:tcPr>
            <w:tcW w:w="1446" w:type="pct"/>
          </w:tcPr>
          <w:p w14:paraId="45BFACEA" w14:textId="77777777" w:rsidR="00292C7A" w:rsidRPr="00157706" w:rsidRDefault="00292C7A" w:rsidP="001C2722">
            <w:pPr>
              <w:spacing w:after="60"/>
              <w:rPr>
                <w:bCs/>
                <w:iCs/>
                <w:sz w:val="20"/>
                <w:szCs w:val="20"/>
              </w:rPr>
            </w:pPr>
            <w:r w:rsidRPr="00157706">
              <w:rPr>
                <w:iCs/>
                <w:sz w:val="20"/>
                <w:szCs w:val="20"/>
              </w:rPr>
              <w:t>DARTOBLLOAMTTOT</w:t>
            </w:r>
          </w:p>
        </w:tc>
        <w:tc>
          <w:tcPr>
            <w:tcW w:w="421" w:type="pct"/>
          </w:tcPr>
          <w:p w14:paraId="655977B4" w14:textId="77777777" w:rsidR="00292C7A" w:rsidRPr="00157706" w:rsidRDefault="00292C7A" w:rsidP="001C2722">
            <w:pPr>
              <w:spacing w:after="60"/>
              <w:rPr>
                <w:bCs/>
                <w:iCs/>
                <w:sz w:val="20"/>
                <w:szCs w:val="20"/>
              </w:rPr>
            </w:pPr>
            <w:r w:rsidRPr="00157706">
              <w:rPr>
                <w:bCs/>
                <w:iCs/>
                <w:sz w:val="20"/>
                <w:szCs w:val="20"/>
              </w:rPr>
              <w:t>$</w:t>
            </w:r>
          </w:p>
        </w:tc>
        <w:tc>
          <w:tcPr>
            <w:tcW w:w="3133" w:type="pct"/>
          </w:tcPr>
          <w:p w14:paraId="34522768" w14:textId="77777777" w:rsidR="00292C7A" w:rsidRPr="00157706" w:rsidRDefault="00292C7A" w:rsidP="001C2722">
            <w:pPr>
              <w:spacing w:after="60"/>
              <w:rPr>
                <w:bCs/>
                <w:i/>
                <w:iCs/>
                <w:sz w:val="20"/>
                <w:szCs w:val="20"/>
              </w:rPr>
            </w:pPr>
            <w:r w:rsidRPr="00157706">
              <w:rPr>
                <w:bCs/>
                <w:i/>
                <w:iCs/>
                <w:sz w:val="20"/>
                <w:szCs w:val="20"/>
              </w:rPr>
              <w:t>Day-Ahead Real-Time Obligation with Links to an Option Amount Total</w:t>
            </w:r>
            <w:r w:rsidRPr="00157706">
              <w:rPr>
                <w:rFonts w:ascii="Symbol" w:eastAsia="Symbol" w:hAnsi="Symbol" w:cs="Symbol"/>
                <w:bCs/>
                <w:iCs/>
                <w:sz w:val="20"/>
                <w:szCs w:val="20"/>
              </w:rPr>
              <w:t>¾</w:t>
            </w:r>
            <w:r w:rsidRPr="00157706">
              <w:rPr>
                <w:bCs/>
                <w:iCs/>
                <w:sz w:val="20"/>
                <w:szCs w:val="20"/>
              </w:rPr>
              <w:t xml:space="preserve">The net total charge to all QSEs for charge to QSE </w:t>
            </w:r>
            <w:r w:rsidRPr="00157706">
              <w:rPr>
                <w:bCs/>
                <w:i/>
                <w:iCs/>
                <w:sz w:val="20"/>
                <w:szCs w:val="20"/>
              </w:rPr>
              <w:t>q</w:t>
            </w:r>
            <w:r w:rsidRPr="00157706">
              <w:rPr>
                <w:bCs/>
                <w:iCs/>
                <w:sz w:val="20"/>
                <w:szCs w:val="20"/>
              </w:rPr>
              <w:t xml:space="preserve"> for a PTP Obligation with Links to an Option Bid cleared in the DAM with the source </w:t>
            </w:r>
            <w:r w:rsidRPr="00157706">
              <w:rPr>
                <w:bCs/>
                <w:i/>
                <w:iCs/>
                <w:sz w:val="20"/>
                <w:szCs w:val="20"/>
              </w:rPr>
              <w:t>j</w:t>
            </w:r>
            <w:r w:rsidRPr="00157706">
              <w:rPr>
                <w:bCs/>
                <w:iCs/>
                <w:sz w:val="20"/>
                <w:szCs w:val="20"/>
              </w:rPr>
              <w:t xml:space="preserve"> and the sink </w:t>
            </w:r>
            <w:r w:rsidRPr="00157706">
              <w:rPr>
                <w:bCs/>
                <w:i/>
                <w:iCs/>
                <w:sz w:val="20"/>
                <w:szCs w:val="20"/>
              </w:rPr>
              <w:t>k</w:t>
            </w:r>
            <w:r w:rsidRPr="00157706">
              <w:rPr>
                <w:bCs/>
                <w:iCs/>
                <w:sz w:val="20"/>
                <w:szCs w:val="20"/>
              </w:rPr>
              <w:t xml:space="preserve">, for the </w:t>
            </w:r>
            <w:r w:rsidRPr="00157706">
              <w:rPr>
                <w:iCs/>
                <w:sz w:val="20"/>
                <w:szCs w:val="20"/>
              </w:rPr>
              <w:t>hour</w:t>
            </w:r>
            <w:r w:rsidRPr="00157706">
              <w:rPr>
                <w:bCs/>
                <w:iCs/>
                <w:sz w:val="20"/>
                <w:szCs w:val="20"/>
              </w:rPr>
              <w:t>.</w:t>
            </w:r>
          </w:p>
        </w:tc>
      </w:tr>
      <w:tr w:rsidR="00292C7A" w:rsidRPr="00157706" w14:paraId="3D185494" w14:textId="77777777" w:rsidTr="001C2722">
        <w:trPr>
          <w:cantSplit/>
        </w:trPr>
        <w:tc>
          <w:tcPr>
            <w:tcW w:w="1446" w:type="pct"/>
          </w:tcPr>
          <w:p w14:paraId="00334377" w14:textId="77777777" w:rsidR="00292C7A" w:rsidRPr="00157706" w:rsidRDefault="00292C7A" w:rsidP="001C2722">
            <w:pPr>
              <w:spacing w:after="60"/>
              <w:rPr>
                <w:bCs/>
                <w:iCs/>
                <w:sz w:val="20"/>
                <w:szCs w:val="20"/>
              </w:rPr>
            </w:pPr>
            <w:r w:rsidRPr="00157706">
              <w:rPr>
                <w:bCs/>
                <w:iCs/>
                <w:sz w:val="20"/>
                <w:szCs w:val="20"/>
              </w:rPr>
              <w:t xml:space="preserve">DAESAMTQSETOT </w:t>
            </w:r>
            <w:r w:rsidRPr="00157706">
              <w:rPr>
                <w:bCs/>
                <w:i/>
                <w:iCs/>
                <w:sz w:val="20"/>
                <w:szCs w:val="20"/>
                <w:vertAlign w:val="subscript"/>
              </w:rPr>
              <w:t>q</w:t>
            </w:r>
          </w:p>
        </w:tc>
        <w:tc>
          <w:tcPr>
            <w:tcW w:w="421" w:type="pct"/>
          </w:tcPr>
          <w:p w14:paraId="49AFDEE2" w14:textId="77777777" w:rsidR="00292C7A" w:rsidRPr="00157706" w:rsidRDefault="00292C7A" w:rsidP="001C2722">
            <w:pPr>
              <w:spacing w:after="60"/>
              <w:rPr>
                <w:bCs/>
                <w:iCs/>
                <w:sz w:val="20"/>
                <w:szCs w:val="20"/>
              </w:rPr>
            </w:pPr>
            <w:r w:rsidRPr="00157706">
              <w:rPr>
                <w:bCs/>
                <w:iCs/>
                <w:sz w:val="20"/>
                <w:szCs w:val="20"/>
              </w:rPr>
              <w:t>$</w:t>
            </w:r>
          </w:p>
        </w:tc>
        <w:tc>
          <w:tcPr>
            <w:tcW w:w="3133" w:type="pct"/>
          </w:tcPr>
          <w:p w14:paraId="7B0655D9" w14:textId="77777777" w:rsidR="00292C7A" w:rsidRPr="00157706" w:rsidRDefault="00292C7A" w:rsidP="001C2722">
            <w:pPr>
              <w:spacing w:after="60"/>
              <w:rPr>
                <w:bCs/>
                <w:iCs/>
                <w:sz w:val="20"/>
                <w:szCs w:val="20"/>
              </w:rPr>
            </w:pPr>
            <w:r w:rsidRPr="00157706">
              <w:rPr>
                <w:bCs/>
                <w:i/>
                <w:iCs/>
                <w:sz w:val="20"/>
                <w:szCs w:val="20"/>
              </w:rPr>
              <w:t>Day-Ahead Energy Sale Amount QSE Total per QSE</w:t>
            </w:r>
            <w:r w:rsidRPr="00157706">
              <w:rPr>
                <w:rFonts w:ascii="Symbol" w:eastAsia="Symbol" w:hAnsi="Symbol" w:cs="Symbol"/>
                <w:bCs/>
                <w:iCs/>
                <w:sz w:val="20"/>
                <w:szCs w:val="20"/>
              </w:rPr>
              <w:t>¾</w:t>
            </w:r>
            <w:r w:rsidRPr="00157706">
              <w:rPr>
                <w:bCs/>
                <w:iCs/>
                <w:sz w:val="20"/>
                <w:szCs w:val="20"/>
              </w:rPr>
              <w:t xml:space="preserve">The total payment to QSE </w:t>
            </w:r>
            <w:r w:rsidRPr="00157706">
              <w:rPr>
                <w:bCs/>
                <w:i/>
                <w:iCs/>
                <w:sz w:val="20"/>
                <w:szCs w:val="20"/>
              </w:rPr>
              <w:t>q</w:t>
            </w:r>
            <w:r w:rsidRPr="00157706">
              <w:rPr>
                <w:bCs/>
                <w:iCs/>
                <w:sz w:val="20"/>
                <w:szCs w:val="20"/>
              </w:rPr>
              <w:t xml:space="preserve"> for cleared DAM energy offers, whether through Three-Part Supply Offers</w:t>
            </w:r>
            <w:ins w:id="472" w:author="ERCOT" w:date="2024-05-10T15:56:00Z">
              <w:r>
                <w:rPr>
                  <w:bCs/>
                  <w:iCs/>
                  <w:sz w:val="20"/>
                  <w:szCs w:val="20"/>
                </w:rPr>
                <w:t>,</w:t>
              </w:r>
            </w:ins>
            <w:r w:rsidRPr="00157706">
              <w:rPr>
                <w:bCs/>
                <w:iCs/>
                <w:sz w:val="20"/>
                <w:szCs w:val="20"/>
              </w:rPr>
              <w:t xml:space="preserve"> </w:t>
            </w:r>
            <w:del w:id="473" w:author="ERCOT" w:date="2024-05-10T15:56:00Z">
              <w:r w:rsidRPr="00157706" w:rsidDel="001C6EA3">
                <w:rPr>
                  <w:bCs/>
                  <w:iCs/>
                  <w:sz w:val="20"/>
                  <w:szCs w:val="20"/>
                </w:rPr>
                <w:delText xml:space="preserve">or through </w:delText>
              </w:r>
            </w:del>
            <w:r w:rsidRPr="00157706">
              <w:rPr>
                <w:bCs/>
                <w:iCs/>
                <w:sz w:val="20"/>
                <w:szCs w:val="20"/>
              </w:rPr>
              <w:t xml:space="preserve">DAM Energy-Only Offer Curves, </w:t>
            </w:r>
            <w:ins w:id="474" w:author="ERCOT" w:date="2024-05-10T15:56:00Z">
              <w:r>
                <w:rPr>
                  <w:bCs/>
                  <w:iCs/>
                  <w:sz w:val="20"/>
                  <w:szCs w:val="20"/>
                </w:rPr>
                <w:t xml:space="preserve">or </w:t>
              </w:r>
              <w:r w:rsidRPr="00157706">
                <w:rPr>
                  <w:bCs/>
                  <w:iCs/>
                  <w:sz w:val="20"/>
                  <w:szCs w:val="20"/>
                </w:rPr>
                <w:t xml:space="preserve"> </w:t>
              </w:r>
              <w:r w:rsidRPr="001C6EA3">
                <w:rPr>
                  <w:bCs/>
                  <w:iCs/>
                  <w:sz w:val="20"/>
                  <w:szCs w:val="20"/>
                </w:rPr>
                <w:t>cleared sales from the offer portion of Energy Bid/Offer Curves</w:t>
              </w:r>
              <w:r>
                <w:rPr>
                  <w:bCs/>
                  <w:iCs/>
                  <w:sz w:val="20"/>
                  <w:szCs w:val="20"/>
                </w:rPr>
                <w:t>,</w:t>
              </w:r>
              <w:r w:rsidRPr="001C6EA3">
                <w:rPr>
                  <w:bCs/>
                  <w:iCs/>
                  <w:sz w:val="20"/>
                  <w:szCs w:val="20"/>
                </w:rPr>
                <w:t xml:space="preserve"> </w:t>
              </w:r>
            </w:ins>
            <w:r w:rsidRPr="00157706">
              <w:rPr>
                <w:bCs/>
                <w:iCs/>
                <w:sz w:val="20"/>
                <w:szCs w:val="20"/>
              </w:rPr>
              <w:t xml:space="preserve">for the </w:t>
            </w:r>
            <w:r w:rsidRPr="00157706">
              <w:rPr>
                <w:iCs/>
                <w:sz w:val="20"/>
                <w:szCs w:val="20"/>
              </w:rPr>
              <w:t>hour</w:t>
            </w:r>
            <w:r w:rsidRPr="00157706">
              <w:rPr>
                <w:bCs/>
                <w:iCs/>
                <w:sz w:val="20"/>
                <w:szCs w:val="20"/>
              </w:rPr>
              <w:t>.  See item (2) of Section 4.6.2.1.</w:t>
            </w:r>
          </w:p>
        </w:tc>
      </w:tr>
      <w:tr w:rsidR="00292C7A" w:rsidRPr="00157706" w14:paraId="6E21D679" w14:textId="77777777" w:rsidTr="001C2722">
        <w:trPr>
          <w:cantSplit/>
        </w:trPr>
        <w:tc>
          <w:tcPr>
            <w:tcW w:w="1446" w:type="pct"/>
          </w:tcPr>
          <w:p w14:paraId="69717739" w14:textId="77777777" w:rsidR="00292C7A" w:rsidRPr="00157706" w:rsidRDefault="00292C7A" w:rsidP="001C2722">
            <w:pPr>
              <w:spacing w:after="60"/>
              <w:rPr>
                <w:bCs/>
                <w:iCs/>
                <w:sz w:val="20"/>
                <w:szCs w:val="20"/>
              </w:rPr>
            </w:pPr>
            <w:r w:rsidRPr="00157706">
              <w:rPr>
                <w:bCs/>
                <w:iCs/>
                <w:sz w:val="20"/>
                <w:szCs w:val="20"/>
              </w:rPr>
              <w:t xml:space="preserve">DAEPAMTQSETOT </w:t>
            </w:r>
            <w:r w:rsidRPr="00157706">
              <w:rPr>
                <w:bCs/>
                <w:i/>
                <w:iCs/>
                <w:sz w:val="20"/>
                <w:szCs w:val="20"/>
                <w:vertAlign w:val="subscript"/>
              </w:rPr>
              <w:t>q</w:t>
            </w:r>
          </w:p>
        </w:tc>
        <w:tc>
          <w:tcPr>
            <w:tcW w:w="421" w:type="pct"/>
          </w:tcPr>
          <w:p w14:paraId="40F7AE28" w14:textId="77777777" w:rsidR="00292C7A" w:rsidRPr="00157706" w:rsidRDefault="00292C7A" w:rsidP="001C2722">
            <w:pPr>
              <w:spacing w:after="60"/>
              <w:rPr>
                <w:bCs/>
                <w:iCs/>
                <w:sz w:val="20"/>
                <w:szCs w:val="20"/>
              </w:rPr>
            </w:pPr>
            <w:r w:rsidRPr="00157706">
              <w:rPr>
                <w:bCs/>
                <w:iCs/>
                <w:sz w:val="20"/>
                <w:szCs w:val="20"/>
              </w:rPr>
              <w:t>$</w:t>
            </w:r>
          </w:p>
        </w:tc>
        <w:tc>
          <w:tcPr>
            <w:tcW w:w="3133" w:type="pct"/>
          </w:tcPr>
          <w:p w14:paraId="78E1164F" w14:textId="77777777" w:rsidR="00292C7A" w:rsidRPr="00157706" w:rsidRDefault="00292C7A" w:rsidP="001C2722">
            <w:pPr>
              <w:spacing w:after="60"/>
              <w:rPr>
                <w:bCs/>
                <w:iCs/>
                <w:sz w:val="20"/>
                <w:szCs w:val="20"/>
              </w:rPr>
            </w:pPr>
            <w:r w:rsidRPr="00157706">
              <w:rPr>
                <w:bCs/>
                <w:i/>
                <w:iCs/>
                <w:sz w:val="20"/>
                <w:szCs w:val="20"/>
              </w:rPr>
              <w:t>Day-Ahead Energy Purchase Amount QSE Total per QSE</w:t>
            </w:r>
            <w:r w:rsidRPr="00157706">
              <w:rPr>
                <w:rFonts w:ascii="Symbol" w:eastAsia="Symbol" w:hAnsi="Symbol" w:cs="Symbol"/>
                <w:bCs/>
                <w:iCs/>
                <w:sz w:val="20"/>
                <w:szCs w:val="20"/>
              </w:rPr>
              <w:t>¾</w:t>
            </w:r>
            <w:r w:rsidRPr="00157706">
              <w:rPr>
                <w:bCs/>
                <w:iCs/>
                <w:sz w:val="20"/>
                <w:szCs w:val="20"/>
              </w:rPr>
              <w:t xml:space="preserve">The total charge to QSE </w:t>
            </w:r>
            <w:r w:rsidRPr="00157706">
              <w:rPr>
                <w:bCs/>
                <w:i/>
                <w:iCs/>
                <w:sz w:val="20"/>
                <w:szCs w:val="20"/>
              </w:rPr>
              <w:t>q</w:t>
            </w:r>
            <w:r w:rsidRPr="00157706">
              <w:rPr>
                <w:bCs/>
                <w:iCs/>
                <w:sz w:val="20"/>
                <w:szCs w:val="20"/>
              </w:rPr>
              <w:t xml:space="preserve"> for cleared DAM Energy Bids</w:t>
            </w:r>
            <w:ins w:id="475" w:author="ERCOT" w:date="2024-05-10T15:56:00Z">
              <w:r>
                <w:rPr>
                  <w:bCs/>
                  <w:iCs/>
                  <w:sz w:val="20"/>
                  <w:szCs w:val="20"/>
                </w:rPr>
                <w:t xml:space="preserve"> </w:t>
              </w:r>
              <w:r w:rsidRPr="001C6EA3">
                <w:rPr>
                  <w:bCs/>
                  <w:iCs/>
                  <w:sz w:val="20"/>
                  <w:szCs w:val="20"/>
                </w:rPr>
                <w:t>or cleared purchases from the bid portion of Energy Bid/Offer Curves</w:t>
              </w:r>
            </w:ins>
            <w:r w:rsidRPr="00157706">
              <w:rPr>
                <w:bCs/>
                <w:iCs/>
                <w:sz w:val="20"/>
                <w:szCs w:val="20"/>
              </w:rPr>
              <w:t xml:space="preserve"> for the hour</w:t>
            </w:r>
            <w:r w:rsidRPr="00157706">
              <w:rPr>
                <w:iCs/>
                <w:sz w:val="20"/>
                <w:szCs w:val="20"/>
              </w:rPr>
              <w:t>.  See item (2) of Section 4.6.2.2.</w:t>
            </w:r>
          </w:p>
        </w:tc>
      </w:tr>
      <w:tr w:rsidR="00292C7A" w:rsidRPr="00157706" w14:paraId="587424ED" w14:textId="77777777" w:rsidTr="001C2722">
        <w:trPr>
          <w:cantSplit/>
        </w:trPr>
        <w:tc>
          <w:tcPr>
            <w:tcW w:w="1446" w:type="pct"/>
          </w:tcPr>
          <w:p w14:paraId="232DD0E0" w14:textId="77777777" w:rsidR="00292C7A" w:rsidRPr="00157706" w:rsidRDefault="00292C7A" w:rsidP="001C2722">
            <w:pPr>
              <w:spacing w:after="60"/>
              <w:rPr>
                <w:bCs/>
                <w:iCs/>
                <w:sz w:val="20"/>
                <w:szCs w:val="20"/>
              </w:rPr>
            </w:pPr>
            <w:r w:rsidRPr="00157706">
              <w:rPr>
                <w:bCs/>
                <w:iCs/>
                <w:sz w:val="20"/>
                <w:szCs w:val="20"/>
              </w:rPr>
              <w:lastRenderedPageBreak/>
              <w:t xml:space="preserve">DARTOBLAMTQSETOT </w:t>
            </w:r>
            <w:r w:rsidRPr="00157706">
              <w:rPr>
                <w:bCs/>
                <w:i/>
                <w:iCs/>
                <w:sz w:val="20"/>
                <w:szCs w:val="20"/>
                <w:vertAlign w:val="subscript"/>
              </w:rPr>
              <w:t>q</w:t>
            </w:r>
          </w:p>
        </w:tc>
        <w:tc>
          <w:tcPr>
            <w:tcW w:w="421" w:type="pct"/>
          </w:tcPr>
          <w:p w14:paraId="2FB2F106" w14:textId="77777777" w:rsidR="00292C7A" w:rsidRPr="00157706" w:rsidRDefault="00292C7A" w:rsidP="001C2722">
            <w:pPr>
              <w:spacing w:after="60"/>
              <w:rPr>
                <w:bCs/>
                <w:iCs/>
                <w:sz w:val="20"/>
                <w:szCs w:val="20"/>
              </w:rPr>
            </w:pPr>
            <w:r w:rsidRPr="00157706">
              <w:rPr>
                <w:bCs/>
                <w:iCs/>
                <w:sz w:val="20"/>
                <w:szCs w:val="20"/>
              </w:rPr>
              <w:t>$</w:t>
            </w:r>
          </w:p>
        </w:tc>
        <w:tc>
          <w:tcPr>
            <w:tcW w:w="3133" w:type="pct"/>
          </w:tcPr>
          <w:p w14:paraId="7ED5503D" w14:textId="77777777" w:rsidR="00292C7A" w:rsidRPr="00157706" w:rsidRDefault="00292C7A" w:rsidP="001C2722">
            <w:pPr>
              <w:spacing w:after="60"/>
              <w:rPr>
                <w:bCs/>
                <w:iCs/>
                <w:sz w:val="20"/>
                <w:szCs w:val="20"/>
              </w:rPr>
            </w:pPr>
            <w:r w:rsidRPr="00157706">
              <w:rPr>
                <w:bCs/>
                <w:i/>
                <w:iCs/>
                <w:sz w:val="20"/>
                <w:szCs w:val="20"/>
              </w:rPr>
              <w:t>Day-Ahead Real-Time Obligation Amount QSE Total per QSE</w:t>
            </w:r>
            <w:r w:rsidRPr="00157706">
              <w:rPr>
                <w:rFonts w:ascii="Symbol" w:eastAsia="Symbol" w:hAnsi="Symbol" w:cs="Symbol"/>
                <w:bCs/>
                <w:iCs/>
                <w:sz w:val="20"/>
                <w:szCs w:val="20"/>
              </w:rPr>
              <w:t>¾</w:t>
            </w:r>
            <w:r w:rsidRPr="00157706">
              <w:rPr>
                <w:bCs/>
                <w:iCs/>
                <w:sz w:val="20"/>
                <w:szCs w:val="20"/>
              </w:rPr>
              <w:t xml:space="preserve">The total charge or payment to QSE </w:t>
            </w:r>
            <w:r w:rsidRPr="00157706">
              <w:rPr>
                <w:bCs/>
                <w:i/>
                <w:iCs/>
                <w:sz w:val="20"/>
                <w:szCs w:val="20"/>
              </w:rPr>
              <w:t>q</w:t>
            </w:r>
            <w:r w:rsidRPr="00157706">
              <w:rPr>
                <w:bCs/>
                <w:iCs/>
                <w:sz w:val="20"/>
                <w:szCs w:val="20"/>
              </w:rPr>
              <w:t xml:space="preserve"> for PTP Obligation Bids cleared in the DAM for the hour</w:t>
            </w:r>
            <w:r w:rsidRPr="00157706">
              <w:rPr>
                <w:iCs/>
                <w:sz w:val="20"/>
                <w:szCs w:val="20"/>
              </w:rPr>
              <w:t>.  See item (2) of Section 4.6.3.</w:t>
            </w:r>
          </w:p>
        </w:tc>
      </w:tr>
      <w:tr w:rsidR="00292C7A" w:rsidRPr="00157706" w14:paraId="38437BD0" w14:textId="77777777" w:rsidTr="001C2722">
        <w:trPr>
          <w:cantSplit/>
        </w:trPr>
        <w:tc>
          <w:tcPr>
            <w:tcW w:w="1446" w:type="pct"/>
          </w:tcPr>
          <w:p w14:paraId="7AB9802B" w14:textId="77777777" w:rsidR="00292C7A" w:rsidRPr="00157706" w:rsidRDefault="00292C7A" w:rsidP="001C2722">
            <w:pPr>
              <w:spacing w:after="60"/>
              <w:rPr>
                <w:bCs/>
                <w:i/>
                <w:iCs/>
                <w:sz w:val="20"/>
                <w:szCs w:val="20"/>
              </w:rPr>
            </w:pPr>
            <w:r w:rsidRPr="00157706">
              <w:rPr>
                <w:iCs/>
                <w:sz w:val="20"/>
                <w:szCs w:val="20"/>
              </w:rPr>
              <w:t>DARTOBLLOAMTQSETOT</w:t>
            </w:r>
            <w:r w:rsidRPr="00157706">
              <w:rPr>
                <w:i/>
                <w:iCs/>
                <w:sz w:val="20"/>
                <w:szCs w:val="20"/>
                <w:vertAlign w:val="subscript"/>
              </w:rPr>
              <w:t>q</w:t>
            </w:r>
          </w:p>
        </w:tc>
        <w:tc>
          <w:tcPr>
            <w:tcW w:w="421" w:type="pct"/>
          </w:tcPr>
          <w:p w14:paraId="3976FD4A" w14:textId="77777777" w:rsidR="00292C7A" w:rsidRPr="00157706" w:rsidRDefault="00292C7A" w:rsidP="001C2722">
            <w:pPr>
              <w:spacing w:after="60"/>
              <w:rPr>
                <w:bCs/>
                <w:iCs/>
                <w:sz w:val="20"/>
                <w:szCs w:val="20"/>
              </w:rPr>
            </w:pPr>
            <w:r w:rsidRPr="00157706">
              <w:rPr>
                <w:bCs/>
                <w:iCs/>
                <w:sz w:val="20"/>
                <w:szCs w:val="20"/>
              </w:rPr>
              <w:t>$</w:t>
            </w:r>
          </w:p>
        </w:tc>
        <w:tc>
          <w:tcPr>
            <w:tcW w:w="3133" w:type="pct"/>
          </w:tcPr>
          <w:p w14:paraId="24DFC98A" w14:textId="77777777" w:rsidR="00292C7A" w:rsidRPr="00157706" w:rsidRDefault="00292C7A" w:rsidP="001C2722">
            <w:pPr>
              <w:spacing w:after="60"/>
              <w:rPr>
                <w:bCs/>
                <w:iCs/>
                <w:sz w:val="20"/>
                <w:szCs w:val="20"/>
              </w:rPr>
            </w:pPr>
            <w:r w:rsidRPr="00157706">
              <w:rPr>
                <w:bCs/>
                <w:i/>
                <w:iCs/>
                <w:sz w:val="20"/>
                <w:szCs w:val="20"/>
              </w:rPr>
              <w:t>Day-Ahead Real-Time Obligation with Links to an Option Amount QSE Total per QSE</w:t>
            </w:r>
            <w:r w:rsidRPr="00157706">
              <w:rPr>
                <w:rFonts w:ascii="Symbol" w:eastAsia="Symbol" w:hAnsi="Symbol" w:cs="Symbol"/>
                <w:bCs/>
                <w:iCs/>
                <w:sz w:val="20"/>
                <w:szCs w:val="20"/>
              </w:rPr>
              <w:t>¾</w:t>
            </w:r>
            <w:r w:rsidRPr="00157706">
              <w:rPr>
                <w:bCs/>
                <w:iCs/>
                <w:sz w:val="20"/>
                <w:szCs w:val="20"/>
              </w:rPr>
              <w:t xml:space="preserve">The net total charge to QSE q for all its PTP Obligation with Links to an Option Bids cleared in the DAM for the </w:t>
            </w:r>
            <w:r w:rsidRPr="00157706">
              <w:rPr>
                <w:iCs/>
                <w:sz w:val="20"/>
                <w:szCs w:val="20"/>
              </w:rPr>
              <w:t>hour</w:t>
            </w:r>
            <w:r w:rsidRPr="00157706">
              <w:rPr>
                <w:bCs/>
                <w:iCs/>
                <w:sz w:val="20"/>
                <w:szCs w:val="20"/>
              </w:rPr>
              <w:t>.</w:t>
            </w:r>
          </w:p>
        </w:tc>
      </w:tr>
      <w:tr w:rsidR="00292C7A" w:rsidRPr="00157706" w14:paraId="42F1ED7C" w14:textId="77777777" w:rsidTr="001C2722">
        <w:trPr>
          <w:cantSplit/>
        </w:trPr>
        <w:tc>
          <w:tcPr>
            <w:tcW w:w="1446" w:type="pct"/>
          </w:tcPr>
          <w:p w14:paraId="0FF1BBBF" w14:textId="77777777" w:rsidR="00292C7A" w:rsidRPr="00157706" w:rsidRDefault="00292C7A" w:rsidP="001C2722">
            <w:pPr>
              <w:spacing w:after="60"/>
              <w:rPr>
                <w:bCs/>
                <w:i/>
                <w:iCs/>
                <w:sz w:val="20"/>
                <w:szCs w:val="20"/>
              </w:rPr>
            </w:pPr>
            <w:r w:rsidRPr="00157706">
              <w:rPr>
                <w:bCs/>
                <w:i/>
                <w:iCs/>
                <w:sz w:val="20"/>
                <w:szCs w:val="20"/>
              </w:rPr>
              <w:t>q</w:t>
            </w:r>
          </w:p>
        </w:tc>
        <w:tc>
          <w:tcPr>
            <w:tcW w:w="421" w:type="pct"/>
          </w:tcPr>
          <w:p w14:paraId="47BC586A" w14:textId="77777777" w:rsidR="00292C7A" w:rsidRPr="00157706" w:rsidRDefault="00292C7A" w:rsidP="001C2722">
            <w:pPr>
              <w:spacing w:after="60"/>
              <w:rPr>
                <w:bCs/>
                <w:iCs/>
                <w:sz w:val="20"/>
                <w:szCs w:val="20"/>
              </w:rPr>
            </w:pPr>
            <w:r w:rsidRPr="00157706">
              <w:rPr>
                <w:bCs/>
                <w:iCs/>
                <w:sz w:val="20"/>
                <w:szCs w:val="20"/>
              </w:rPr>
              <w:t>none</w:t>
            </w:r>
          </w:p>
        </w:tc>
        <w:tc>
          <w:tcPr>
            <w:tcW w:w="3133" w:type="pct"/>
          </w:tcPr>
          <w:p w14:paraId="1F98C608" w14:textId="77777777" w:rsidR="00292C7A" w:rsidRPr="00157706" w:rsidRDefault="00292C7A" w:rsidP="001C2722">
            <w:pPr>
              <w:spacing w:after="60"/>
              <w:rPr>
                <w:bCs/>
                <w:iCs/>
                <w:sz w:val="20"/>
                <w:szCs w:val="20"/>
              </w:rPr>
            </w:pPr>
            <w:r w:rsidRPr="00157706">
              <w:rPr>
                <w:bCs/>
                <w:iCs/>
                <w:sz w:val="20"/>
                <w:szCs w:val="20"/>
              </w:rPr>
              <w:t>A QSE.</w:t>
            </w:r>
          </w:p>
        </w:tc>
      </w:tr>
    </w:tbl>
    <w:p w14:paraId="22745099" w14:textId="77777777" w:rsidR="00532EC2" w:rsidRPr="00A26DE0" w:rsidRDefault="00532EC2" w:rsidP="00532EC2">
      <w:pPr>
        <w:pStyle w:val="H3"/>
        <w:rPr>
          <w:b w:val="0"/>
          <w:i w:val="0"/>
        </w:rPr>
      </w:pPr>
      <w:bookmarkStart w:id="476" w:name="_Toc9590849"/>
      <w:bookmarkStart w:id="477" w:name="_Toc80175310"/>
      <w:commentRangeStart w:id="478"/>
      <w:r w:rsidRPr="00A26DE0">
        <w:t>9.14.10</w:t>
      </w:r>
      <w:commentRangeEnd w:id="478"/>
      <w:r w:rsidR="00AB6A23">
        <w:rPr>
          <w:rStyle w:val="CommentReference"/>
          <w:b w:val="0"/>
          <w:bCs w:val="0"/>
          <w:i w:val="0"/>
        </w:rPr>
        <w:commentReference w:id="478"/>
      </w:r>
      <w:r w:rsidRPr="00A26DE0">
        <w:tab/>
      </w:r>
      <w:bookmarkEnd w:id="476"/>
      <w:r w:rsidRPr="00A26DE0">
        <w:t>Settlement for Market Participants Impacted by Omitted Procedures or Manual Actions to Resolve the DAM</w:t>
      </w:r>
      <w:bookmarkEnd w:id="477"/>
      <w:r w:rsidRPr="00A26DE0">
        <w:t xml:space="preserve"> </w:t>
      </w:r>
    </w:p>
    <w:p w14:paraId="6344D04D" w14:textId="77777777" w:rsidR="00532EC2" w:rsidRPr="00A26DE0" w:rsidRDefault="00532EC2" w:rsidP="00532EC2">
      <w:pPr>
        <w:spacing w:after="240"/>
        <w:ind w:left="720" w:hanging="720"/>
        <w:rPr>
          <w:iCs/>
        </w:rPr>
      </w:pPr>
      <w:r w:rsidRPr="00A26DE0">
        <w:rPr>
          <w:iCs/>
        </w:rPr>
        <w:t>(1)</w:t>
      </w:r>
      <w:r w:rsidRPr="00A26DE0">
        <w:rPr>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61F80831" w14:textId="77777777" w:rsidR="00532EC2" w:rsidRPr="00A26DE0" w:rsidRDefault="00532EC2" w:rsidP="00532EC2">
      <w:pPr>
        <w:spacing w:after="240"/>
        <w:ind w:left="1440" w:hanging="720"/>
      </w:pPr>
      <w:r w:rsidRPr="00A26DE0">
        <w:t>(a)</w:t>
      </w:r>
      <w:r w:rsidRPr="00A26DE0">
        <w:tab/>
        <w:t>No resettlement of the DAM will occur as a result of a Market Participant’s recovery under this Section;</w:t>
      </w:r>
    </w:p>
    <w:p w14:paraId="035F2110" w14:textId="282C39EC" w:rsidR="00532EC2" w:rsidRPr="00A26DE0" w:rsidRDefault="00532EC2" w:rsidP="00532EC2">
      <w:pPr>
        <w:spacing w:after="240"/>
        <w:ind w:left="1440" w:hanging="720"/>
      </w:pPr>
      <w:r w:rsidRPr="00A26DE0">
        <w:t>(b)</w:t>
      </w:r>
      <w:r w:rsidRPr="00A26DE0">
        <w:tab/>
        <w:t xml:space="preserve">Where a Market Participant’s submissions were not cleared in the DAM, ERCOT will establish a set of DAM Energy Bids, DAM Energy Offers, </w:t>
      </w:r>
      <w:ins w:id="479" w:author="ERCOT" w:date="2024-06-17T15:23:00Z">
        <w:r w:rsidR="00EF5D87">
          <w:t>Resource</w:t>
        </w:r>
      </w:ins>
      <w:ins w:id="480" w:author="ERCOT" w:date="2024-06-17T15:24:00Z">
        <w:r w:rsidR="00EF5D87">
          <w:t xml:space="preserve">-Specific </w:t>
        </w:r>
      </w:ins>
      <w:r w:rsidRPr="00A26DE0">
        <w:t xml:space="preserve">Ancillary Service Offers, </w:t>
      </w:r>
      <w:ins w:id="481" w:author="ERCOT" w:date="2024-06-04T08:54:00Z">
        <w:r w:rsidR="00FF49A0">
          <w:t xml:space="preserve">Ancillary Service Only Offers, </w:t>
        </w:r>
      </w:ins>
      <w:r w:rsidRPr="00A26DE0">
        <w:t xml:space="preserve">and Point-to-Point </w:t>
      </w:r>
      <w:r>
        <w:t xml:space="preserve">(PTP) </w:t>
      </w:r>
      <w:r w:rsidRPr="00A26DE0">
        <w:t>bids that would have cleared given the settled prices of the DAM;</w:t>
      </w:r>
    </w:p>
    <w:p w14:paraId="73840D72" w14:textId="77777777" w:rsidR="00532EC2" w:rsidRPr="00A26DE0" w:rsidRDefault="00532EC2" w:rsidP="00532EC2">
      <w:pPr>
        <w:spacing w:after="240"/>
        <w:ind w:left="1440" w:hanging="720"/>
      </w:pPr>
      <w:r w:rsidRPr="00A26DE0">
        <w:t>(c)</w:t>
      </w:r>
      <w:r w:rsidRPr="00A26DE0">
        <w:tab/>
        <w:t>Startup Costs and minimum energy costs will not be considered for recovery;</w:t>
      </w:r>
    </w:p>
    <w:p w14:paraId="2C04B5D1" w14:textId="77777777" w:rsidR="00532EC2" w:rsidRPr="00A26DE0" w:rsidRDefault="00532EC2" w:rsidP="00532EC2">
      <w:pPr>
        <w:spacing w:after="240"/>
        <w:ind w:left="1440" w:hanging="720"/>
      </w:pPr>
      <w:r w:rsidRPr="00A26DE0">
        <w:t>(d)</w:t>
      </w:r>
      <w:r w:rsidRPr="00A26DE0">
        <w:tab/>
        <w:t>For linked offers of energy and Ancillary Services, the available capacity will be allocated to the offers that would have created the greatest value for the Market Participant seeking recovery;</w:t>
      </w:r>
    </w:p>
    <w:p w14:paraId="4BBFDFE0" w14:textId="77777777" w:rsidR="00532EC2" w:rsidRPr="00A26DE0" w:rsidRDefault="00532EC2" w:rsidP="00532EC2">
      <w:pPr>
        <w:spacing w:after="240"/>
        <w:ind w:left="1440" w:hanging="720"/>
      </w:pPr>
      <w:r w:rsidRPr="00A26DE0">
        <w:t>(e)</w:t>
      </w:r>
      <w:r w:rsidRPr="00A26DE0">
        <w:tab/>
        <w:t>All impacted positions will be summed based on their positive or negative value with respect to Real-Time prices;</w:t>
      </w:r>
    </w:p>
    <w:p w14:paraId="1AFC831F" w14:textId="77777777" w:rsidR="00532EC2" w:rsidRPr="00A26DE0" w:rsidRDefault="00532EC2" w:rsidP="00532EC2">
      <w:pPr>
        <w:spacing w:after="240"/>
        <w:ind w:left="720" w:firstLine="720"/>
        <w:rPr>
          <w:iCs/>
        </w:rPr>
      </w:pPr>
      <w:r w:rsidRPr="00A26DE0">
        <w:rPr>
          <w:iCs/>
        </w:rPr>
        <w:t>Day-Ahead Energy Sales Impact</w:t>
      </w:r>
    </w:p>
    <w:p w14:paraId="643F0192" w14:textId="77777777" w:rsidR="00532EC2" w:rsidRPr="00A26DE0" w:rsidRDefault="00532EC2" w:rsidP="00532EC2">
      <w:pPr>
        <w:spacing w:after="240"/>
        <w:ind w:left="720" w:firstLine="720"/>
      </w:pPr>
      <w:r w:rsidRPr="1F586200">
        <w:t>DAMSQSEAMT</w:t>
      </w:r>
      <w:r w:rsidRPr="2A4FF316">
        <w:rPr>
          <w:i/>
          <w:iCs/>
          <w:vertAlign w:val="subscript"/>
        </w:rPr>
        <w:t xml:space="preserve"> q</w:t>
      </w:r>
      <w:r w:rsidRPr="1F586200">
        <w:t xml:space="preserve"> = (-1) *  </w:t>
      </w:r>
      <w:r w:rsidRPr="00A26DE0">
        <w:rPr>
          <w:iCs/>
          <w:position w:val="-22"/>
        </w:rPr>
        <w:object w:dxaOrig="220" w:dyaOrig="460" w14:anchorId="61DD00AD">
          <v:shape id="_x0000_i1117" type="#_x0000_t75" style="width:13.8pt;height:21pt" o:ole="">
            <v:imagedata r:id="rId39" o:title=""/>
          </v:shape>
          <o:OLEObject Type="Embed" ProgID="Equation.3" ShapeID="_x0000_i1117" DrawAspect="Content" ObjectID="_1783930024" r:id="rId128"/>
        </w:object>
      </w:r>
      <w:r w:rsidRPr="1F586200">
        <w:t xml:space="preserve"> ((DASPP </w:t>
      </w:r>
      <w:r w:rsidRPr="2A4FF316">
        <w:rPr>
          <w:i/>
          <w:iCs/>
          <w:vertAlign w:val="subscript"/>
        </w:rPr>
        <w:t>p</w:t>
      </w:r>
      <w:r w:rsidRPr="1F586200">
        <w:t xml:space="preserve"> – RTSPP</w:t>
      </w:r>
      <w:r w:rsidRPr="2A4FF316">
        <w:rPr>
          <w:i/>
          <w:iCs/>
          <w:vertAlign w:val="subscript"/>
        </w:rPr>
        <w:t xml:space="preserve"> p</w:t>
      </w:r>
      <w:r w:rsidRPr="1F586200">
        <w:t>) * (1/4)* DAES</w:t>
      </w:r>
      <w:r w:rsidRPr="2A4FF316">
        <w:rPr>
          <w:i/>
          <w:iCs/>
          <w:vertAlign w:val="subscript"/>
        </w:rPr>
        <w:t xml:space="preserve"> q,</w:t>
      </w:r>
      <w:r w:rsidRPr="1F586200">
        <w:rPr>
          <w:vertAlign w:val="subscript"/>
        </w:rPr>
        <w:t xml:space="preserve"> </w:t>
      </w:r>
      <w:r w:rsidRPr="2A4FF316">
        <w:rPr>
          <w:i/>
          <w:iCs/>
          <w:vertAlign w:val="subscript"/>
        </w:rPr>
        <w:t>p</w:t>
      </w:r>
      <w:r w:rsidRPr="00A26DE0">
        <w:rPr>
          <w:iCs/>
        </w:rPr>
        <w:t>)</w:t>
      </w:r>
    </w:p>
    <w:p w14:paraId="602C188D" w14:textId="77777777" w:rsidR="00532EC2" w:rsidRPr="00A26DE0" w:rsidRDefault="00532EC2" w:rsidP="00532EC2">
      <w:pPr>
        <w:spacing w:after="240"/>
        <w:ind w:left="720" w:firstLine="720"/>
        <w:rPr>
          <w:iCs/>
        </w:rPr>
      </w:pPr>
      <w:r w:rsidRPr="00A26DE0">
        <w:rPr>
          <w:iCs/>
        </w:rPr>
        <w:t>Day-Ahead Energy Purchase Impact</w:t>
      </w:r>
    </w:p>
    <w:p w14:paraId="16B6C340" w14:textId="77777777" w:rsidR="00532EC2" w:rsidRPr="00A26DE0" w:rsidRDefault="00532EC2" w:rsidP="00532EC2">
      <w:pPr>
        <w:spacing w:after="240"/>
        <w:ind w:left="720" w:firstLine="720"/>
      </w:pPr>
      <w:r w:rsidRPr="1F586200">
        <w:t>DAMPQSEAMT</w:t>
      </w:r>
      <w:r w:rsidRPr="2A4FF316">
        <w:rPr>
          <w:i/>
          <w:iCs/>
          <w:vertAlign w:val="subscript"/>
        </w:rPr>
        <w:t xml:space="preserve"> q</w:t>
      </w:r>
      <w:r w:rsidRPr="1F586200">
        <w:t xml:space="preserve"> = (-1) * </w:t>
      </w:r>
      <w:r w:rsidRPr="00A26DE0">
        <w:rPr>
          <w:iCs/>
          <w:position w:val="-22"/>
        </w:rPr>
        <w:object w:dxaOrig="220" w:dyaOrig="460" w14:anchorId="766FC75C">
          <v:shape id="_x0000_i1118" type="#_x0000_t75" style="width:13.8pt;height:21pt" o:ole="">
            <v:imagedata r:id="rId39" o:title=""/>
          </v:shape>
          <o:OLEObject Type="Embed" ProgID="Equation.3" ShapeID="_x0000_i1118" DrawAspect="Content" ObjectID="_1783930025" r:id="rId129"/>
        </w:object>
      </w:r>
      <w:r w:rsidRPr="1F586200">
        <w:t xml:space="preserve"> ((RTSPP</w:t>
      </w:r>
      <w:r w:rsidRPr="2A4FF316">
        <w:rPr>
          <w:i/>
          <w:iCs/>
          <w:vertAlign w:val="subscript"/>
        </w:rPr>
        <w:t xml:space="preserve"> p</w:t>
      </w:r>
      <w:r w:rsidRPr="1F586200">
        <w:t xml:space="preserve"> – DASPP </w:t>
      </w:r>
      <w:r w:rsidRPr="2A4FF316">
        <w:rPr>
          <w:i/>
          <w:iCs/>
          <w:vertAlign w:val="subscript"/>
        </w:rPr>
        <w:t>p</w:t>
      </w:r>
      <w:r w:rsidRPr="1F586200">
        <w:t>) * (1/4)* DAEP</w:t>
      </w:r>
      <w:r w:rsidRPr="2A4FF316">
        <w:rPr>
          <w:i/>
          <w:iCs/>
          <w:vertAlign w:val="subscript"/>
        </w:rPr>
        <w:t xml:space="preserve"> q,</w:t>
      </w:r>
      <w:r w:rsidRPr="1F586200">
        <w:rPr>
          <w:vertAlign w:val="subscript"/>
        </w:rPr>
        <w:t xml:space="preserve"> </w:t>
      </w:r>
      <w:r w:rsidRPr="2A4FF316">
        <w:rPr>
          <w:i/>
          <w:iCs/>
          <w:vertAlign w:val="subscript"/>
        </w:rPr>
        <w:t>p</w:t>
      </w:r>
      <w:r w:rsidRPr="00A26DE0">
        <w:rPr>
          <w:iCs/>
        </w:rPr>
        <w:t>)</w:t>
      </w:r>
    </w:p>
    <w:p w14:paraId="7C6D228C" w14:textId="77777777" w:rsidR="00532EC2" w:rsidRPr="00A26DE0" w:rsidRDefault="00532EC2" w:rsidP="00532EC2">
      <w:pPr>
        <w:spacing w:after="240"/>
        <w:ind w:left="720" w:firstLine="720"/>
        <w:rPr>
          <w:iCs/>
        </w:rPr>
      </w:pPr>
      <w:r w:rsidRPr="00A26DE0">
        <w:rPr>
          <w:iCs/>
        </w:rPr>
        <w:t>Day-Ahead Ancillary Services Sales Impact</w:t>
      </w:r>
    </w:p>
    <w:p w14:paraId="01D34CD3" w14:textId="77777777" w:rsidR="00532EC2" w:rsidRPr="00A26DE0" w:rsidRDefault="00532EC2" w:rsidP="00532EC2">
      <w:pPr>
        <w:spacing w:after="240"/>
        <w:ind w:left="2160" w:hanging="720"/>
      </w:pPr>
      <w:r w:rsidRPr="1F586200">
        <w:lastRenderedPageBreak/>
        <w:t>DAMASQSEAMT</w:t>
      </w:r>
      <w:r w:rsidRPr="2A4FF316">
        <w:rPr>
          <w:i/>
          <w:iCs/>
          <w:vertAlign w:val="subscript"/>
        </w:rPr>
        <w:t xml:space="preserve"> q</w:t>
      </w:r>
      <w:r w:rsidRPr="1F586200">
        <w:t xml:space="preserve"> = (-1) * </w:t>
      </w:r>
      <w:r>
        <w:rPr>
          <w:iCs/>
          <w:noProof/>
          <w:position w:val="-18"/>
        </w:rPr>
        <w:drawing>
          <wp:inline distT="0" distB="0" distL="0" distR="0" wp14:anchorId="74AEC5A7" wp14:editId="6FE18BF4">
            <wp:extent cx="180975" cy="276225"/>
            <wp:effectExtent l="0" t="0" r="9525" b="9525"/>
            <wp:docPr id="3729" name="Picture 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1F586200">
        <w:t xml:space="preserve"> (((MCPCRU </w:t>
      </w:r>
      <w:r w:rsidRPr="2A4FF316">
        <w:rPr>
          <w:i/>
          <w:iCs/>
          <w:vertAlign w:val="subscript"/>
        </w:rPr>
        <w:t>DAM</w:t>
      </w:r>
      <w:r w:rsidRPr="1F586200">
        <w:t xml:space="preserve"> – RUOPR </w:t>
      </w:r>
      <w:r w:rsidRPr="2A4FF316">
        <w:rPr>
          <w:i/>
          <w:iCs/>
          <w:vertAlign w:val="subscript"/>
        </w:rPr>
        <w:t>q, r, DAM</w:t>
      </w:r>
      <w:r w:rsidRPr="1F586200">
        <w:t xml:space="preserve">) * PCRUR </w:t>
      </w:r>
      <w:r w:rsidRPr="2A4FF316">
        <w:rPr>
          <w:i/>
          <w:iCs/>
          <w:vertAlign w:val="subscript"/>
        </w:rPr>
        <w:t>q, r, DAM</w:t>
      </w:r>
      <w:r w:rsidRPr="00A26DE0">
        <w:rPr>
          <w:iCs/>
        </w:rPr>
        <w:t>)</w:t>
      </w:r>
      <w:r w:rsidRPr="00A26DE0" w:rsidDel="007B2A73">
        <w:rPr>
          <w:iCs/>
        </w:rPr>
        <w:t xml:space="preserve"> </w:t>
      </w:r>
    </w:p>
    <w:p w14:paraId="2236E6CA" w14:textId="77777777" w:rsidR="00532EC2" w:rsidRPr="00A26DE0" w:rsidRDefault="00532EC2" w:rsidP="00532EC2">
      <w:pPr>
        <w:spacing w:after="240"/>
        <w:ind w:left="2160"/>
        <w:rPr>
          <w:i/>
          <w:iCs/>
          <w:vertAlign w:val="subscript"/>
        </w:rPr>
      </w:pPr>
      <w:r w:rsidRPr="00A26DE0">
        <w:rPr>
          <w:iCs/>
        </w:rPr>
        <w:t xml:space="preserve">+ ((MCPCRD </w:t>
      </w:r>
      <w:r w:rsidRPr="00A26DE0">
        <w:rPr>
          <w:i/>
          <w:iCs/>
          <w:vertAlign w:val="subscript"/>
        </w:rPr>
        <w:t>DAM</w:t>
      </w:r>
      <w:r w:rsidRPr="00A26DE0">
        <w:rPr>
          <w:iCs/>
        </w:rPr>
        <w:t xml:space="preserve"> – RDOPR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PCRDR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2F408656" w14:textId="77777777" w:rsidR="00532EC2" w:rsidRPr="00A26DE0" w:rsidRDefault="00532EC2" w:rsidP="00532EC2">
      <w:pPr>
        <w:spacing w:after="240"/>
        <w:ind w:left="2160"/>
        <w:rPr>
          <w:iCs/>
        </w:rPr>
      </w:pPr>
      <w:r w:rsidRPr="00A26DE0">
        <w:rPr>
          <w:iCs/>
        </w:rPr>
        <w:t xml:space="preserve">+ ((MCPCRR </w:t>
      </w:r>
      <w:r w:rsidRPr="00A26DE0">
        <w:rPr>
          <w:i/>
          <w:iCs/>
          <w:vertAlign w:val="subscript"/>
        </w:rPr>
        <w:t>DAM</w:t>
      </w:r>
      <w:r w:rsidRPr="00A26DE0">
        <w:rPr>
          <w:iCs/>
        </w:rPr>
        <w:t xml:space="preserve"> – RROPR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PCRRR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r w:rsidRPr="00A26DE0" w:rsidDel="007B2A73">
        <w:rPr>
          <w:iCs/>
        </w:rPr>
        <w:t xml:space="preserve"> </w:t>
      </w:r>
      <w:r w:rsidRPr="00A26DE0">
        <w:rPr>
          <w:iCs/>
        </w:rPr>
        <w:t xml:space="preserve"> </w:t>
      </w:r>
    </w:p>
    <w:p w14:paraId="596E6F80" w14:textId="77777777" w:rsidR="00532EC2" w:rsidRPr="00A26DE0" w:rsidRDefault="00532EC2" w:rsidP="00532EC2">
      <w:pPr>
        <w:spacing w:after="240"/>
        <w:ind w:left="2160"/>
        <w:rPr>
          <w:iCs/>
        </w:rPr>
      </w:pPr>
      <w:r w:rsidRPr="00A26DE0">
        <w:rPr>
          <w:iCs/>
        </w:rPr>
        <w:t xml:space="preserve">+ ((MCPCECR </w:t>
      </w:r>
      <w:r w:rsidRPr="00A26DE0">
        <w:rPr>
          <w:i/>
          <w:iCs/>
          <w:vertAlign w:val="subscript"/>
        </w:rPr>
        <w:t>DAM</w:t>
      </w:r>
      <w:r w:rsidRPr="00A26DE0">
        <w:rPr>
          <w:iCs/>
        </w:rPr>
        <w:t xml:space="preserve"> – ECRSOPR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PCECRR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07B6770A" w14:textId="77777777" w:rsidR="00356019" w:rsidRDefault="00532EC2" w:rsidP="00532EC2">
      <w:pPr>
        <w:spacing w:after="240"/>
        <w:ind w:left="2160"/>
        <w:rPr>
          <w:ins w:id="482" w:author="ERCOT" w:date="2024-06-03T17:18:00Z"/>
          <w:iCs/>
        </w:rPr>
      </w:pPr>
      <w:r w:rsidRPr="00A26DE0">
        <w:rPr>
          <w:iCs/>
        </w:rPr>
        <w:t xml:space="preserve">+ ((MCPCNS </w:t>
      </w:r>
      <w:r w:rsidRPr="00A26DE0">
        <w:rPr>
          <w:i/>
          <w:iCs/>
          <w:vertAlign w:val="subscript"/>
        </w:rPr>
        <w:t>DAM</w:t>
      </w:r>
      <w:r w:rsidRPr="00A26DE0">
        <w:rPr>
          <w:iCs/>
        </w:rPr>
        <w:t xml:space="preserve"> – NSOPR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PCNSR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3E6A3713" w14:textId="771AB17B" w:rsidR="00356019" w:rsidRPr="00A26DE0" w:rsidRDefault="00356019" w:rsidP="00356019">
      <w:pPr>
        <w:spacing w:after="240"/>
        <w:ind w:left="2160"/>
        <w:rPr>
          <w:ins w:id="483" w:author="ERCOT" w:date="2024-06-03T17:18:00Z"/>
          <w:iCs/>
        </w:rPr>
      </w:pPr>
      <w:ins w:id="484" w:author="ERCOT" w:date="2024-06-03T17:18:00Z">
        <w:r w:rsidRPr="00A26DE0">
          <w:rPr>
            <w:iCs/>
          </w:rPr>
          <w:t>+ ((MCPC</w:t>
        </w:r>
        <w:r>
          <w:rPr>
            <w:iCs/>
          </w:rPr>
          <w:t>RU</w:t>
        </w:r>
        <w:r w:rsidRPr="00A26DE0">
          <w:rPr>
            <w:iCs/>
          </w:rPr>
          <w:t xml:space="preserve"> </w:t>
        </w:r>
        <w:r w:rsidRPr="00A26DE0">
          <w:rPr>
            <w:i/>
            <w:iCs/>
            <w:vertAlign w:val="subscript"/>
          </w:rPr>
          <w:t>DAM</w:t>
        </w:r>
        <w:r w:rsidRPr="00A26DE0">
          <w:rPr>
            <w:iCs/>
          </w:rPr>
          <w:t xml:space="preserve"> – </w:t>
        </w:r>
        <w:r>
          <w:rPr>
            <w:iCs/>
          </w:rPr>
          <w:t>RUO</w:t>
        </w:r>
        <w:r w:rsidRPr="00A26DE0">
          <w:rPr>
            <w:iCs/>
          </w:rPr>
          <w:t xml:space="preserve">OPR </w:t>
        </w:r>
        <w:r w:rsidRPr="00A26DE0">
          <w:rPr>
            <w:i/>
            <w:iCs/>
            <w:vertAlign w:val="subscript"/>
          </w:rPr>
          <w:t>q,</w:t>
        </w:r>
        <w:r>
          <w:rPr>
            <w:i/>
            <w:iCs/>
            <w:vertAlign w:val="subscript"/>
          </w:rPr>
          <w:t xml:space="preserve"> </w:t>
        </w:r>
        <w:r w:rsidRPr="00A26DE0">
          <w:rPr>
            <w:i/>
            <w:iCs/>
            <w:vertAlign w:val="subscript"/>
          </w:rPr>
          <w:t>DAM</w:t>
        </w:r>
        <w:r w:rsidRPr="00A26DE0">
          <w:rPr>
            <w:iCs/>
          </w:rPr>
          <w:t xml:space="preserve">) * </w:t>
        </w:r>
        <w:r>
          <w:t>DARUOAWD</w:t>
        </w:r>
        <w:r w:rsidRPr="00A26DE0">
          <w:rPr>
            <w:iCs/>
          </w:rPr>
          <w:t xml:space="preserve"> </w:t>
        </w:r>
        <w:r w:rsidRPr="00A26DE0">
          <w:rPr>
            <w:i/>
            <w:iCs/>
            <w:vertAlign w:val="subscript"/>
          </w:rPr>
          <w:t>q</w:t>
        </w:r>
        <w:r w:rsidRPr="00A26DE0">
          <w:rPr>
            <w:iCs/>
          </w:rPr>
          <w:t>)</w:t>
        </w:r>
      </w:ins>
    </w:p>
    <w:p w14:paraId="0BCFB53D" w14:textId="5D292B4D" w:rsidR="00356019" w:rsidRDefault="00356019" w:rsidP="00356019">
      <w:pPr>
        <w:spacing w:after="240"/>
        <w:ind w:left="2160"/>
        <w:rPr>
          <w:ins w:id="485" w:author="ERCOT" w:date="2024-06-03T17:18:00Z"/>
          <w:iCs/>
        </w:rPr>
      </w:pPr>
      <w:ins w:id="486" w:author="ERCOT" w:date="2024-06-03T17:18:00Z">
        <w:r w:rsidRPr="00A26DE0">
          <w:rPr>
            <w:iCs/>
          </w:rPr>
          <w:t>+ ((MCPC</w:t>
        </w:r>
        <w:r>
          <w:rPr>
            <w:iCs/>
          </w:rPr>
          <w:t>RD</w:t>
        </w:r>
        <w:r w:rsidRPr="00A26DE0">
          <w:rPr>
            <w:iCs/>
          </w:rPr>
          <w:t xml:space="preserve"> </w:t>
        </w:r>
        <w:r w:rsidRPr="00A26DE0">
          <w:rPr>
            <w:i/>
            <w:iCs/>
            <w:vertAlign w:val="subscript"/>
          </w:rPr>
          <w:t>DAM</w:t>
        </w:r>
        <w:r w:rsidRPr="00A26DE0">
          <w:rPr>
            <w:iCs/>
          </w:rPr>
          <w:t xml:space="preserve"> – </w:t>
        </w:r>
        <w:r>
          <w:rPr>
            <w:iCs/>
          </w:rPr>
          <w:t>RDO</w:t>
        </w:r>
        <w:r w:rsidRPr="00A26DE0">
          <w:rPr>
            <w:iCs/>
          </w:rPr>
          <w:t xml:space="preserve">OPR </w:t>
        </w:r>
        <w:r w:rsidRPr="00A26DE0">
          <w:rPr>
            <w:i/>
            <w:iCs/>
            <w:vertAlign w:val="subscript"/>
          </w:rPr>
          <w:t>q,</w:t>
        </w:r>
        <w:r>
          <w:rPr>
            <w:i/>
            <w:iCs/>
            <w:vertAlign w:val="subscript"/>
          </w:rPr>
          <w:t xml:space="preserve"> </w:t>
        </w:r>
        <w:r w:rsidRPr="00A26DE0">
          <w:rPr>
            <w:i/>
            <w:iCs/>
            <w:vertAlign w:val="subscript"/>
          </w:rPr>
          <w:t>DAM</w:t>
        </w:r>
        <w:r w:rsidRPr="00A26DE0">
          <w:rPr>
            <w:iCs/>
          </w:rPr>
          <w:t xml:space="preserve">) * </w:t>
        </w:r>
        <w:r>
          <w:t>DARDOAWD</w:t>
        </w:r>
        <w:r w:rsidRPr="00A26DE0">
          <w:rPr>
            <w:iCs/>
          </w:rPr>
          <w:t xml:space="preserve"> </w:t>
        </w:r>
        <w:r w:rsidRPr="00A26DE0">
          <w:rPr>
            <w:i/>
            <w:iCs/>
            <w:vertAlign w:val="subscript"/>
          </w:rPr>
          <w:t>q</w:t>
        </w:r>
        <w:r w:rsidRPr="00A26DE0">
          <w:rPr>
            <w:iCs/>
          </w:rPr>
          <w:t>)</w:t>
        </w:r>
      </w:ins>
    </w:p>
    <w:p w14:paraId="3A6896C3" w14:textId="716AA30A" w:rsidR="00356019" w:rsidRDefault="00356019" w:rsidP="00356019">
      <w:pPr>
        <w:spacing w:after="240"/>
        <w:ind w:left="2160"/>
        <w:rPr>
          <w:ins w:id="487" w:author="ERCOT" w:date="2024-06-03T17:21:00Z"/>
          <w:iCs/>
        </w:rPr>
      </w:pPr>
      <w:ins w:id="488" w:author="ERCOT" w:date="2024-06-03T17:18:00Z">
        <w:r>
          <w:rPr>
            <w:iCs/>
          </w:rPr>
          <w:t xml:space="preserve">+ </w:t>
        </w:r>
        <w:r w:rsidRPr="00A26DE0">
          <w:rPr>
            <w:iCs/>
          </w:rPr>
          <w:t>((MCPC</w:t>
        </w:r>
        <w:r>
          <w:rPr>
            <w:iCs/>
          </w:rPr>
          <w:t>RR</w:t>
        </w:r>
        <w:r w:rsidRPr="00A26DE0">
          <w:rPr>
            <w:iCs/>
          </w:rPr>
          <w:t xml:space="preserve"> </w:t>
        </w:r>
        <w:r w:rsidRPr="00A26DE0">
          <w:rPr>
            <w:i/>
            <w:iCs/>
            <w:vertAlign w:val="subscript"/>
          </w:rPr>
          <w:t>DAM</w:t>
        </w:r>
        <w:r w:rsidRPr="00A26DE0">
          <w:rPr>
            <w:iCs/>
          </w:rPr>
          <w:t xml:space="preserve"> – </w:t>
        </w:r>
        <w:r>
          <w:rPr>
            <w:iCs/>
          </w:rPr>
          <w:t>RRO</w:t>
        </w:r>
        <w:r w:rsidRPr="00A26DE0">
          <w:rPr>
            <w:iCs/>
          </w:rPr>
          <w:t xml:space="preserve">OPR </w:t>
        </w:r>
        <w:r w:rsidRPr="00A26DE0">
          <w:rPr>
            <w:i/>
            <w:iCs/>
            <w:vertAlign w:val="subscript"/>
          </w:rPr>
          <w:t>q,</w:t>
        </w:r>
        <w:r>
          <w:rPr>
            <w:i/>
            <w:iCs/>
            <w:vertAlign w:val="subscript"/>
          </w:rPr>
          <w:t xml:space="preserve"> </w:t>
        </w:r>
        <w:r w:rsidRPr="00A26DE0">
          <w:rPr>
            <w:i/>
            <w:iCs/>
            <w:vertAlign w:val="subscript"/>
          </w:rPr>
          <w:t>DAM</w:t>
        </w:r>
        <w:r w:rsidRPr="00A26DE0">
          <w:rPr>
            <w:iCs/>
          </w:rPr>
          <w:t xml:space="preserve">) * </w:t>
        </w:r>
        <w:r>
          <w:t>DARROAWD</w:t>
        </w:r>
        <w:r w:rsidRPr="00A26DE0">
          <w:rPr>
            <w:iCs/>
          </w:rPr>
          <w:t xml:space="preserve"> </w:t>
        </w:r>
        <w:r w:rsidRPr="00A26DE0">
          <w:rPr>
            <w:i/>
            <w:iCs/>
            <w:vertAlign w:val="subscript"/>
          </w:rPr>
          <w:t>q</w:t>
        </w:r>
        <w:r w:rsidRPr="00A26DE0">
          <w:rPr>
            <w:iCs/>
          </w:rPr>
          <w:t>)</w:t>
        </w:r>
      </w:ins>
    </w:p>
    <w:p w14:paraId="43634533" w14:textId="7CF988C2" w:rsidR="00356019" w:rsidRDefault="00356019" w:rsidP="00356019">
      <w:pPr>
        <w:spacing w:after="240"/>
        <w:ind w:left="2160"/>
        <w:rPr>
          <w:ins w:id="489" w:author="ERCOT" w:date="2024-06-03T17:21:00Z"/>
          <w:iCs/>
        </w:rPr>
      </w:pPr>
      <w:ins w:id="490" w:author="ERCOT" w:date="2024-06-03T17:21:00Z">
        <w:r>
          <w:rPr>
            <w:iCs/>
          </w:rPr>
          <w:t xml:space="preserve">+ </w:t>
        </w:r>
        <w:r w:rsidRPr="00A26DE0">
          <w:rPr>
            <w:iCs/>
          </w:rPr>
          <w:t>((MCPC</w:t>
        </w:r>
        <w:r>
          <w:rPr>
            <w:iCs/>
          </w:rPr>
          <w:t>ECR</w:t>
        </w:r>
        <w:r w:rsidRPr="00A26DE0">
          <w:rPr>
            <w:iCs/>
          </w:rPr>
          <w:t xml:space="preserve"> </w:t>
        </w:r>
        <w:r w:rsidRPr="00A26DE0">
          <w:rPr>
            <w:i/>
            <w:iCs/>
            <w:vertAlign w:val="subscript"/>
          </w:rPr>
          <w:t>DAM</w:t>
        </w:r>
        <w:r w:rsidRPr="00A26DE0">
          <w:rPr>
            <w:iCs/>
          </w:rPr>
          <w:t xml:space="preserve"> – </w:t>
        </w:r>
        <w:r>
          <w:rPr>
            <w:iCs/>
          </w:rPr>
          <w:t>ECRSO</w:t>
        </w:r>
        <w:r w:rsidRPr="00A26DE0">
          <w:rPr>
            <w:iCs/>
          </w:rPr>
          <w:t xml:space="preserve">OPR </w:t>
        </w:r>
        <w:r w:rsidRPr="00A26DE0">
          <w:rPr>
            <w:i/>
            <w:iCs/>
            <w:vertAlign w:val="subscript"/>
          </w:rPr>
          <w:t>q,</w:t>
        </w:r>
        <w:r>
          <w:rPr>
            <w:i/>
            <w:iCs/>
            <w:vertAlign w:val="subscript"/>
          </w:rPr>
          <w:t xml:space="preserve"> </w:t>
        </w:r>
        <w:r w:rsidRPr="00A26DE0">
          <w:rPr>
            <w:i/>
            <w:iCs/>
            <w:vertAlign w:val="subscript"/>
          </w:rPr>
          <w:t>DAM</w:t>
        </w:r>
        <w:r w:rsidRPr="00A26DE0">
          <w:rPr>
            <w:iCs/>
          </w:rPr>
          <w:t xml:space="preserve">) * </w:t>
        </w:r>
        <w:r>
          <w:t>DAECROAWD</w:t>
        </w:r>
        <w:r w:rsidRPr="00A26DE0">
          <w:rPr>
            <w:iCs/>
          </w:rPr>
          <w:t xml:space="preserve"> </w:t>
        </w:r>
        <w:r w:rsidRPr="00A26DE0">
          <w:rPr>
            <w:i/>
            <w:iCs/>
            <w:vertAlign w:val="subscript"/>
          </w:rPr>
          <w:t>q</w:t>
        </w:r>
        <w:r w:rsidRPr="00A26DE0">
          <w:rPr>
            <w:iCs/>
          </w:rPr>
          <w:t>)</w:t>
        </w:r>
      </w:ins>
    </w:p>
    <w:p w14:paraId="7CB86EAB" w14:textId="72ABB632" w:rsidR="00532EC2" w:rsidRPr="00A26DE0" w:rsidRDefault="00356019" w:rsidP="00356019">
      <w:pPr>
        <w:spacing w:after="240"/>
        <w:ind w:left="2160"/>
        <w:rPr>
          <w:iCs/>
        </w:rPr>
      </w:pPr>
      <w:ins w:id="491" w:author="ERCOT" w:date="2024-06-03T17:18:00Z">
        <w:r w:rsidRPr="00A26DE0">
          <w:rPr>
            <w:iCs/>
          </w:rPr>
          <w:t>+ ((MCPC</w:t>
        </w:r>
        <w:r>
          <w:rPr>
            <w:iCs/>
          </w:rPr>
          <w:t>NS</w:t>
        </w:r>
        <w:r w:rsidRPr="00A26DE0">
          <w:rPr>
            <w:iCs/>
          </w:rPr>
          <w:t xml:space="preserve"> </w:t>
        </w:r>
        <w:r w:rsidRPr="00A26DE0">
          <w:rPr>
            <w:i/>
            <w:iCs/>
            <w:vertAlign w:val="subscript"/>
          </w:rPr>
          <w:t>DAM</w:t>
        </w:r>
        <w:r w:rsidRPr="00A26DE0">
          <w:rPr>
            <w:iCs/>
          </w:rPr>
          <w:t xml:space="preserve"> – </w:t>
        </w:r>
        <w:r>
          <w:rPr>
            <w:iCs/>
          </w:rPr>
          <w:t>NSO</w:t>
        </w:r>
        <w:r w:rsidRPr="00A26DE0">
          <w:rPr>
            <w:iCs/>
          </w:rPr>
          <w:t xml:space="preserve">OPR </w:t>
        </w:r>
        <w:r w:rsidRPr="00A26DE0">
          <w:rPr>
            <w:i/>
            <w:iCs/>
            <w:vertAlign w:val="subscript"/>
          </w:rPr>
          <w:t>q,</w:t>
        </w:r>
        <w:r>
          <w:rPr>
            <w:i/>
            <w:iCs/>
            <w:vertAlign w:val="subscript"/>
          </w:rPr>
          <w:t xml:space="preserve"> </w:t>
        </w:r>
        <w:r w:rsidRPr="00A26DE0">
          <w:rPr>
            <w:i/>
            <w:iCs/>
            <w:vertAlign w:val="subscript"/>
          </w:rPr>
          <w:t>DAM</w:t>
        </w:r>
        <w:r w:rsidRPr="00A26DE0">
          <w:rPr>
            <w:iCs/>
          </w:rPr>
          <w:t xml:space="preserve">) * </w:t>
        </w:r>
        <w:r>
          <w:t>DANSOAWD</w:t>
        </w:r>
        <w:r w:rsidRPr="00A26DE0">
          <w:rPr>
            <w:iCs/>
          </w:rPr>
          <w:t xml:space="preserve"> </w:t>
        </w:r>
        <w:r w:rsidRPr="00A26DE0">
          <w:rPr>
            <w:i/>
            <w:iCs/>
            <w:vertAlign w:val="subscript"/>
          </w:rPr>
          <w:t>q</w:t>
        </w:r>
        <w:r w:rsidRPr="00A26DE0">
          <w:rPr>
            <w:iCs/>
          </w:rPr>
          <w:t>)</w:t>
        </w:r>
      </w:ins>
      <w:r w:rsidR="00532EC2" w:rsidRPr="00A26DE0">
        <w:rPr>
          <w:iCs/>
        </w:rPr>
        <w:t>)</w:t>
      </w:r>
    </w:p>
    <w:p w14:paraId="4A7A88E9" w14:textId="77777777" w:rsidR="00532EC2" w:rsidRPr="00A26DE0" w:rsidRDefault="00532EC2" w:rsidP="00532EC2">
      <w:pPr>
        <w:spacing w:after="240"/>
        <w:ind w:left="1440"/>
        <w:rPr>
          <w:iCs/>
        </w:rPr>
      </w:pPr>
      <w:r w:rsidRPr="00A26DE0">
        <w:rPr>
          <w:iCs/>
        </w:rPr>
        <w:t>Day-Ahead Point-to-Point Obligation Impact</w:t>
      </w:r>
    </w:p>
    <w:p w14:paraId="59E336F9" w14:textId="77777777" w:rsidR="00532EC2" w:rsidRPr="00A26DE0" w:rsidRDefault="00532EC2" w:rsidP="1F586200">
      <w:pPr>
        <w:spacing w:after="240"/>
        <w:ind w:left="1440"/>
        <w:rPr>
          <w:vertAlign w:val="subscript"/>
        </w:rPr>
      </w:pPr>
      <w:r w:rsidRPr="1F586200">
        <w:t>DAMRTPTPQSEAMT</w:t>
      </w:r>
      <w:r w:rsidRPr="2A4FF316">
        <w:rPr>
          <w:i/>
          <w:iCs/>
          <w:vertAlign w:val="subscript"/>
        </w:rPr>
        <w:t xml:space="preserve"> q</w:t>
      </w:r>
      <w:r w:rsidRPr="1F586200">
        <w:t xml:space="preserve"> = (-1) *  </w:t>
      </w:r>
      <w:r w:rsidRPr="00A26DE0">
        <w:rPr>
          <w:iCs/>
          <w:position w:val="-22"/>
        </w:rPr>
        <w:object w:dxaOrig="220" w:dyaOrig="460" w14:anchorId="393FFE72">
          <v:shape id="_x0000_i1119" type="#_x0000_t75" style="width:13.8pt;height:21pt" o:ole="">
            <v:imagedata r:id="rId130" o:title=""/>
          </v:shape>
          <o:OLEObject Type="Embed" ProgID="Equation.3" ShapeID="_x0000_i1119" DrawAspect="Content" ObjectID="_1783930026" r:id="rId131"/>
        </w:object>
      </w:r>
      <w:r w:rsidRPr="00A26DE0">
        <w:rPr>
          <w:iCs/>
          <w:position w:val="-20"/>
        </w:rPr>
        <w:object w:dxaOrig="220" w:dyaOrig="440" w14:anchorId="67113626">
          <v:shape id="_x0000_i1120" type="#_x0000_t75" style="width:13.8pt;height:21.6pt" o:ole="">
            <v:imagedata r:id="rId132" o:title=""/>
          </v:shape>
          <o:OLEObject Type="Embed" ProgID="Equation.3" ShapeID="_x0000_i1120" DrawAspect="Content" ObjectID="_1783930027" r:id="rId133"/>
        </w:object>
      </w:r>
      <w:r w:rsidRPr="00A26DE0">
        <w:rPr>
          <w:iCs/>
        </w:rPr>
        <w:t xml:space="preserve"> ((</w:t>
      </w:r>
      <w:r w:rsidRPr="1F586200">
        <w:rPr>
          <w:lang w:val="sv-SE"/>
        </w:rPr>
        <w:t xml:space="preserve">RTOBLPR </w:t>
      </w:r>
      <w:r w:rsidRPr="2A4FF316">
        <w:rPr>
          <w:i/>
          <w:iCs/>
          <w:vertAlign w:val="subscript"/>
          <w:lang w:val="sv-SE"/>
        </w:rPr>
        <w:t>(j, k)</w:t>
      </w:r>
      <w:r w:rsidRPr="00A26DE0" w:rsidDel="003C61CB">
        <w:rPr>
          <w:iCs/>
        </w:rPr>
        <w:t xml:space="preserve"> </w:t>
      </w:r>
      <w:r w:rsidRPr="1F586200">
        <w:t xml:space="preserve">– DAOBLPR </w:t>
      </w:r>
      <w:r w:rsidRPr="2A4FF316">
        <w:rPr>
          <w:i/>
          <w:iCs/>
          <w:vertAlign w:val="subscript"/>
        </w:rPr>
        <w:t>(j, k)</w:t>
      </w:r>
      <w:r w:rsidRPr="1F586200">
        <w:t xml:space="preserve">) * RTOBL </w:t>
      </w:r>
      <w:r w:rsidRPr="2A4FF316">
        <w:rPr>
          <w:i/>
          <w:iCs/>
          <w:vertAlign w:val="subscript"/>
        </w:rPr>
        <w:t>q, (j, k)</w:t>
      </w:r>
      <w:r w:rsidRPr="00A26DE0">
        <w:rPr>
          <w:iCs/>
        </w:rPr>
        <w:t>)</w:t>
      </w:r>
    </w:p>
    <w:p w14:paraId="7CC0D09C" w14:textId="77777777" w:rsidR="00532EC2" w:rsidRPr="00A26DE0" w:rsidRDefault="00532EC2" w:rsidP="00532EC2">
      <w:pPr>
        <w:ind w:left="1440"/>
        <w:rPr>
          <w:iCs/>
          <w:lang w:val="sv-SE"/>
        </w:rPr>
      </w:pPr>
      <w:r w:rsidRPr="00A26DE0">
        <w:rPr>
          <w:iCs/>
          <w:lang w:val="sv-SE"/>
        </w:rPr>
        <w:t>Where:</w:t>
      </w:r>
    </w:p>
    <w:p w14:paraId="0C0FEEEE" w14:textId="77777777" w:rsidR="00532EC2" w:rsidRPr="00A26DE0" w:rsidRDefault="00532EC2" w:rsidP="1F586200">
      <w:pPr>
        <w:ind w:left="2880" w:hanging="720"/>
        <w:rPr>
          <w:lang w:val="sv-SE"/>
        </w:rPr>
      </w:pPr>
      <w:r w:rsidRPr="1F586200">
        <w:rPr>
          <w:lang w:val="sv-SE"/>
        </w:rPr>
        <w:t xml:space="preserve">RTOBLPR </w:t>
      </w:r>
      <w:r w:rsidRPr="2A4FF316">
        <w:rPr>
          <w:i/>
          <w:iCs/>
          <w:vertAlign w:val="subscript"/>
          <w:lang w:val="sv-SE"/>
        </w:rPr>
        <w:t>(j, k)</w:t>
      </w:r>
      <w:r w:rsidRPr="1F586200">
        <w:rPr>
          <w:lang w:val="sv-SE"/>
        </w:rPr>
        <w:t xml:space="preserve">   = </w:t>
      </w:r>
      <w:r w:rsidRPr="00A26DE0">
        <w:rPr>
          <w:iCs/>
          <w:position w:val="-20"/>
        </w:rPr>
        <w:object w:dxaOrig="260" w:dyaOrig="580" w14:anchorId="1A574EBC">
          <v:shape id="_x0000_i1121" type="#_x0000_t75" style="width:13.8pt;height:28.2pt" o:ole="">
            <v:imagedata r:id="rId134" o:title=""/>
          </v:shape>
          <o:OLEObject Type="Embed" ProgID="Equation.3" ShapeID="_x0000_i1121" DrawAspect="Content" ObjectID="_1783930028" r:id="rId135"/>
        </w:object>
      </w:r>
      <w:r w:rsidRPr="1F586200">
        <w:rPr>
          <w:lang w:val="sv-SE"/>
        </w:rPr>
        <w:t xml:space="preserve">(RTSPP </w:t>
      </w:r>
      <w:r w:rsidRPr="1F586200">
        <w:rPr>
          <w:vertAlign w:val="subscript"/>
          <w:lang w:val="sv-SE"/>
        </w:rPr>
        <w:t>(</w:t>
      </w:r>
      <w:r w:rsidRPr="2A4FF316">
        <w:rPr>
          <w:i/>
          <w:iCs/>
          <w:vertAlign w:val="subscript"/>
          <w:lang w:val="sv-SE"/>
        </w:rPr>
        <w:t>k,i</w:t>
      </w:r>
      <w:r w:rsidRPr="1F586200">
        <w:rPr>
          <w:vertAlign w:val="subscript"/>
          <w:lang w:val="sv-SE"/>
        </w:rPr>
        <w:t>)</w:t>
      </w:r>
      <w:r w:rsidRPr="1F586200">
        <w:rPr>
          <w:lang w:val="sv-SE"/>
        </w:rPr>
        <w:t xml:space="preserve"> – RTSPP </w:t>
      </w:r>
      <w:r w:rsidRPr="1F586200">
        <w:rPr>
          <w:vertAlign w:val="subscript"/>
          <w:lang w:val="sv-SE"/>
        </w:rPr>
        <w:t>(</w:t>
      </w:r>
      <w:r w:rsidRPr="2A4FF316">
        <w:rPr>
          <w:i/>
          <w:iCs/>
          <w:vertAlign w:val="subscript"/>
          <w:lang w:val="sv-SE"/>
        </w:rPr>
        <w:t xml:space="preserve">j,i </w:t>
      </w:r>
      <w:r w:rsidRPr="1F586200">
        <w:rPr>
          <w:vertAlign w:val="subscript"/>
          <w:lang w:val="sv-SE"/>
        </w:rPr>
        <w:t>)</w:t>
      </w:r>
      <w:r w:rsidRPr="00A26DE0">
        <w:rPr>
          <w:iCs/>
        </w:rPr>
        <w:t>)</w:t>
      </w:r>
      <w:r w:rsidRPr="1F586200">
        <w:rPr>
          <w:lang w:val="sv-SE"/>
        </w:rPr>
        <w:t xml:space="preserve"> / 4</w:t>
      </w:r>
    </w:p>
    <w:p w14:paraId="5A4DD67C" w14:textId="77777777" w:rsidR="00532EC2" w:rsidRPr="00A26DE0" w:rsidRDefault="00532EC2" w:rsidP="00532EC2">
      <w:pPr>
        <w:tabs>
          <w:tab w:val="left" w:pos="2340"/>
          <w:tab w:val="left" w:pos="2700"/>
        </w:tabs>
        <w:spacing w:after="240"/>
        <w:ind w:left="4500" w:hanging="2340"/>
        <w:rPr>
          <w:bCs/>
          <w:lang w:val="x-none" w:eastAsia="x-none"/>
        </w:rPr>
      </w:pPr>
      <w:r w:rsidRPr="00A26DE0">
        <w:rPr>
          <w:bCs/>
          <w:lang w:val="x-none" w:eastAsia="x-none"/>
        </w:rPr>
        <w:t xml:space="preserve">DAOBLPR </w:t>
      </w:r>
      <w:r w:rsidRPr="00A26DE0">
        <w:rPr>
          <w:bCs/>
          <w:i/>
          <w:vertAlign w:val="subscript"/>
          <w:lang w:val="x-none" w:eastAsia="x-none"/>
        </w:rPr>
        <w:t>(j, k)</w:t>
      </w:r>
      <w:r w:rsidRPr="00A26DE0">
        <w:rPr>
          <w:bCs/>
          <w:lang w:val="x-none" w:eastAsia="x-none"/>
        </w:rPr>
        <w:t xml:space="preserve">  =</w:t>
      </w:r>
      <w:r w:rsidRPr="00A26DE0">
        <w:rPr>
          <w:bCs/>
          <w:lang w:eastAsia="x-none"/>
        </w:rPr>
        <w:t xml:space="preserve">  </w:t>
      </w:r>
      <w:r w:rsidRPr="00A26DE0">
        <w:rPr>
          <w:bCs/>
          <w:lang w:val="x-none" w:eastAsia="x-none"/>
        </w:rPr>
        <w:t xml:space="preserve">DASPP </w:t>
      </w:r>
      <w:r w:rsidRPr="00A26DE0">
        <w:rPr>
          <w:bCs/>
          <w:i/>
          <w:vertAlign w:val="subscript"/>
          <w:lang w:val="x-none" w:eastAsia="x-none"/>
        </w:rPr>
        <w:t>k</w:t>
      </w:r>
      <w:r w:rsidRPr="00A26DE0">
        <w:rPr>
          <w:bCs/>
          <w:lang w:val="x-none" w:eastAsia="x-none"/>
        </w:rPr>
        <w:t xml:space="preserve"> – DASPP </w:t>
      </w:r>
      <w:r w:rsidRPr="00A26DE0">
        <w:rPr>
          <w:bCs/>
          <w:i/>
          <w:vertAlign w:val="subscript"/>
          <w:lang w:val="x-none" w:eastAsia="x-none"/>
        </w:rPr>
        <w:t>j</w:t>
      </w:r>
    </w:p>
    <w:p w14:paraId="772A2B76" w14:textId="77777777" w:rsidR="00532EC2" w:rsidRPr="00A26DE0" w:rsidRDefault="00532EC2" w:rsidP="00532EC2">
      <w:pPr>
        <w:spacing w:after="240"/>
        <w:ind w:left="1440" w:hanging="720"/>
      </w:pPr>
      <w:r w:rsidRPr="00A26DE0">
        <w:t>(f)</w:t>
      </w:r>
      <w:r w:rsidRPr="00A26DE0">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27D23498" w14:textId="77777777" w:rsidR="00532EC2" w:rsidRPr="00A26DE0" w:rsidRDefault="00532EC2" w:rsidP="00532EC2">
      <w:pPr>
        <w:spacing w:after="240"/>
        <w:ind w:left="1440" w:hanging="720"/>
      </w:pPr>
      <w:r w:rsidRPr="00A26DE0">
        <w:t>(g)</w:t>
      </w:r>
      <w:r w:rsidRPr="00A26DE0">
        <w:tab/>
        <w:t>Any resulting charge or payment to the Market Participant will be invoiced using a miscellaneous Invoice, but allocated with the method outlined in paragraphs (2) through (4) of Section 9.19.1, Default Uplift Invoices.</w:t>
      </w:r>
    </w:p>
    <w:p w14:paraId="46388642" w14:textId="77777777" w:rsidR="00532EC2" w:rsidRPr="00A26DE0" w:rsidRDefault="00532EC2" w:rsidP="00532EC2">
      <w:r w:rsidRPr="00A26DE0">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1"/>
        <w:gridCol w:w="7199"/>
      </w:tblGrid>
      <w:tr w:rsidR="00532EC2" w:rsidRPr="00A26DE0" w14:paraId="2D6F7A5A" w14:textId="77777777" w:rsidTr="001C2722">
        <w:trPr>
          <w:trHeight w:val="359"/>
        </w:trPr>
        <w:tc>
          <w:tcPr>
            <w:tcW w:w="1060" w:type="pct"/>
            <w:shd w:val="clear" w:color="auto" w:fill="auto"/>
            <w:hideMark/>
          </w:tcPr>
          <w:p w14:paraId="0183600E" w14:textId="77777777" w:rsidR="00532EC2" w:rsidRPr="00A26DE0" w:rsidRDefault="00532EC2" w:rsidP="001C2722">
            <w:pPr>
              <w:spacing w:after="240"/>
              <w:rPr>
                <w:b/>
                <w:iCs/>
                <w:sz w:val="20"/>
              </w:rPr>
            </w:pPr>
            <w:r w:rsidRPr="00A26DE0">
              <w:rPr>
                <w:b/>
                <w:iCs/>
                <w:sz w:val="20"/>
              </w:rPr>
              <w:t>Variable</w:t>
            </w:r>
          </w:p>
        </w:tc>
        <w:tc>
          <w:tcPr>
            <w:tcW w:w="399" w:type="pct"/>
            <w:shd w:val="clear" w:color="auto" w:fill="auto"/>
            <w:hideMark/>
          </w:tcPr>
          <w:p w14:paraId="2808B6E7" w14:textId="77777777" w:rsidR="00532EC2" w:rsidRPr="00A26DE0" w:rsidRDefault="00532EC2" w:rsidP="001C2722">
            <w:pPr>
              <w:spacing w:after="240"/>
              <w:jc w:val="center"/>
              <w:rPr>
                <w:b/>
                <w:iCs/>
                <w:sz w:val="20"/>
              </w:rPr>
            </w:pPr>
            <w:r w:rsidRPr="00A26DE0">
              <w:rPr>
                <w:b/>
                <w:iCs/>
                <w:sz w:val="20"/>
              </w:rPr>
              <w:t>Unit</w:t>
            </w:r>
          </w:p>
        </w:tc>
        <w:tc>
          <w:tcPr>
            <w:tcW w:w="3541" w:type="pct"/>
            <w:shd w:val="clear" w:color="auto" w:fill="auto"/>
            <w:hideMark/>
          </w:tcPr>
          <w:p w14:paraId="715D9023" w14:textId="77777777" w:rsidR="00532EC2" w:rsidRPr="00A26DE0" w:rsidRDefault="00532EC2" w:rsidP="001C2722">
            <w:pPr>
              <w:spacing w:after="240"/>
              <w:rPr>
                <w:b/>
                <w:iCs/>
                <w:sz w:val="20"/>
              </w:rPr>
            </w:pPr>
            <w:r w:rsidRPr="00A26DE0">
              <w:rPr>
                <w:b/>
                <w:iCs/>
                <w:sz w:val="20"/>
              </w:rPr>
              <w:t>Definition</w:t>
            </w:r>
          </w:p>
        </w:tc>
      </w:tr>
      <w:tr w:rsidR="00532EC2" w:rsidRPr="00A26DE0" w14:paraId="1F441312" w14:textId="77777777" w:rsidTr="001C2722">
        <w:tc>
          <w:tcPr>
            <w:tcW w:w="1060" w:type="pct"/>
            <w:shd w:val="clear" w:color="auto" w:fill="auto"/>
            <w:hideMark/>
          </w:tcPr>
          <w:p w14:paraId="28B592A8" w14:textId="77777777" w:rsidR="00532EC2" w:rsidRPr="00A26DE0" w:rsidRDefault="00532EC2" w:rsidP="001C2722">
            <w:pPr>
              <w:spacing w:after="60"/>
              <w:rPr>
                <w:iCs/>
                <w:sz w:val="20"/>
              </w:rPr>
            </w:pPr>
            <w:r w:rsidRPr="00A26DE0">
              <w:rPr>
                <w:iCs/>
                <w:sz w:val="20"/>
              </w:rPr>
              <w:t>DAMSQSEAMT</w:t>
            </w:r>
            <w:r w:rsidRPr="00A26DE0">
              <w:rPr>
                <w:i/>
                <w:iCs/>
                <w:sz w:val="20"/>
                <w:vertAlign w:val="subscript"/>
              </w:rPr>
              <w:t xml:space="preserve"> q</w:t>
            </w:r>
          </w:p>
        </w:tc>
        <w:tc>
          <w:tcPr>
            <w:tcW w:w="399" w:type="pct"/>
            <w:shd w:val="clear" w:color="auto" w:fill="auto"/>
            <w:hideMark/>
          </w:tcPr>
          <w:p w14:paraId="58C80734" w14:textId="77777777" w:rsidR="00532EC2" w:rsidRPr="00A26DE0" w:rsidRDefault="00532EC2" w:rsidP="001C2722">
            <w:pPr>
              <w:spacing w:after="60"/>
              <w:jc w:val="center"/>
              <w:rPr>
                <w:iCs/>
                <w:sz w:val="20"/>
              </w:rPr>
            </w:pPr>
            <w:r w:rsidRPr="00A26DE0">
              <w:rPr>
                <w:iCs/>
                <w:sz w:val="20"/>
              </w:rPr>
              <w:t>$</w:t>
            </w:r>
          </w:p>
        </w:tc>
        <w:tc>
          <w:tcPr>
            <w:tcW w:w="3541" w:type="pct"/>
            <w:shd w:val="clear" w:color="auto" w:fill="auto"/>
            <w:hideMark/>
          </w:tcPr>
          <w:p w14:paraId="0CC93D5F" w14:textId="77777777" w:rsidR="00532EC2" w:rsidRPr="00A26DE0" w:rsidRDefault="00532EC2" w:rsidP="001C2722">
            <w:pPr>
              <w:spacing w:after="60"/>
              <w:rPr>
                <w:iCs/>
                <w:sz w:val="20"/>
              </w:rPr>
            </w:pPr>
            <w:r w:rsidRPr="00A26DE0">
              <w:rPr>
                <w:i/>
                <w:iCs/>
                <w:sz w:val="20"/>
              </w:rPr>
              <w:t>Day-Ahead Market Energy Sales Amount by QSE</w:t>
            </w:r>
            <w:r w:rsidRPr="00A26DE0">
              <w:rPr>
                <w:iCs/>
                <w:sz w:val="20"/>
              </w:rPr>
              <w:t xml:space="preserve">—The sum of the DAM Energy Sales positions compared to Real-Time results, for the QSE </w:t>
            </w:r>
            <w:r w:rsidRPr="00A26DE0">
              <w:rPr>
                <w:i/>
                <w:iCs/>
                <w:sz w:val="20"/>
              </w:rPr>
              <w:t>q</w:t>
            </w:r>
            <w:r w:rsidRPr="00A26DE0">
              <w:rPr>
                <w:iCs/>
                <w:sz w:val="20"/>
              </w:rPr>
              <w:t xml:space="preserve">, for the 15-minute Settlement Interval.  </w:t>
            </w:r>
          </w:p>
        </w:tc>
      </w:tr>
      <w:tr w:rsidR="00532EC2" w:rsidRPr="00A26DE0" w14:paraId="57780A19" w14:textId="77777777" w:rsidTr="001C2722">
        <w:tc>
          <w:tcPr>
            <w:tcW w:w="1060" w:type="pct"/>
            <w:shd w:val="clear" w:color="auto" w:fill="auto"/>
          </w:tcPr>
          <w:p w14:paraId="119C5DCD" w14:textId="77777777" w:rsidR="00532EC2" w:rsidRPr="00A26DE0" w:rsidRDefault="00532EC2" w:rsidP="001C2722">
            <w:pPr>
              <w:spacing w:after="60"/>
              <w:rPr>
                <w:iCs/>
                <w:sz w:val="20"/>
              </w:rPr>
            </w:pPr>
            <w:r w:rsidRPr="00A26DE0">
              <w:rPr>
                <w:iCs/>
                <w:sz w:val="20"/>
              </w:rPr>
              <w:lastRenderedPageBreak/>
              <w:t>DAMPQSEAMT</w:t>
            </w:r>
            <w:r w:rsidRPr="00A26DE0">
              <w:rPr>
                <w:i/>
                <w:iCs/>
                <w:sz w:val="20"/>
                <w:vertAlign w:val="subscript"/>
              </w:rPr>
              <w:t xml:space="preserve"> q</w:t>
            </w:r>
          </w:p>
        </w:tc>
        <w:tc>
          <w:tcPr>
            <w:tcW w:w="399" w:type="pct"/>
            <w:shd w:val="clear" w:color="auto" w:fill="auto"/>
          </w:tcPr>
          <w:p w14:paraId="36C74728" w14:textId="77777777" w:rsidR="00532EC2" w:rsidRPr="00A26DE0" w:rsidRDefault="00532EC2" w:rsidP="001C2722">
            <w:pPr>
              <w:spacing w:after="60"/>
              <w:jc w:val="center"/>
              <w:rPr>
                <w:iCs/>
                <w:sz w:val="20"/>
              </w:rPr>
            </w:pPr>
            <w:r w:rsidRPr="00A26DE0">
              <w:rPr>
                <w:iCs/>
                <w:sz w:val="20"/>
              </w:rPr>
              <w:t>$</w:t>
            </w:r>
          </w:p>
        </w:tc>
        <w:tc>
          <w:tcPr>
            <w:tcW w:w="3541" w:type="pct"/>
            <w:shd w:val="clear" w:color="auto" w:fill="auto"/>
          </w:tcPr>
          <w:p w14:paraId="1601A087" w14:textId="77777777" w:rsidR="00532EC2" w:rsidRPr="00A26DE0" w:rsidRDefault="00532EC2" w:rsidP="001C2722">
            <w:pPr>
              <w:spacing w:after="60"/>
              <w:rPr>
                <w:iCs/>
                <w:sz w:val="20"/>
              </w:rPr>
            </w:pPr>
            <w:r w:rsidRPr="00A26DE0">
              <w:rPr>
                <w:i/>
                <w:iCs/>
                <w:sz w:val="20"/>
              </w:rPr>
              <w:t>Day-Ahead Market Energy Purchases Amount by QSE</w:t>
            </w:r>
            <w:r w:rsidRPr="00A26DE0">
              <w:rPr>
                <w:iCs/>
                <w:sz w:val="20"/>
              </w:rPr>
              <w:t xml:space="preserve">—The sum of the DAM Energy purchases compared to Real-Time results, for the QSE </w:t>
            </w:r>
            <w:r w:rsidRPr="00A26DE0">
              <w:rPr>
                <w:i/>
                <w:iCs/>
                <w:sz w:val="20"/>
              </w:rPr>
              <w:t>q</w:t>
            </w:r>
            <w:r w:rsidRPr="00A26DE0">
              <w:rPr>
                <w:iCs/>
                <w:sz w:val="20"/>
              </w:rPr>
              <w:t xml:space="preserve">, for the 15-minute Settlement Interval.  </w:t>
            </w:r>
          </w:p>
        </w:tc>
      </w:tr>
      <w:tr w:rsidR="00532EC2" w:rsidRPr="00A26DE0" w14:paraId="5B3E0982" w14:textId="77777777" w:rsidTr="001C2722">
        <w:tc>
          <w:tcPr>
            <w:tcW w:w="1060" w:type="pct"/>
            <w:shd w:val="clear" w:color="auto" w:fill="auto"/>
          </w:tcPr>
          <w:p w14:paraId="33283D9F" w14:textId="77777777" w:rsidR="00532EC2" w:rsidRPr="00A26DE0" w:rsidRDefault="00532EC2" w:rsidP="001C2722">
            <w:pPr>
              <w:spacing w:after="60"/>
              <w:rPr>
                <w:iCs/>
                <w:sz w:val="20"/>
              </w:rPr>
            </w:pPr>
            <w:r w:rsidRPr="00A26DE0">
              <w:rPr>
                <w:iCs/>
                <w:sz w:val="20"/>
              </w:rPr>
              <w:t>DAMASQSEAMT</w:t>
            </w:r>
            <w:r w:rsidRPr="00A26DE0">
              <w:rPr>
                <w:i/>
                <w:iCs/>
                <w:sz w:val="20"/>
                <w:vertAlign w:val="subscript"/>
              </w:rPr>
              <w:t xml:space="preserve"> q</w:t>
            </w:r>
          </w:p>
        </w:tc>
        <w:tc>
          <w:tcPr>
            <w:tcW w:w="399" w:type="pct"/>
            <w:shd w:val="clear" w:color="auto" w:fill="auto"/>
          </w:tcPr>
          <w:p w14:paraId="29D0BCC1" w14:textId="77777777" w:rsidR="00532EC2" w:rsidRPr="00A26DE0" w:rsidRDefault="00532EC2" w:rsidP="001C2722">
            <w:pPr>
              <w:spacing w:after="60"/>
              <w:jc w:val="center"/>
              <w:rPr>
                <w:iCs/>
                <w:sz w:val="20"/>
              </w:rPr>
            </w:pPr>
            <w:r w:rsidRPr="00A26DE0">
              <w:rPr>
                <w:iCs/>
                <w:sz w:val="20"/>
              </w:rPr>
              <w:t>$</w:t>
            </w:r>
          </w:p>
        </w:tc>
        <w:tc>
          <w:tcPr>
            <w:tcW w:w="3541" w:type="pct"/>
            <w:shd w:val="clear" w:color="auto" w:fill="auto"/>
          </w:tcPr>
          <w:p w14:paraId="47E5F03C" w14:textId="77777777" w:rsidR="00532EC2" w:rsidRPr="00A26DE0" w:rsidRDefault="00532EC2" w:rsidP="001C2722">
            <w:pPr>
              <w:spacing w:after="60"/>
              <w:rPr>
                <w:iCs/>
                <w:sz w:val="20"/>
              </w:rPr>
            </w:pPr>
            <w:r w:rsidRPr="00A26DE0">
              <w:rPr>
                <w:i/>
                <w:iCs/>
                <w:sz w:val="20"/>
              </w:rPr>
              <w:t>Day-Ahead Market Ancillary Service Amount by QSE</w:t>
            </w:r>
            <w:r w:rsidRPr="00A26DE0">
              <w:rPr>
                <w:iCs/>
                <w:sz w:val="20"/>
              </w:rPr>
              <w:t xml:space="preserve">—The sum of the DAM Ancillary Service awarded amounts compared to Real-Time results, for the QSE </w:t>
            </w:r>
            <w:r w:rsidRPr="00A26DE0">
              <w:rPr>
                <w:i/>
                <w:iCs/>
                <w:sz w:val="20"/>
              </w:rPr>
              <w:t>q</w:t>
            </w:r>
            <w:r w:rsidRPr="00A26DE0">
              <w:rPr>
                <w:iCs/>
                <w:sz w:val="20"/>
              </w:rPr>
              <w:t xml:space="preserve">, for the hour.  </w:t>
            </w:r>
          </w:p>
        </w:tc>
      </w:tr>
      <w:tr w:rsidR="00532EC2" w:rsidRPr="00A26DE0" w14:paraId="46A5E7D0" w14:textId="77777777" w:rsidTr="001C2722">
        <w:tc>
          <w:tcPr>
            <w:tcW w:w="1060" w:type="pct"/>
            <w:shd w:val="clear" w:color="auto" w:fill="auto"/>
          </w:tcPr>
          <w:p w14:paraId="75FFA6A7" w14:textId="77777777" w:rsidR="00532EC2" w:rsidRPr="00A26DE0" w:rsidRDefault="00532EC2" w:rsidP="001C2722">
            <w:pPr>
              <w:spacing w:after="60"/>
              <w:rPr>
                <w:iCs/>
                <w:sz w:val="20"/>
              </w:rPr>
            </w:pPr>
            <w:r w:rsidRPr="00A26DE0">
              <w:rPr>
                <w:iCs/>
                <w:sz w:val="20"/>
              </w:rPr>
              <w:t>DAMRTPTPQSEAMT</w:t>
            </w:r>
            <w:r w:rsidRPr="00A26DE0">
              <w:rPr>
                <w:i/>
                <w:iCs/>
                <w:sz w:val="20"/>
                <w:vertAlign w:val="subscript"/>
              </w:rPr>
              <w:t xml:space="preserve"> q</w:t>
            </w:r>
          </w:p>
        </w:tc>
        <w:tc>
          <w:tcPr>
            <w:tcW w:w="399" w:type="pct"/>
            <w:shd w:val="clear" w:color="auto" w:fill="auto"/>
          </w:tcPr>
          <w:p w14:paraId="6BA93A1E" w14:textId="77777777" w:rsidR="00532EC2" w:rsidRPr="00A26DE0" w:rsidRDefault="00532EC2" w:rsidP="001C2722">
            <w:pPr>
              <w:spacing w:after="60"/>
              <w:jc w:val="center"/>
              <w:rPr>
                <w:iCs/>
                <w:sz w:val="20"/>
              </w:rPr>
            </w:pPr>
            <w:r w:rsidRPr="00A26DE0">
              <w:rPr>
                <w:iCs/>
                <w:sz w:val="20"/>
              </w:rPr>
              <w:t>$</w:t>
            </w:r>
          </w:p>
        </w:tc>
        <w:tc>
          <w:tcPr>
            <w:tcW w:w="3541" w:type="pct"/>
            <w:shd w:val="clear" w:color="auto" w:fill="auto"/>
          </w:tcPr>
          <w:p w14:paraId="56278F00" w14:textId="77777777" w:rsidR="00532EC2" w:rsidRPr="00A26DE0" w:rsidRDefault="00532EC2" w:rsidP="001C2722">
            <w:pPr>
              <w:spacing w:after="60"/>
              <w:rPr>
                <w:iCs/>
                <w:sz w:val="20"/>
              </w:rPr>
            </w:pPr>
            <w:r w:rsidRPr="00A26DE0">
              <w:rPr>
                <w:i/>
                <w:iCs/>
                <w:sz w:val="20"/>
              </w:rPr>
              <w:t>Day-Ahead Market Real-Time Point-to-Point Obligation Amount by QSE</w:t>
            </w:r>
            <w:r w:rsidRPr="00A26DE0">
              <w:rPr>
                <w:iCs/>
                <w:sz w:val="20"/>
              </w:rPr>
              <w:t xml:space="preserve">—The sum of the PTP Obligation bids cleared in the DAM compared to Real-Time results, for the QSE </w:t>
            </w:r>
            <w:r w:rsidRPr="00A26DE0">
              <w:rPr>
                <w:i/>
                <w:iCs/>
                <w:sz w:val="20"/>
              </w:rPr>
              <w:t>q</w:t>
            </w:r>
            <w:r w:rsidRPr="00A26DE0">
              <w:rPr>
                <w:iCs/>
                <w:sz w:val="20"/>
              </w:rPr>
              <w:t xml:space="preserve">, for the hour.  </w:t>
            </w:r>
          </w:p>
        </w:tc>
      </w:tr>
      <w:tr w:rsidR="00532EC2" w:rsidRPr="00A26DE0" w14:paraId="03A9E811" w14:textId="77777777" w:rsidTr="001C2722">
        <w:tc>
          <w:tcPr>
            <w:tcW w:w="1060" w:type="pct"/>
            <w:shd w:val="clear" w:color="auto" w:fill="auto"/>
          </w:tcPr>
          <w:p w14:paraId="65BAF738" w14:textId="77777777" w:rsidR="00532EC2" w:rsidRPr="00A26DE0" w:rsidRDefault="00532EC2" w:rsidP="001C2722">
            <w:pPr>
              <w:spacing w:after="60"/>
              <w:rPr>
                <w:iCs/>
                <w:sz w:val="20"/>
              </w:rPr>
            </w:pPr>
            <w:r w:rsidRPr="00A26DE0">
              <w:rPr>
                <w:iCs/>
                <w:sz w:val="20"/>
              </w:rPr>
              <w:t>DASPP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50AB0552" w14:textId="77777777" w:rsidR="00532EC2" w:rsidRPr="00A26DE0" w:rsidRDefault="00532EC2" w:rsidP="001C2722">
            <w:pPr>
              <w:spacing w:after="60"/>
              <w:jc w:val="center"/>
              <w:rPr>
                <w:iCs/>
                <w:sz w:val="20"/>
              </w:rPr>
            </w:pPr>
            <w:r w:rsidRPr="00A26DE0">
              <w:rPr>
                <w:iCs/>
                <w:sz w:val="20"/>
              </w:rPr>
              <w:t>$/MWh</w:t>
            </w:r>
          </w:p>
        </w:tc>
        <w:tc>
          <w:tcPr>
            <w:tcW w:w="3541" w:type="pct"/>
            <w:shd w:val="clear" w:color="auto" w:fill="auto"/>
          </w:tcPr>
          <w:p w14:paraId="4BF7FCCB" w14:textId="77777777" w:rsidR="00532EC2" w:rsidRPr="00A26DE0" w:rsidRDefault="00532EC2" w:rsidP="001C2722">
            <w:pPr>
              <w:spacing w:after="60"/>
              <w:rPr>
                <w:iCs/>
                <w:sz w:val="20"/>
              </w:rPr>
            </w:pPr>
            <w:r w:rsidRPr="00A26DE0">
              <w:rPr>
                <w:i/>
                <w:iCs/>
                <w:sz w:val="20"/>
              </w:rPr>
              <w:t>Day-Ahead Settlement Point Price per Settlement Point</w:t>
            </w:r>
            <w:r w:rsidRPr="00A26DE0">
              <w:rPr>
                <w:iCs/>
                <w:sz w:val="20"/>
              </w:rPr>
              <w:t xml:space="preserve">—The DAM Settlement Point Price at Settlement Point </w:t>
            </w:r>
            <w:r w:rsidRPr="00A26DE0">
              <w:rPr>
                <w:i/>
                <w:iCs/>
                <w:sz w:val="20"/>
              </w:rPr>
              <w:t>p</w:t>
            </w:r>
            <w:r w:rsidRPr="00A26DE0">
              <w:rPr>
                <w:iCs/>
                <w:sz w:val="20"/>
              </w:rPr>
              <w:t>, for the hour.</w:t>
            </w:r>
          </w:p>
        </w:tc>
      </w:tr>
      <w:tr w:rsidR="00532EC2" w:rsidRPr="00A26DE0" w14:paraId="438826DC" w14:textId="77777777" w:rsidTr="001C2722">
        <w:tc>
          <w:tcPr>
            <w:tcW w:w="1060" w:type="pct"/>
            <w:shd w:val="clear" w:color="auto" w:fill="auto"/>
          </w:tcPr>
          <w:p w14:paraId="2838925E" w14:textId="77777777" w:rsidR="00532EC2" w:rsidRPr="00A26DE0" w:rsidRDefault="00532EC2" w:rsidP="001C2722">
            <w:pPr>
              <w:spacing w:after="60"/>
              <w:rPr>
                <w:iCs/>
                <w:sz w:val="20"/>
              </w:rPr>
            </w:pPr>
            <w:r w:rsidRPr="00A26DE0">
              <w:rPr>
                <w:iCs/>
                <w:sz w:val="20"/>
              </w:rPr>
              <w:t xml:space="preserve">RTOBL </w:t>
            </w:r>
            <w:r w:rsidRPr="00A26DE0">
              <w:rPr>
                <w:i/>
                <w:iCs/>
                <w:sz w:val="20"/>
                <w:vertAlign w:val="subscript"/>
              </w:rPr>
              <w:t>q, (j, k)</w:t>
            </w:r>
          </w:p>
        </w:tc>
        <w:tc>
          <w:tcPr>
            <w:tcW w:w="399" w:type="pct"/>
            <w:shd w:val="clear" w:color="auto" w:fill="auto"/>
          </w:tcPr>
          <w:p w14:paraId="1D53F0D9" w14:textId="77777777" w:rsidR="00532EC2" w:rsidRPr="00A26DE0" w:rsidRDefault="00532EC2" w:rsidP="001C2722">
            <w:pPr>
              <w:spacing w:after="60"/>
              <w:jc w:val="center"/>
              <w:rPr>
                <w:iCs/>
                <w:sz w:val="20"/>
              </w:rPr>
            </w:pPr>
            <w:r w:rsidRPr="00A26DE0">
              <w:rPr>
                <w:iCs/>
                <w:sz w:val="20"/>
              </w:rPr>
              <w:t>MW</w:t>
            </w:r>
          </w:p>
        </w:tc>
        <w:tc>
          <w:tcPr>
            <w:tcW w:w="3541" w:type="pct"/>
            <w:shd w:val="clear" w:color="auto" w:fill="auto"/>
          </w:tcPr>
          <w:p w14:paraId="384B805C" w14:textId="77777777" w:rsidR="00532EC2" w:rsidRPr="00A26DE0" w:rsidRDefault="00532EC2" w:rsidP="001C2722">
            <w:pPr>
              <w:spacing w:after="60"/>
              <w:rPr>
                <w:iCs/>
                <w:sz w:val="20"/>
              </w:rPr>
            </w:pPr>
            <w:r w:rsidRPr="00A26DE0">
              <w:rPr>
                <w:i/>
                <w:iCs/>
                <w:sz w:val="20"/>
              </w:rPr>
              <w:t>Real-Time Obligation per QSE per pair of source and sink—</w:t>
            </w:r>
            <w:r w:rsidRPr="00A26DE0">
              <w:rPr>
                <w:iCs/>
                <w:sz w:val="20"/>
              </w:rPr>
              <w:t xml:space="preserve">The total MW of QSE </w:t>
            </w:r>
            <w:r w:rsidRPr="00A26DE0">
              <w:rPr>
                <w:i/>
                <w:iCs/>
                <w:sz w:val="20"/>
              </w:rPr>
              <w:t>q</w:t>
            </w:r>
            <w:r w:rsidRPr="00A26DE0">
              <w:rPr>
                <w:iCs/>
                <w:sz w:val="20"/>
              </w:rPr>
              <w:t xml:space="preserve">’s PTP Obligation bids that would have cleared in the DAM and settled in Real-Time for the source </w:t>
            </w:r>
            <w:r w:rsidRPr="00A26DE0">
              <w:rPr>
                <w:i/>
                <w:iCs/>
                <w:sz w:val="20"/>
              </w:rPr>
              <w:t>j,</w:t>
            </w:r>
            <w:r w:rsidRPr="00A26DE0">
              <w:rPr>
                <w:iCs/>
                <w:sz w:val="20"/>
              </w:rPr>
              <w:t xml:space="preserve"> and the sink </w:t>
            </w:r>
            <w:r w:rsidRPr="00A26DE0">
              <w:rPr>
                <w:i/>
                <w:iCs/>
                <w:sz w:val="20"/>
              </w:rPr>
              <w:t>k</w:t>
            </w:r>
            <w:r w:rsidRPr="00A26DE0">
              <w:rPr>
                <w:iCs/>
                <w:sz w:val="20"/>
              </w:rPr>
              <w:t>, for the hour.</w:t>
            </w:r>
          </w:p>
        </w:tc>
      </w:tr>
      <w:tr w:rsidR="00532EC2" w:rsidRPr="00A26DE0" w14:paraId="18B16F1D" w14:textId="77777777" w:rsidTr="001C2722">
        <w:tc>
          <w:tcPr>
            <w:tcW w:w="1060" w:type="pct"/>
            <w:shd w:val="clear" w:color="auto" w:fill="auto"/>
          </w:tcPr>
          <w:p w14:paraId="59478CCE" w14:textId="77777777" w:rsidR="00532EC2" w:rsidRPr="00A26DE0" w:rsidRDefault="00532EC2" w:rsidP="001C2722">
            <w:pPr>
              <w:spacing w:after="60"/>
              <w:rPr>
                <w:iCs/>
                <w:sz w:val="20"/>
              </w:rPr>
            </w:pPr>
            <w:r w:rsidRPr="00A26DE0">
              <w:rPr>
                <w:iCs/>
                <w:sz w:val="20"/>
              </w:rPr>
              <w:t>RTSPP</w:t>
            </w:r>
            <w:r w:rsidRPr="00A26DE0">
              <w:rPr>
                <w:iCs/>
                <w:sz w:val="20"/>
                <w:vertAlign w:val="subscript"/>
              </w:rPr>
              <w:t xml:space="preserve"> </w:t>
            </w:r>
            <w:r w:rsidRPr="00A26DE0">
              <w:rPr>
                <w:i/>
                <w:iCs/>
                <w:sz w:val="20"/>
                <w:vertAlign w:val="subscript"/>
              </w:rPr>
              <w:t>p</w:t>
            </w:r>
          </w:p>
        </w:tc>
        <w:tc>
          <w:tcPr>
            <w:tcW w:w="399" w:type="pct"/>
            <w:shd w:val="clear" w:color="auto" w:fill="auto"/>
          </w:tcPr>
          <w:p w14:paraId="28F18E3C" w14:textId="77777777" w:rsidR="00532EC2" w:rsidRPr="00A26DE0" w:rsidRDefault="00532EC2" w:rsidP="001C2722">
            <w:pPr>
              <w:spacing w:after="60"/>
              <w:jc w:val="center"/>
              <w:rPr>
                <w:iCs/>
                <w:sz w:val="20"/>
              </w:rPr>
            </w:pPr>
            <w:r w:rsidRPr="00A26DE0">
              <w:rPr>
                <w:iCs/>
                <w:sz w:val="20"/>
              </w:rPr>
              <w:t>$/MWh</w:t>
            </w:r>
          </w:p>
        </w:tc>
        <w:tc>
          <w:tcPr>
            <w:tcW w:w="3541" w:type="pct"/>
            <w:shd w:val="clear" w:color="auto" w:fill="auto"/>
          </w:tcPr>
          <w:p w14:paraId="55EA4DA4" w14:textId="77777777" w:rsidR="00532EC2" w:rsidRPr="00A26DE0" w:rsidRDefault="00532EC2" w:rsidP="001C2722">
            <w:pPr>
              <w:spacing w:after="60"/>
              <w:rPr>
                <w:iCs/>
                <w:sz w:val="20"/>
              </w:rPr>
            </w:pPr>
            <w:r w:rsidRPr="00A26DE0">
              <w:rPr>
                <w:i/>
                <w:iCs/>
                <w:sz w:val="20"/>
              </w:rPr>
              <w:t>Real-Time Settlement Point Price—</w:t>
            </w:r>
            <w:r w:rsidRPr="00A26DE0">
              <w:rPr>
                <w:iCs/>
                <w:sz w:val="20"/>
              </w:rPr>
              <w:t>The Real-Time Settlement Point Price at the Settlement Point for the 15-minute Settlement Interval within the hour.</w:t>
            </w:r>
          </w:p>
        </w:tc>
      </w:tr>
      <w:tr w:rsidR="00532EC2" w:rsidRPr="00A26DE0" w14:paraId="351F8FDC" w14:textId="77777777" w:rsidTr="001C2722">
        <w:tc>
          <w:tcPr>
            <w:tcW w:w="1060" w:type="pct"/>
            <w:shd w:val="clear" w:color="auto" w:fill="auto"/>
          </w:tcPr>
          <w:p w14:paraId="6A00598A" w14:textId="77777777" w:rsidR="00532EC2" w:rsidRPr="00A26DE0" w:rsidRDefault="00532EC2" w:rsidP="001C2722">
            <w:pPr>
              <w:spacing w:after="60"/>
              <w:rPr>
                <w:iCs/>
                <w:sz w:val="20"/>
              </w:rPr>
            </w:pPr>
            <w:r w:rsidRPr="00A26DE0">
              <w:rPr>
                <w:iCs/>
                <w:sz w:val="20"/>
              </w:rPr>
              <w:t>DAES</w:t>
            </w:r>
            <w:r w:rsidRPr="00A26DE0">
              <w:rPr>
                <w:iCs/>
                <w:sz w:val="20"/>
                <w:vertAlign w:val="subscript"/>
              </w:rPr>
              <w:t xml:space="preserve"> </w:t>
            </w:r>
            <w:r w:rsidRPr="00A26DE0">
              <w:rPr>
                <w:i/>
                <w:iCs/>
                <w:sz w:val="20"/>
                <w:vertAlign w:val="subscript"/>
              </w:rPr>
              <w:t>q, p</w:t>
            </w:r>
          </w:p>
        </w:tc>
        <w:tc>
          <w:tcPr>
            <w:tcW w:w="399" w:type="pct"/>
            <w:shd w:val="clear" w:color="auto" w:fill="auto"/>
          </w:tcPr>
          <w:p w14:paraId="2A77F134" w14:textId="77777777" w:rsidR="00532EC2" w:rsidRPr="00A26DE0" w:rsidRDefault="00532EC2" w:rsidP="001C2722">
            <w:pPr>
              <w:spacing w:after="60"/>
              <w:jc w:val="center"/>
              <w:rPr>
                <w:iCs/>
                <w:sz w:val="20"/>
              </w:rPr>
            </w:pPr>
            <w:r w:rsidRPr="00A26DE0">
              <w:rPr>
                <w:iCs/>
                <w:sz w:val="20"/>
              </w:rPr>
              <w:t>MW</w:t>
            </w:r>
          </w:p>
        </w:tc>
        <w:tc>
          <w:tcPr>
            <w:tcW w:w="3541" w:type="pct"/>
            <w:shd w:val="clear" w:color="auto" w:fill="auto"/>
          </w:tcPr>
          <w:p w14:paraId="566D2B36" w14:textId="77777777" w:rsidR="00532EC2" w:rsidRPr="00A26DE0" w:rsidRDefault="00532EC2" w:rsidP="001C2722">
            <w:pPr>
              <w:spacing w:after="60"/>
              <w:rPr>
                <w:iCs/>
                <w:sz w:val="20"/>
              </w:rPr>
            </w:pPr>
            <w:r w:rsidRPr="00A26DE0">
              <w:rPr>
                <w:i/>
                <w:iCs/>
                <w:sz w:val="20"/>
              </w:rPr>
              <w:t>Day-Ahead Energy Sale per QSE per Settlement Point</w:t>
            </w:r>
            <w:r w:rsidRPr="00A26DE0">
              <w:rPr>
                <w:rFonts w:ascii="Symbol" w:eastAsia="Symbol" w:hAnsi="Symbol" w:cs="Symbol"/>
                <w:iCs/>
                <w:sz w:val="20"/>
              </w:rPr>
              <w:t>¾</w:t>
            </w:r>
            <w:r w:rsidRPr="00A26DE0">
              <w:rPr>
                <w:iCs/>
                <w:sz w:val="20"/>
              </w:rPr>
              <w:t xml:space="preserve">The total amount of energy represented by QSE </w:t>
            </w:r>
            <w:r w:rsidRPr="00A26DE0">
              <w:rPr>
                <w:i/>
                <w:iCs/>
                <w:sz w:val="20"/>
              </w:rPr>
              <w:t>q</w:t>
            </w:r>
            <w:r w:rsidRPr="00A26DE0">
              <w:rPr>
                <w:iCs/>
                <w:sz w:val="20"/>
              </w:rPr>
              <w:t xml:space="preserve">’s Three-Part Supply Offers that would have cleared in the DAM and DAM Energy-Only Offer Curves that would have cleared in the DAM at Settlement Point </w:t>
            </w:r>
            <w:r w:rsidRPr="00A26DE0">
              <w:rPr>
                <w:i/>
                <w:iCs/>
                <w:sz w:val="20"/>
              </w:rPr>
              <w:t>p</w:t>
            </w:r>
            <w:r w:rsidRPr="00A26DE0">
              <w:rPr>
                <w:iCs/>
                <w:sz w:val="20"/>
              </w:rPr>
              <w:t>, for the hour.</w:t>
            </w:r>
          </w:p>
        </w:tc>
      </w:tr>
      <w:tr w:rsidR="00532EC2" w:rsidRPr="00A26DE0" w14:paraId="3E519644" w14:textId="77777777" w:rsidTr="001C2722">
        <w:tc>
          <w:tcPr>
            <w:tcW w:w="1060" w:type="pct"/>
            <w:shd w:val="clear" w:color="auto" w:fill="auto"/>
          </w:tcPr>
          <w:p w14:paraId="16DEAB37" w14:textId="77777777" w:rsidR="00532EC2" w:rsidRPr="00A26DE0" w:rsidRDefault="00532EC2" w:rsidP="001C2722">
            <w:pPr>
              <w:spacing w:after="60"/>
              <w:rPr>
                <w:iCs/>
                <w:sz w:val="20"/>
              </w:rPr>
            </w:pPr>
            <w:r w:rsidRPr="00A26DE0">
              <w:rPr>
                <w:iCs/>
                <w:sz w:val="20"/>
              </w:rPr>
              <w:t>DAEP</w:t>
            </w:r>
            <w:r w:rsidRPr="00A26DE0">
              <w:rPr>
                <w:iCs/>
                <w:sz w:val="20"/>
                <w:vertAlign w:val="subscript"/>
              </w:rPr>
              <w:t xml:space="preserve"> </w:t>
            </w:r>
            <w:r w:rsidRPr="00A26DE0">
              <w:rPr>
                <w:i/>
                <w:iCs/>
                <w:sz w:val="20"/>
                <w:vertAlign w:val="subscript"/>
              </w:rPr>
              <w:t>q, p</w:t>
            </w:r>
          </w:p>
        </w:tc>
        <w:tc>
          <w:tcPr>
            <w:tcW w:w="399" w:type="pct"/>
            <w:shd w:val="clear" w:color="auto" w:fill="auto"/>
          </w:tcPr>
          <w:p w14:paraId="775B0A9C" w14:textId="77777777" w:rsidR="00532EC2" w:rsidRPr="00A26DE0" w:rsidRDefault="00532EC2" w:rsidP="001C2722">
            <w:pPr>
              <w:spacing w:after="60"/>
              <w:jc w:val="center"/>
              <w:rPr>
                <w:iCs/>
                <w:sz w:val="20"/>
              </w:rPr>
            </w:pPr>
            <w:r w:rsidRPr="00A26DE0">
              <w:rPr>
                <w:iCs/>
                <w:sz w:val="20"/>
              </w:rPr>
              <w:t>MW</w:t>
            </w:r>
          </w:p>
        </w:tc>
        <w:tc>
          <w:tcPr>
            <w:tcW w:w="3541" w:type="pct"/>
            <w:shd w:val="clear" w:color="auto" w:fill="auto"/>
          </w:tcPr>
          <w:p w14:paraId="7AB2F443" w14:textId="77777777" w:rsidR="00532EC2" w:rsidRPr="00A26DE0" w:rsidRDefault="00532EC2" w:rsidP="001C2722">
            <w:pPr>
              <w:spacing w:after="60"/>
              <w:rPr>
                <w:iCs/>
                <w:sz w:val="20"/>
              </w:rPr>
            </w:pPr>
            <w:r w:rsidRPr="00A26DE0">
              <w:rPr>
                <w:i/>
                <w:iCs/>
                <w:sz w:val="20"/>
              </w:rPr>
              <w:t>Day-Ahead Energy Purchase per QSE per Settlement Point</w:t>
            </w:r>
            <w:r w:rsidRPr="00A26DE0">
              <w:rPr>
                <w:rFonts w:ascii="Symbol" w:eastAsia="Symbol" w:hAnsi="Symbol" w:cs="Symbol"/>
                <w:iCs/>
                <w:sz w:val="20"/>
              </w:rPr>
              <w:t>¾</w:t>
            </w:r>
            <w:r w:rsidRPr="00A26DE0">
              <w:rPr>
                <w:iCs/>
                <w:sz w:val="20"/>
              </w:rPr>
              <w:t xml:space="preserve">The total amount of energy represented by QSE </w:t>
            </w:r>
            <w:r w:rsidRPr="00A26DE0">
              <w:rPr>
                <w:i/>
                <w:iCs/>
                <w:sz w:val="20"/>
              </w:rPr>
              <w:t>q</w:t>
            </w:r>
            <w:r w:rsidRPr="00A26DE0">
              <w:rPr>
                <w:iCs/>
                <w:sz w:val="20"/>
              </w:rPr>
              <w:t xml:space="preserve">’s DAM Energy Bids that would have cleared at Settlement Point </w:t>
            </w:r>
            <w:r w:rsidRPr="00A26DE0">
              <w:rPr>
                <w:i/>
                <w:iCs/>
                <w:sz w:val="20"/>
              </w:rPr>
              <w:t>p</w:t>
            </w:r>
            <w:r w:rsidRPr="00A26DE0">
              <w:rPr>
                <w:iCs/>
                <w:sz w:val="20"/>
              </w:rPr>
              <w:t>, for the hour.</w:t>
            </w:r>
          </w:p>
        </w:tc>
      </w:tr>
      <w:tr w:rsidR="00532EC2" w:rsidRPr="00A26DE0" w14:paraId="1CD977E7" w14:textId="77777777" w:rsidTr="001C2722">
        <w:tc>
          <w:tcPr>
            <w:tcW w:w="1060" w:type="pct"/>
            <w:shd w:val="clear" w:color="auto" w:fill="auto"/>
          </w:tcPr>
          <w:p w14:paraId="5AFE8625" w14:textId="77777777" w:rsidR="00532EC2" w:rsidRPr="00A26DE0" w:rsidRDefault="00532EC2" w:rsidP="001C2722">
            <w:pPr>
              <w:spacing w:after="60"/>
              <w:rPr>
                <w:iCs/>
                <w:sz w:val="20"/>
              </w:rPr>
            </w:pPr>
            <w:r w:rsidRPr="00A26DE0">
              <w:rPr>
                <w:iCs/>
                <w:sz w:val="20"/>
              </w:rPr>
              <w:t xml:space="preserve">PCRUR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716D124E" w14:textId="77777777" w:rsidR="00532EC2" w:rsidRPr="00A26DE0" w:rsidRDefault="00532EC2" w:rsidP="001C2722">
            <w:pPr>
              <w:spacing w:after="60"/>
              <w:jc w:val="center"/>
              <w:rPr>
                <w:iCs/>
                <w:sz w:val="20"/>
              </w:rPr>
            </w:pPr>
            <w:r w:rsidRPr="00A26DE0">
              <w:rPr>
                <w:iCs/>
                <w:sz w:val="20"/>
              </w:rPr>
              <w:t>MW</w:t>
            </w:r>
          </w:p>
        </w:tc>
        <w:tc>
          <w:tcPr>
            <w:tcW w:w="3541" w:type="pct"/>
            <w:shd w:val="clear" w:color="auto" w:fill="auto"/>
          </w:tcPr>
          <w:p w14:paraId="00642483" w14:textId="77777777" w:rsidR="00532EC2" w:rsidRPr="00A26DE0" w:rsidRDefault="00532EC2" w:rsidP="001C2722">
            <w:pPr>
              <w:spacing w:after="60"/>
              <w:rPr>
                <w:iCs/>
                <w:sz w:val="20"/>
              </w:rPr>
            </w:pPr>
            <w:r w:rsidRPr="00A26DE0">
              <w:rPr>
                <w:i/>
                <w:iCs/>
                <w:sz w:val="20"/>
              </w:rPr>
              <w:t>Procured Capacity for Regulation Up from Resource per QSE per Resource in DAM</w:t>
            </w:r>
            <w:r w:rsidRPr="00A26DE0">
              <w:rPr>
                <w:iCs/>
                <w:sz w:val="20"/>
              </w:rPr>
              <w:t xml:space="preserve">—The Regulation Up Service (Reg-Up)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532EC2" w:rsidRPr="00A26DE0" w14:paraId="3EEEEAA6" w14:textId="77777777" w:rsidTr="001C2722">
        <w:tc>
          <w:tcPr>
            <w:tcW w:w="1060" w:type="pct"/>
            <w:shd w:val="clear" w:color="auto" w:fill="auto"/>
          </w:tcPr>
          <w:p w14:paraId="5DD9A93E" w14:textId="77777777" w:rsidR="00532EC2" w:rsidRPr="00A26DE0" w:rsidRDefault="00532EC2" w:rsidP="001C2722">
            <w:pPr>
              <w:spacing w:after="60"/>
              <w:rPr>
                <w:iCs/>
                <w:sz w:val="20"/>
              </w:rPr>
            </w:pPr>
            <w:r w:rsidRPr="00A26DE0">
              <w:rPr>
                <w:iCs/>
                <w:sz w:val="20"/>
              </w:rPr>
              <w:t>PCRDR</w:t>
            </w:r>
            <w:r w:rsidRPr="00A26DE0">
              <w:rPr>
                <w:i/>
                <w:iCs/>
                <w:sz w:val="20"/>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023E8CF7" w14:textId="77777777" w:rsidR="00532EC2" w:rsidRPr="00A26DE0" w:rsidRDefault="00532EC2" w:rsidP="001C2722">
            <w:pPr>
              <w:spacing w:after="60"/>
              <w:jc w:val="center"/>
              <w:rPr>
                <w:iCs/>
                <w:sz w:val="20"/>
              </w:rPr>
            </w:pPr>
            <w:r w:rsidRPr="00A26DE0">
              <w:rPr>
                <w:iCs/>
                <w:sz w:val="20"/>
              </w:rPr>
              <w:t>MW</w:t>
            </w:r>
          </w:p>
        </w:tc>
        <w:tc>
          <w:tcPr>
            <w:tcW w:w="3541" w:type="pct"/>
            <w:shd w:val="clear" w:color="auto" w:fill="auto"/>
          </w:tcPr>
          <w:p w14:paraId="34B28040" w14:textId="77777777" w:rsidR="00532EC2" w:rsidRPr="00A26DE0" w:rsidRDefault="00532EC2" w:rsidP="001C2722">
            <w:pPr>
              <w:spacing w:after="60"/>
              <w:rPr>
                <w:iCs/>
                <w:sz w:val="20"/>
              </w:rPr>
            </w:pPr>
            <w:r w:rsidRPr="00A26DE0">
              <w:rPr>
                <w:i/>
                <w:iCs/>
                <w:sz w:val="20"/>
              </w:rPr>
              <w:t>Procured Capacity for Regulation Down from Resource per QSE per Resource in DAM</w:t>
            </w:r>
            <w:r w:rsidRPr="00A26DE0">
              <w:rPr>
                <w:iCs/>
                <w:sz w:val="20"/>
              </w:rPr>
              <w:t xml:space="preserve">—The Regulation Down Service (Reg-Down)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532EC2" w:rsidRPr="00A26DE0" w14:paraId="3548F7CF" w14:textId="77777777" w:rsidTr="001C2722">
        <w:tc>
          <w:tcPr>
            <w:tcW w:w="1060" w:type="pct"/>
            <w:shd w:val="clear" w:color="auto" w:fill="auto"/>
          </w:tcPr>
          <w:p w14:paraId="6EACB326" w14:textId="77777777" w:rsidR="00532EC2" w:rsidRPr="00A26DE0" w:rsidRDefault="00532EC2" w:rsidP="001C2722">
            <w:pPr>
              <w:spacing w:after="60"/>
              <w:rPr>
                <w:iCs/>
                <w:sz w:val="20"/>
              </w:rPr>
            </w:pPr>
            <w:r w:rsidRPr="00A26DE0">
              <w:rPr>
                <w:iCs/>
                <w:sz w:val="20"/>
              </w:rPr>
              <w:t xml:space="preserve">PCRRR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r w:rsidRPr="00A26DE0">
              <w:rPr>
                <w:i/>
                <w:iCs/>
                <w:sz w:val="20"/>
              </w:rPr>
              <w:t xml:space="preserve"> </w:t>
            </w:r>
          </w:p>
        </w:tc>
        <w:tc>
          <w:tcPr>
            <w:tcW w:w="399" w:type="pct"/>
            <w:shd w:val="clear" w:color="auto" w:fill="auto"/>
          </w:tcPr>
          <w:p w14:paraId="7261B8A1" w14:textId="77777777" w:rsidR="00532EC2" w:rsidRPr="00A26DE0" w:rsidRDefault="00532EC2" w:rsidP="001C2722">
            <w:pPr>
              <w:spacing w:after="60"/>
              <w:jc w:val="center"/>
              <w:rPr>
                <w:iCs/>
                <w:sz w:val="20"/>
              </w:rPr>
            </w:pPr>
            <w:r w:rsidRPr="00A26DE0">
              <w:rPr>
                <w:iCs/>
                <w:sz w:val="20"/>
              </w:rPr>
              <w:t>MW</w:t>
            </w:r>
          </w:p>
        </w:tc>
        <w:tc>
          <w:tcPr>
            <w:tcW w:w="3541" w:type="pct"/>
            <w:shd w:val="clear" w:color="auto" w:fill="auto"/>
          </w:tcPr>
          <w:p w14:paraId="29F4F432" w14:textId="77777777" w:rsidR="00532EC2" w:rsidRPr="00A26DE0" w:rsidRDefault="00532EC2" w:rsidP="001C2722">
            <w:pPr>
              <w:spacing w:after="60"/>
              <w:rPr>
                <w:iCs/>
                <w:sz w:val="20"/>
              </w:rPr>
            </w:pPr>
            <w:r w:rsidRPr="00A26DE0">
              <w:rPr>
                <w:i/>
                <w:iCs/>
                <w:sz w:val="20"/>
              </w:rPr>
              <w:t>Procured Capacity for Responsive Reserve from Resource per QSE per Resource in DAM</w:t>
            </w:r>
            <w:r w:rsidRPr="00A26DE0">
              <w:rPr>
                <w:iCs/>
                <w:sz w:val="20"/>
              </w:rPr>
              <w:t xml:space="preserve">—The Responsive Reserve (RRS)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532EC2" w:rsidRPr="00A26DE0" w14:paraId="23BF55DA" w14:textId="77777777" w:rsidTr="001C2722">
        <w:tc>
          <w:tcPr>
            <w:tcW w:w="1060" w:type="pct"/>
            <w:shd w:val="clear" w:color="auto" w:fill="auto"/>
          </w:tcPr>
          <w:p w14:paraId="4B578B47" w14:textId="77777777" w:rsidR="00532EC2" w:rsidRPr="00A26DE0" w:rsidRDefault="00532EC2" w:rsidP="001C2722">
            <w:pPr>
              <w:spacing w:after="60"/>
              <w:rPr>
                <w:iCs/>
                <w:sz w:val="20"/>
              </w:rPr>
            </w:pPr>
            <w:r w:rsidRPr="00A26DE0">
              <w:rPr>
                <w:iCs/>
                <w:sz w:val="20"/>
              </w:rPr>
              <w:t xml:space="preserve">PCNSR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7886FCC7" w14:textId="77777777" w:rsidR="00532EC2" w:rsidRPr="00A26DE0" w:rsidRDefault="00532EC2" w:rsidP="001C2722">
            <w:pPr>
              <w:spacing w:after="60"/>
              <w:jc w:val="center"/>
              <w:rPr>
                <w:iCs/>
                <w:sz w:val="20"/>
              </w:rPr>
            </w:pPr>
            <w:r w:rsidRPr="00A26DE0">
              <w:rPr>
                <w:iCs/>
                <w:sz w:val="20"/>
              </w:rPr>
              <w:t>MW</w:t>
            </w:r>
          </w:p>
        </w:tc>
        <w:tc>
          <w:tcPr>
            <w:tcW w:w="3541" w:type="pct"/>
            <w:shd w:val="clear" w:color="auto" w:fill="auto"/>
          </w:tcPr>
          <w:p w14:paraId="6D9C6443" w14:textId="77777777" w:rsidR="00532EC2" w:rsidRPr="00A26DE0" w:rsidRDefault="00532EC2" w:rsidP="001C2722">
            <w:pPr>
              <w:spacing w:after="60"/>
              <w:rPr>
                <w:iCs/>
                <w:sz w:val="20"/>
              </w:rPr>
            </w:pPr>
            <w:r w:rsidRPr="00A26DE0">
              <w:rPr>
                <w:i/>
                <w:iCs/>
                <w:sz w:val="20"/>
              </w:rPr>
              <w:t>Procured Capacity for Non-Spinning Reserve from Resource per QSE per Resource in DAM</w:t>
            </w:r>
            <w:r w:rsidRPr="00A26DE0">
              <w:rPr>
                <w:iCs/>
                <w:sz w:val="20"/>
              </w:rPr>
              <w:t xml:space="preserve">—The Non-Spinning Reserve (Non-Spin)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532EC2" w:rsidRPr="00A26DE0" w14:paraId="6FEAE464" w14:textId="77777777" w:rsidTr="001C2722">
        <w:tc>
          <w:tcPr>
            <w:tcW w:w="1060" w:type="pct"/>
            <w:shd w:val="clear" w:color="auto" w:fill="auto"/>
          </w:tcPr>
          <w:p w14:paraId="7E4D5B3E" w14:textId="77777777" w:rsidR="00532EC2" w:rsidRPr="00A26DE0" w:rsidRDefault="00532EC2" w:rsidP="001C2722">
            <w:pPr>
              <w:spacing w:after="60"/>
              <w:rPr>
                <w:iCs/>
                <w:sz w:val="20"/>
              </w:rPr>
            </w:pPr>
            <w:r w:rsidRPr="00A26DE0">
              <w:rPr>
                <w:iCs/>
                <w:sz w:val="20"/>
              </w:rPr>
              <w:t xml:space="preserve">PCECRR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78B24B90" w14:textId="77777777" w:rsidR="00532EC2" w:rsidRPr="00A26DE0" w:rsidRDefault="00532EC2" w:rsidP="001C2722">
            <w:pPr>
              <w:spacing w:after="60"/>
              <w:jc w:val="center"/>
              <w:rPr>
                <w:iCs/>
                <w:sz w:val="20"/>
              </w:rPr>
            </w:pPr>
            <w:r w:rsidRPr="00A26DE0">
              <w:rPr>
                <w:iCs/>
                <w:sz w:val="20"/>
              </w:rPr>
              <w:t>MW</w:t>
            </w:r>
          </w:p>
        </w:tc>
        <w:tc>
          <w:tcPr>
            <w:tcW w:w="3541" w:type="pct"/>
            <w:shd w:val="clear" w:color="auto" w:fill="auto"/>
          </w:tcPr>
          <w:p w14:paraId="6B09BED5" w14:textId="77777777" w:rsidR="00532EC2" w:rsidRPr="00A26DE0" w:rsidRDefault="00532EC2" w:rsidP="001C2722">
            <w:pPr>
              <w:spacing w:after="60"/>
              <w:rPr>
                <w:i/>
                <w:iCs/>
                <w:sz w:val="20"/>
              </w:rPr>
            </w:pPr>
            <w:r w:rsidRPr="00A26DE0">
              <w:rPr>
                <w:i/>
                <w:iCs/>
                <w:sz w:val="20"/>
              </w:rPr>
              <w:t>Procured Capacity for ERCOT Contingency Reserve Service from Resource per QSE per Resource in DAM</w:t>
            </w:r>
            <w:r w:rsidRPr="00A26DE0">
              <w:rPr>
                <w:iCs/>
                <w:sz w:val="20"/>
              </w:rPr>
              <w:t xml:space="preserve">—The ERCOT Contingency Reserve Service (ECRS) capacity quantity that would have been awarded to QSE </w:t>
            </w:r>
            <w:r w:rsidRPr="00A26DE0">
              <w:rPr>
                <w:i/>
                <w:iCs/>
                <w:sz w:val="20"/>
              </w:rPr>
              <w:t>q</w:t>
            </w:r>
            <w:r w:rsidRPr="00A26DE0">
              <w:rPr>
                <w:iCs/>
                <w:sz w:val="20"/>
              </w:rPr>
              <w:t xml:space="preserve"> in the DAM for Resource </w:t>
            </w:r>
            <w:r w:rsidRPr="00A26DE0">
              <w:rPr>
                <w:i/>
                <w:iCs/>
                <w:sz w:val="20"/>
              </w:rPr>
              <w:t>r</w:t>
            </w:r>
            <w:r w:rsidRPr="00A26DE0">
              <w:rPr>
                <w:iCs/>
                <w:sz w:val="20"/>
              </w:rPr>
              <w:t xml:space="preserve">, for the hour.  Where for a Combined Cycle Train, the Resource </w:t>
            </w:r>
            <w:r w:rsidRPr="00A26DE0">
              <w:rPr>
                <w:i/>
                <w:iCs/>
                <w:sz w:val="20"/>
              </w:rPr>
              <w:t xml:space="preserve">r </w:t>
            </w:r>
            <w:r w:rsidRPr="00A26DE0">
              <w:rPr>
                <w:iCs/>
                <w:sz w:val="20"/>
              </w:rPr>
              <w:t>is a Combined Cycle Generation Resource within the Combined Cycle Train.</w:t>
            </w:r>
          </w:p>
        </w:tc>
      </w:tr>
      <w:tr w:rsidR="00FF49A0" w14:paraId="7E34FBCF" w14:textId="77777777" w:rsidTr="00FF49A0">
        <w:trPr>
          <w:ins w:id="492"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4984D058" w14:textId="77777777" w:rsidR="00FF49A0" w:rsidRPr="00FF49A0" w:rsidRDefault="00FF49A0" w:rsidP="00FF49A0">
            <w:pPr>
              <w:rPr>
                <w:ins w:id="493" w:author="ERCOT" w:date="2024-06-04T08:49:00Z"/>
                <w:iCs/>
                <w:sz w:val="20"/>
              </w:rPr>
            </w:pPr>
            <w:ins w:id="494" w:author="ERCOT" w:date="2024-06-04T08:49:00Z">
              <w:r w:rsidRPr="00FF49A0">
                <w:rPr>
                  <w:iCs/>
                  <w:sz w:val="20"/>
                </w:rPr>
                <w:t xml:space="preserve">DARUOAWD </w:t>
              </w:r>
              <w:r w:rsidRPr="003F525F">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0739A1C1" w14:textId="77777777" w:rsidR="00FF49A0" w:rsidRPr="00FF49A0" w:rsidRDefault="00FF49A0" w:rsidP="00FF49A0">
            <w:pPr>
              <w:jc w:val="center"/>
              <w:rPr>
                <w:ins w:id="495" w:author="ERCOT" w:date="2024-06-04T08:49:00Z"/>
                <w:iCs/>
                <w:sz w:val="20"/>
              </w:rPr>
            </w:pPr>
            <w:ins w:id="496" w:author="ERCOT" w:date="2024-06-04T08:49:00Z">
              <w:r w:rsidRPr="00FF49A0">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48FF1E2A" w14:textId="5CFFE87D" w:rsidR="00FF49A0" w:rsidRPr="00FF49A0" w:rsidRDefault="00FF49A0" w:rsidP="003F525F">
            <w:pPr>
              <w:spacing w:after="60"/>
              <w:rPr>
                <w:ins w:id="497" w:author="ERCOT" w:date="2024-06-04T08:49:00Z"/>
                <w:i/>
                <w:iCs/>
                <w:sz w:val="20"/>
              </w:rPr>
            </w:pPr>
            <w:ins w:id="498" w:author="ERCOT" w:date="2024-06-04T08:49:00Z">
              <w:r w:rsidRPr="00FF49A0">
                <w:rPr>
                  <w:i/>
                  <w:iCs/>
                  <w:sz w:val="20"/>
                </w:rPr>
                <w:t>Day-Ahead Reg-Up Only Award per QSE—</w:t>
              </w:r>
              <w:r w:rsidRPr="003F525F">
                <w:rPr>
                  <w:sz w:val="20"/>
                </w:rPr>
                <w:t xml:space="preserve">The Reg-Up Only capacity quantity </w:t>
              </w:r>
            </w:ins>
            <w:ins w:id="499" w:author="ERCOT" w:date="2024-06-04T08:56:00Z">
              <w:r w:rsidRPr="00A26DE0">
                <w:rPr>
                  <w:iCs/>
                  <w:sz w:val="20"/>
                </w:rPr>
                <w:t>that would have been awarded to</w:t>
              </w:r>
            </w:ins>
            <w:ins w:id="500" w:author="ERCOT" w:date="2024-06-04T08:57:00Z">
              <w:r>
                <w:rPr>
                  <w:iCs/>
                  <w:sz w:val="20"/>
                </w:rPr>
                <w:t xml:space="preserve"> </w:t>
              </w:r>
            </w:ins>
            <w:ins w:id="501" w:author="ERCOT" w:date="2024-06-04T08:49:00Z">
              <w:r w:rsidRPr="003F525F">
                <w:rPr>
                  <w:sz w:val="20"/>
                </w:rPr>
                <w:t xml:space="preserve">QSE </w:t>
              </w:r>
              <w:r w:rsidRPr="00FF49A0">
                <w:rPr>
                  <w:i/>
                  <w:iCs/>
                  <w:sz w:val="20"/>
                </w:rPr>
                <w:t>q</w:t>
              </w:r>
              <w:r w:rsidRPr="003F525F">
                <w:rPr>
                  <w:sz w:val="20"/>
                </w:rPr>
                <w:t xml:space="preserve"> </w:t>
              </w:r>
            </w:ins>
            <w:ins w:id="502" w:author="ERCOT" w:date="2024-06-04T08:56:00Z">
              <w:r w:rsidRPr="00BF7086">
                <w:rPr>
                  <w:sz w:val="20"/>
                </w:rPr>
                <w:t xml:space="preserve">in </w:t>
              </w:r>
            </w:ins>
            <w:ins w:id="503" w:author="ERCOT" w:date="2024-06-04T08:57:00Z">
              <w:r>
                <w:rPr>
                  <w:sz w:val="20"/>
                </w:rPr>
                <w:t xml:space="preserve">the </w:t>
              </w:r>
            </w:ins>
            <w:ins w:id="504" w:author="ERCOT" w:date="2024-06-04T08:56:00Z">
              <w:r w:rsidRPr="00BF7086">
                <w:rPr>
                  <w:sz w:val="20"/>
                </w:rPr>
                <w:t xml:space="preserve">DAM </w:t>
              </w:r>
            </w:ins>
            <w:ins w:id="505" w:author="ERCOT" w:date="2024-06-04T08:49:00Z">
              <w:r w:rsidRPr="003F525F">
                <w:rPr>
                  <w:sz w:val="20"/>
                </w:rPr>
                <w:t>for the hour.</w:t>
              </w:r>
            </w:ins>
          </w:p>
        </w:tc>
      </w:tr>
      <w:tr w:rsidR="00FF49A0" w14:paraId="1D05C346" w14:textId="77777777" w:rsidTr="00FF49A0">
        <w:trPr>
          <w:ins w:id="506"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17F976EC" w14:textId="77777777" w:rsidR="00FF49A0" w:rsidRPr="00FF49A0" w:rsidRDefault="00FF49A0" w:rsidP="00FF49A0">
            <w:pPr>
              <w:rPr>
                <w:ins w:id="507" w:author="ERCOT" w:date="2024-06-04T08:49:00Z"/>
                <w:iCs/>
                <w:sz w:val="20"/>
              </w:rPr>
            </w:pPr>
            <w:ins w:id="508" w:author="ERCOT" w:date="2024-06-04T08:49:00Z">
              <w:r w:rsidRPr="00FF49A0">
                <w:rPr>
                  <w:iCs/>
                  <w:sz w:val="20"/>
                </w:rPr>
                <w:lastRenderedPageBreak/>
                <w:t xml:space="preserve">DARDOAWD </w:t>
              </w:r>
              <w:r w:rsidRPr="003F525F">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853EA6A" w14:textId="77777777" w:rsidR="00FF49A0" w:rsidRPr="00FF49A0" w:rsidRDefault="00FF49A0" w:rsidP="00FF49A0">
            <w:pPr>
              <w:jc w:val="center"/>
              <w:rPr>
                <w:ins w:id="509" w:author="ERCOT" w:date="2024-06-04T08:49:00Z"/>
                <w:iCs/>
                <w:sz w:val="20"/>
              </w:rPr>
            </w:pPr>
            <w:ins w:id="510" w:author="ERCOT" w:date="2024-06-04T08:49:00Z">
              <w:r w:rsidRPr="00FF49A0">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2654C491" w14:textId="48CAD843" w:rsidR="00FF49A0" w:rsidRPr="00FF49A0" w:rsidRDefault="00FF49A0" w:rsidP="003F525F">
            <w:pPr>
              <w:spacing w:after="60"/>
              <w:rPr>
                <w:ins w:id="511" w:author="ERCOT" w:date="2024-06-04T08:49:00Z"/>
                <w:i/>
                <w:iCs/>
                <w:sz w:val="20"/>
              </w:rPr>
            </w:pPr>
            <w:ins w:id="512" w:author="ERCOT" w:date="2024-06-04T08:49:00Z">
              <w:r w:rsidRPr="00FF49A0">
                <w:rPr>
                  <w:i/>
                  <w:iCs/>
                  <w:sz w:val="20"/>
                </w:rPr>
                <w:t>Day-Ahead Reg-Down Only Award per QSE—</w:t>
              </w:r>
            </w:ins>
            <w:ins w:id="513" w:author="ERCOT" w:date="2024-06-04T08:57:00Z">
              <w:r w:rsidRPr="00A23025">
                <w:rPr>
                  <w:sz w:val="20"/>
                </w:rPr>
                <w:t>The Reg-</w:t>
              </w:r>
              <w:r>
                <w:rPr>
                  <w:sz w:val="20"/>
                </w:rPr>
                <w:t>Down</w:t>
              </w:r>
              <w:r w:rsidRPr="00A23025">
                <w:rPr>
                  <w:sz w:val="20"/>
                </w:rPr>
                <w:t xml:space="preserve"> Only capacity quantity </w:t>
              </w:r>
              <w:r w:rsidRPr="00A26DE0">
                <w:rPr>
                  <w:iCs/>
                  <w:sz w:val="20"/>
                </w:rPr>
                <w:t xml:space="preserve">that would have been awarded to </w:t>
              </w:r>
              <w:r w:rsidRPr="00A23025">
                <w:rPr>
                  <w:sz w:val="20"/>
                </w:rPr>
                <w:t xml:space="preserve">QSE </w:t>
              </w:r>
              <w:r w:rsidRPr="00FF49A0">
                <w:rPr>
                  <w:i/>
                  <w:iCs/>
                  <w:sz w:val="20"/>
                </w:rPr>
                <w:t>q</w:t>
              </w:r>
              <w:r w:rsidRPr="00A23025">
                <w:rPr>
                  <w:sz w:val="20"/>
                </w:rPr>
                <w:t xml:space="preserve"> </w:t>
              </w:r>
              <w:r w:rsidRPr="00BF7086">
                <w:rPr>
                  <w:sz w:val="20"/>
                </w:rPr>
                <w:t xml:space="preserve">in </w:t>
              </w:r>
              <w:r>
                <w:rPr>
                  <w:sz w:val="20"/>
                </w:rPr>
                <w:t xml:space="preserve">the </w:t>
              </w:r>
              <w:r w:rsidRPr="00BF7086">
                <w:rPr>
                  <w:sz w:val="20"/>
                </w:rPr>
                <w:t xml:space="preserve">DAM </w:t>
              </w:r>
              <w:r w:rsidRPr="00A23025">
                <w:rPr>
                  <w:sz w:val="20"/>
                </w:rPr>
                <w:t>for the hour.</w:t>
              </w:r>
            </w:ins>
          </w:p>
        </w:tc>
      </w:tr>
      <w:tr w:rsidR="00FF49A0" w:rsidRPr="00A26DE0" w14:paraId="20EB14BB" w14:textId="77777777" w:rsidTr="003F525F">
        <w:trPr>
          <w:ins w:id="514" w:author="ERCOT" w:date="2024-06-04T08:48:00Z"/>
        </w:trPr>
        <w:tc>
          <w:tcPr>
            <w:tcW w:w="1060" w:type="pct"/>
          </w:tcPr>
          <w:p w14:paraId="5E6C9587" w14:textId="52D17C92" w:rsidR="00FF49A0" w:rsidRPr="00A26DE0" w:rsidRDefault="00FF49A0" w:rsidP="00FF49A0">
            <w:pPr>
              <w:spacing w:after="60"/>
              <w:rPr>
                <w:ins w:id="515" w:author="ERCOT" w:date="2024-06-04T08:48:00Z"/>
                <w:iCs/>
                <w:sz w:val="20"/>
              </w:rPr>
            </w:pPr>
            <w:ins w:id="516" w:author="ERCOT" w:date="2024-06-04T08:49:00Z">
              <w:r w:rsidRPr="00C65B7B">
                <w:rPr>
                  <w:sz w:val="20"/>
                  <w:szCs w:val="20"/>
                </w:rPr>
                <w:t xml:space="preserve">DARROAWD </w:t>
              </w:r>
              <w:r w:rsidRPr="00C65B7B">
                <w:rPr>
                  <w:i/>
                  <w:sz w:val="20"/>
                  <w:szCs w:val="20"/>
                  <w:vertAlign w:val="subscript"/>
                </w:rPr>
                <w:t>q</w:t>
              </w:r>
            </w:ins>
          </w:p>
        </w:tc>
        <w:tc>
          <w:tcPr>
            <w:tcW w:w="399" w:type="pct"/>
          </w:tcPr>
          <w:p w14:paraId="06B13908" w14:textId="49A4DE68" w:rsidR="00FF49A0" w:rsidRPr="00A26DE0" w:rsidRDefault="00FF49A0" w:rsidP="00FF49A0">
            <w:pPr>
              <w:spacing w:after="60"/>
              <w:jc w:val="center"/>
              <w:rPr>
                <w:ins w:id="517" w:author="ERCOT" w:date="2024-06-04T08:48:00Z"/>
                <w:iCs/>
                <w:sz w:val="20"/>
              </w:rPr>
            </w:pPr>
            <w:ins w:id="518" w:author="ERCOT" w:date="2024-06-04T08:49:00Z">
              <w:r w:rsidRPr="00C65B7B">
                <w:rPr>
                  <w:sz w:val="20"/>
                  <w:szCs w:val="20"/>
                </w:rPr>
                <w:t>MW</w:t>
              </w:r>
            </w:ins>
          </w:p>
        </w:tc>
        <w:tc>
          <w:tcPr>
            <w:tcW w:w="3541" w:type="pct"/>
          </w:tcPr>
          <w:p w14:paraId="57E5AB57" w14:textId="7F408587" w:rsidR="00FF49A0" w:rsidRPr="00A26DE0" w:rsidRDefault="00FF49A0" w:rsidP="003F525F">
            <w:pPr>
              <w:spacing w:after="60"/>
              <w:rPr>
                <w:ins w:id="519" w:author="ERCOT" w:date="2024-06-04T08:48:00Z"/>
                <w:i/>
                <w:iCs/>
                <w:sz w:val="20"/>
              </w:rPr>
            </w:pPr>
            <w:ins w:id="520" w:author="ERCOT" w:date="2024-06-04T08:49:00Z">
              <w:r w:rsidRPr="00C65B7B">
                <w:rPr>
                  <w:i/>
                  <w:sz w:val="20"/>
                  <w:szCs w:val="20"/>
                </w:rPr>
                <w:t xml:space="preserve">Day-Ahead Responsive Reserve Only Award </w:t>
              </w:r>
              <w:r>
                <w:rPr>
                  <w:i/>
                  <w:sz w:val="20"/>
                  <w:szCs w:val="20"/>
                </w:rPr>
                <w:t>per</w:t>
              </w:r>
              <w:r w:rsidRPr="00C65B7B">
                <w:rPr>
                  <w:i/>
                  <w:sz w:val="20"/>
                  <w:szCs w:val="20"/>
                </w:rPr>
                <w:t xml:space="preserve"> QSE</w:t>
              </w:r>
              <w:r w:rsidRPr="00C65B7B">
                <w:rPr>
                  <w:sz w:val="20"/>
                  <w:szCs w:val="20"/>
                </w:rPr>
                <w:t>—</w:t>
              </w:r>
            </w:ins>
            <w:ins w:id="521" w:author="ERCOT" w:date="2024-06-04T08:57:00Z">
              <w:r w:rsidRPr="00A23025">
                <w:rPr>
                  <w:sz w:val="20"/>
                </w:rPr>
                <w:t xml:space="preserve">The </w:t>
              </w:r>
              <w:r>
                <w:rPr>
                  <w:sz w:val="20"/>
                </w:rPr>
                <w:t>RRS</w:t>
              </w:r>
              <w:r w:rsidRPr="00A23025">
                <w:rPr>
                  <w:sz w:val="20"/>
                </w:rPr>
                <w:t xml:space="preserve"> Only capacity quantity </w:t>
              </w:r>
              <w:r w:rsidRPr="00A26DE0">
                <w:rPr>
                  <w:iCs/>
                  <w:sz w:val="20"/>
                </w:rPr>
                <w:t>that would have been awarded to</w:t>
              </w:r>
              <w:r w:rsidRPr="00A23025">
                <w:rPr>
                  <w:sz w:val="20"/>
                </w:rPr>
                <w:t xml:space="preserve"> QSE </w:t>
              </w:r>
              <w:r w:rsidRPr="00FF49A0">
                <w:rPr>
                  <w:i/>
                  <w:iCs/>
                  <w:sz w:val="20"/>
                </w:rPr>
                <w:t>q</w:t>
              </w:r>
              <w:r w:rsidRPr="00A23025">
                <w:rPr>
                  <w:sz w:val="20"/>
                </w:rPr>
                <w:t xml:space="preserve"> </w:t>
              </w:r>
              <w:r w:rsidRPr="00BF7086">
                <w:rPr>
                  <w:sz w:val="20"/>
                </w:rPr>
                <w:t xml:space="preserve">in </w:t>
              </w:r>
              <w:r>
                <w:rPr>
                  <w:sz w:val="20"/>
                </w:rPr>
                <w:t xml:space="preserve">the </w:t>
              </w:r>
              <w:r w:rsidRPr="00BF7086">
                <w:rPr>
                  <w:sz w:val="20"/>
                </w:rPr>
                <w:t xml:space="preserve">DAM </w:t>
              </w:r>
              <w:r w:rsidRPr="00A23025">
                <w:rPr>
                  <w:sz w:val="20"/>
                </w:rPr>
                <w:t>for the hour.</w:t>
              </w:r>
            </w:ins>
          </w:p>
        </w:tc>
      </w:tr>
      <w:tr w:rsidR="00FF49A0" w14:paraId="6E76E915" w14:textId="77777777" w:rsidTr="00FF49A0">
        <w:trPr>
          <w:ins w:id="522"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1029362E" w14:textId="77777777" w:rsidR="00FF49A0" w:rsidRPr="00FF49A0" w:rsidRDefault="00FF49A0" w:rsidP="00FF49A0">
            <w:pPr>
              <w:rPr>
                <w:ins w:id="523" w:author="ERCOT" w:date="2024-06-04T08:49:00Z"/>
                <w:iCs/>
                <w:sz w:val="20"/>
              </w:rPr>
            </w:pPr>
            <w:ins w:id="524" w:author="ERCOT" w:date="2024-06-04T08:49:00Z">
              <w:r w:rsidRPr="00FF49A0">
                <w:rPr>
                  <w:iCs/>
                  <w:sz w:val="20"/>
                </w:rPr>
                <w:t xml:space="preserve">DANSOAWD </w:t>
              </w:r>
              <w:r w:rsidRPr="003F525F">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81047A6" w14:textId="77777777" w:rsidR="00FF49A0" w:rsidRPr="00FF49A0" w:rsidRDefault="00FF49A0" w:rsidP="00FF49A0">
            <w:pPr>
              <w:jc w:val="center"/>
              <w:rPr>
                <w:ins w:id="525" w:author="ERCOT" w:date="2024-06-04T08:49:00Z"/>
                <w:iCs/>
                <w:sz w:val="20"/>
              </w:rPr>
            </w:pPr>
            <w:ins w:id="526" w:author="ERCOT" w:date="2024-06-04T08:49:00Z">
              <w:r w:rsidRPr="00FF49A0">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439962FA" w14:textId="23730CA8" w:rsidR="00FF49A0" w:rsidRPr="00FF49A0" w:rsidRDefault="00FF49A0" w:rsidP="003F525F">
            <w:pPr>
              <w:spacing w:after="60"/>
              <w:rPr>
                <w:ins w:id="527" w:author="ERCOT" w:date="2024-06-04T08:49:00Z"/>
                <w:i/>
                <w:iCs/>
                <w:sz w:val="20"/>
              </w:rPr>
            </w:pPr>
            <w:ins w:id="528" w:author="ERCOT" w:date="2024-06-04T08:49:00Z">
              <w:r w:rsidRPr="00FF49A0">
                <w:rPr>
                  <w:i/>
                  <w:iCs/>
                  <w:sz w:val="20"/>
                </w:rPr>
                <w:t>Day-Ahead Non-Spin Only Award per QSE—</w:t>
              </w:r>
            </w:ins>
            <w:ins w:id="529" w:author="ERCOT" w:date="2024-06-04T08:57:00Z">
              <w:r w:rsidRPr="00A23025">
                <w:rPr>
                  <w:sz w:val="20"/>
                </w:rPr>
                <w:t xml:space="preserve">The </w:t>
              </w:r>
              <w:r>
                <w:rPr>
                  <w:sz w:val="20"/>
                </w:rPr>
                <w:t>Non-Spin</w:t>
              </w:r>
              <w:r w:rsidRPr="00A23025">
                <w:rPr>
                  <w:sz w:val="20"/>
                </w:rPr>
                <w:t xml:space="preserve"> Only capacity quantity </w:t>
              </w:r>
              <w:r w:rsidRPr="00A26DE0">
                <w:rPr>
                  <w:iCs/>
                  <w:sz w:val="20"/>
                </w:rPr>
                <w:t>that would have been awarded to</w:t>
              </w:r>
              <w:r w:rsidRPr="00A23025">
                <w:rPr>
                  <w:sz w:val="20"/>
                </w:rPr>
                <w:t xml:space="preserve"> QSE </w:t>
              </w:r>
              <w:r w:rsidRPr="00FF49A0">
                <w:rPr>
                  <w:i/>
                  <w:iCs/>
                  <w:sz w:val="20"/>
                </w:rPr>
                <w:t>q</w:t>
              </w:r>
              <w:r w:rsidRPr="00A23025">
                <w:rPr>
                  <w:sz w:val="20"/>
                </w:rPr>
                <w:t xml:space="preserve"> </w:t>
              </w:r>
              <w:r w:rsidRPr="00BF7086">
                <w:rPr>
                  <w:sz w:val="20"/>
                </w:rPr>
                <w:t xml:space="preserve">in </w:t>
              </w:r>
              <w:r>
                <w:rPr>
                  <w:sz w:val="20"/>
                </w:rPr>
                <w:t xml:space="preserve">the </w:t>
              </w:r>
              <w:r w:rsidRPr="00BF7086">
                <w:rPr>
                  <w:sz w:val="20"/>
                </w:rPr>
                <w:t xml:space="preserve">DAM </w:t>
              </w:r>
              <w:r w:rsidRPr="00A23025">
                <w:rPr>
                  <w:sz w:val="20"/>
                </w:rPr>
                <w:t>for the hour.</w:t>
              </w:r>
            </w:ins>
          </w:p>
        </w:tc>
      </w:tr>
      <w:tr w:rsidR="00FF49A0" w:rsidRPr="00782EFB" w14:paraId="3AE96DB1" w14:textId="77777777" w:rsidTr="00FF49A0">
        <w:trPr>
          <w:ins w:id="530" w:author="ERCOT" w:date="2024-06-04T08:50: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7B657E55" w14:textId="77777777" w:rsidR="00FF49A0" w:rsidRPr="00FF49A0" w:rsidRDefault="00FF49A0" w:rsidP="00A23025">
            <w:pPr>
              <w:spacing w:after="60"/>
              <w:rPr>
                <w:ins w:id="531" w:author="ERCOT" w:date="2024-06-04T08:50:00Z"/>
                <w:iCs/>
                <w:sz w:val="20"/>
              </w:rPr>
            </w:pPr>
            <w:ins w:id="532" w:author="ERCOT" w:date="2024-06-04T08:50:00Z">
              <w:r w:rsidRPr="00FF49A0">
                <w:rPr>
                  <w:iCs/>
                  <w:sz w:val="20"/>
                </w:rPr>
                <w:t>DAECROAWD</w:t>
              </w:r>
              <w:r w:rsidRPr="003F525F">
                <w:rPr>
                  <w:i/>
                  <w:sz w:val="20"/>
                  <w:vertAlign w:val="subscript"/>
                </w:rPr>
                <w:t xml:space="preserve"> 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7FAC7ECF" w14:textId="77777777" w:rsidR="00FF49A0" w:rsidRPr="00FF49A0" w:rsidRDefault="00FF49A0" w:rsidP="00FF49A0">
            <w:pPr>
              <w:spacing w:after="60"/>
              <w:jc w:val="center"/>
              <w:rPr>
                <w:ins w:id="533" w:author="ERCOT" w:date="2024-06-04T08:50:00Z"/>
                <w:iCs/>
                <w:sz w:val="20"/>
              </w:rPr>
            </w:pPr>
            <w:ins w:id="534" w:author="ERCOT" w:date="2024-06-04T08:50:00Z">
              <w:r w:rsidRPr="00FF49A0">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1789B5D3" w14:textId="7E3C25CA" w:rsidR="00FF49A0" w:rsidRPr="00FF49A0" w:rsidRDefault="00FF49A0" w:rsidP="003F525F">
            <w:pPr>
              <w:spacing w:after="60"/>
              <w:rPr>
                <w:ins w:id="535" w:author="ERCOT" w:date="2024-06-04T08:50:00Z"/>
                <w:i/>
                <w:iCs/>
                <w:sz w:val="20"/>
              </w:rPr>
            </w:pPr>
            <w:ins w:id="536" w:author="ERCOT" w:date="2024-06-04T08:50:00Z">
              <w:r w:rsidRPr="00FF49A0">
                <w:rPr>
                  <w:i/>
                  <w:iCs/>
                  <w:sz w:val="20"/>
                </w:rPr>
                <w:t>Day-Ahead ERCOT Contingency Reserve Service Only Award per QSE—</w:t>
              </w:r>
            </w:ins>
            <w:ins w:id="537" w:author="ERCOT" w:date="2024-06-04T08:57:00Z">
              <w:r w:rsidRPr="00A23025">
                <w:rPr>
                  <w:sz w:val="20"/>
                </w:rPr>
                <w:t xml:space="preserve">The </w:t>
              </w:r>
              <w:r>
                <w:rPr>
                  <w:sz w:val="20"/>
                </w:rPr>
                <w:t xml:space="preserve">ECRS </w:t>
              </w:r>
              <w:r w:rsidRPr="00A23025">
                <w:rPr>
                  <w:sz w:val="20"/>
                </w:rPr>
                <w:t xml:space="preserve">Only capacity quantity </w:t>
              </w:r>
              <w:r w:rsidRPr="00A26DE0">
                <w:rPr>
                  <w:iCs/>
                  <w:sz w:val="20"/>
                </w:rPr>
                <w:t xml:space="preserve">that would have been awarded </w:t>
              </w:r>
              <w:r w:rsidRPr="00A23025">
                <w:rPr>
                  <w:sz w:val="20"/>
                </w:rPr>
                <w:t xml:space="preserve">to QSE </w:t>
              </w:r>
              <w:r w:rsidRPr="00FF49A0">
                <w:rPr>
                  <w:i/>
                  <w:iCs/>
                  <w:sz w:val="20"/>
                </w:rPr>
                <w:t>q</w:t>
              </w:r>
              <w:r w:rsidRPr="00A23025">
                <w:rPr>
                  <w:sz w:val="20"/>
                </w:rPr>
                <w:t xml:space="preserve"> </w:t>
              </w:r>
              <w:r w:rsidRPr="00BF7086">
                <w:rPr>
                  <w:sz w:val="20"/>
                </w:rPr>
                <w:t xml:space="preserve">in </w:t>
              </w:r>
              <w:r>
                <w:rPr>
                  <w:sz w:val="20"/>
                </w:rPr>
                <w:t xml:space="preserve">the </w:t>
              </w:r>
              <w:r w:rsidRPr="00BF7086">
                <w:rPr>
                  <w:sz w:val="20"/>
                </w:rPr>
                <w:t xml:space="preserve">DAM </w:t>
              </w:r>
              <w:r w:rsidRPr="00A23025">
                <w:rPr>
                  <w:sz w:val="20"/>
                </w:rPr>
                <w:t>for the hour.</w:t>
              </w:r>
            </w:ins>
          </w:p>
        </w:tc>
      </w:tr>
      <w:tr w:rsidR="00FF49A0" w:rsidRPr="00A26DE0" w14:paraId="4F2C3B73" w14:textId="77777777" w:rsidTr="001C2722">
        <w:tc>
          <w:tcPr>
            <w:tcW w:w="1060" w:type="pct"/>
            <w:shd w:val="clear" w:color="auto" w:fill="auto"/>
          </w:tcPr>
          <w:p w14:paraId="2148C9A4" w14:textId="77777777" w:rsidR="00FF49A0" w:rsidRPr="00A26DE0" w:rsidRDefault="00FF49A0" w:rsidP="00FF49A0">
            <w:pPr>
              <w:spacing w:after="60"/>
              <w:rPr>
                <w:iCs/>
                <w:sz w:val="20"/>
              </w:rPr>
            </w:pPr>
            <w:r w:rsidRPr="00A26DE0">
              <w:rPr>
                <w:iCs/>
                <w:sz w:val="20"/>
              </w:rPr>
              <w:t xml:space="preserve">RUOPR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p w14:paraId="006C4F0E" w14:textId="77777777" w:rsidR="00FF49A0" w:rsidRPr="00A26DE0" w:rsidRDefault="00FF49A0" w:rsidP="00FF49A0">
            <w:pPr>
              <w:spacing w:after="60"/>
              <w:rPr>
                <w:iCs/>
                <w:sz w:val="20"/>
              </w:rPr>
            </w:pPr>
          </w:p>
        </w:tc>
        <w:tc>
          <w:tcPr>
            <w:tcW w:w="399" w:type="pct"/>
            <w:shd w:val="clear" w:color="auto" w:fill="auto"/>
          </w:tcPr>
          <w:p w14:paraId="56218195"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5E75257E" w14:textId="77777777" w:rsidR="00FF49A0" w:rsidRPr="00A26DE0" w:rsidRDefault="00FF49A0" w:rsidP="00FF49A0">
            <w:pPr>
              <w:spacing w:after="60"/>
              <w:rPr>
                <w:iCs/>
                <w:sz w:val="20"/>
              </w:rPr>
            </w:pPr>
            <w:r w:rsidRPr="00A26DE0">
              <w:rPr>
                <w:i/>
                <w:iCs/>
                <w:sz w:val="20"/>
              </w:rPr>
              <w:t>Regulation Up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 xml:space="preserve">q, </w:t>
            </w:r>
            <w:r w:rsidRPr="00A26DE0">
              <w:rPr>
                <w:iCs/>
                <w:sz w:val="20"/>
              </w:rPr>
              <w:t xml:space="preserve">for the impacted Reg-Up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FF49A0" w:rsidRPr="00A26DE0" w14:paraId="43E158CE" w14:textId="77777777" w:rsidTr="001C2722">
        <w:trPr>
          <w:trHeight w:val="498"/>
        </w:trPr>
        <w:tc>
          <w:tcPr>
            <w:tcW w:w="1060" w:type="pct"/>
            <w:shd w:val="clear" w:color="auto" w:fill="auto"/>
          </w:tcPr>
          <w:p w14:paraId="6EF17B19" w14:textId="77777777" w:rsidR="00FF49A0" w:rsidRPr="00A26DE0" w:rsidRDefault="00FF49A0" w:rsidP="00FF49A0">
            <w:pPr>
              <w:spacing w:after="60"/>
              <w:rPr>
                <w:iCs/>
                <w:sz w:val="20"/>
              </w:rPr>
            </w:pPr>
            <w:r w:rsidRPr="00A26DE0">
              <w:rPr>
                <w:iCs/>
                <w:sz w:val="20"/>
              </w:rPr>
              <w:t>RDOPR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410C637F"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1351CAE4" w14:textId="77777777" w:rsidR="00FF49A0" w:rsidRPr="00A26DE0" w:rsidRDefault="00FF49A0" w:rsidP="00FF49A0">
            <w:pPr>
              <w:spacing w:after="60"/>
              <w:rPr>
                <w:iCs/>
                <w:sz w:val="20"/>
              </w:rPr>
            </w:pPr>
            <w:r w:rsidRPr="00A26DE0">
              <w:rPr>
                <w:i/>
                <w:iCs/>
                <w:sz w:val="20"/>
              </w:rPr>
              <w:t>Regulation Down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Reg-Down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FF49A0" w:rsidRPr="00A26DE0" w14:paraId="244C4A0B" w14:textId="77777777" w:rsidTr="001C2722">
        <w:trPr>
          <w:trHeight w:val="525"/>
        </w:trPr>
        <w:tc>
          <w:tcPr>
            <w:tcW w:w="1060" w:type="pct"/>
            <w:shd w:val="clear" w:color="auto" w:fill="auto"/>
          </w:tcPr>
          <w:p w14:paraId="3718B7B8" w14:textId="77777777" w:rsidR="00FF49A0" w:rsidRPr="00A26DE0" w:rsidRDefault="00FF49A0" w:rsidP="00FF49A0">
            <w:pPr>
              <w:spacing w:after="60"/>
              <w:rPr>
                <w:iCs/>
                <w:sz w:val="20"/>
              </w:rPr>
            </w:pPr>
            <w:r w:rsidRPr="00A26DE0">
              <w:rPr>
                <w:iCs/>
                <w:sz w:val="20"/>
              </w:rPr>
              <w:t>RROPR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4A4CE25D"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0294DF6F" w14:textId="77777777" w:rsidR="00FF49A0" w:rsidRPr="00A26DE0" w:rsidRDefault="00FF49A0" w:rsidP="00FF49A0">
            <w:pPr>
              <w:spacing w:after="60"/>
              <w:rPr>
                <w:iCs/>
                <w:sz w:val="20"/>
              </w:rPr>
            </w:pPr>
            <w:r w:rsidRPr="00A26DE0">
              <w:rPr>
                <w:i/>
                <w:iCs/>
                <w:sz w:val="20"/>
              </w:rPr>
              <w:t>Responsive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RRS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FF49A0" w:rsidRPr="00A26DE0" w14:paraId="572E89CD" w14:textId="77777777" w:rsidTr="001C2722">
        <w:trPr>
          <w:trHeight w:val="525"/>
        </w:trPr>
        <w:tc>
          <w:tcPr>
            <w:tcW w:w="1060" w:type="pct"/>
            <w:shd w:val="clear" w:color="auto" w:fill="auto"/>
          </w:tcPr>
          <w:p w14:paraId="1DC13BA0" w14:textId="77777777" w:rsidR="00FF49A0" w:rsidRPr="00A26DE0" w:rsidRDefault="00FF49A0" w:rsidP="00FF49A0">
            <w:pPr>
              <w:spacing w:after="60"/>
              <w:rPr>
                <w:iCs/>
                <w:sz w:val="20"/>
              </w:rPr>
            </w:pPr>
            <w:r w:rsidRPr="00A26DE0">
              <w:rPr>
                <w:iCs/>
                <w:sz w:val="20"/>
              </w:rPr>
              <w:t>ECRSOPR</w:t>
            </w:r>
            <w:r w:rsidRPr="00A26DE0">
              <w:rPr>
                <w:i/>
                <w:iCs/>
                <w:sz w:val="20"/>
                <w:vertAlign w:val="subscript"/>
              </w:rPr>
              <w:t xml:space="preserve"> q,</w:t>
            </w:r>
            <w:r>
              <w:rPr>
                <w:i/>
                <w:iCs/>
                <w:sz w:val="20"/>
                <w:vertAlign w:val="subscript"/>
              </w:rPr>
              <w:t xml:space="preserve"> </w:t>
            </w:r>
            <w:r w:rsidRPr="00A26DE0">
              <w:rPr>
                <w:i/>
                <w:iCs/>
                <w:sz w:val="20"/>
                <w:vertAlign w:val="subscript"/>
              </w:rPr>
              <w:t>r,</w:t>
            </w:r>
            <w:r w:rsidRPr="00A26DE0">
              <w:rPr>
                <w:iCs/>
                <w:sz w:val="20"/>
                <w:vertAlign w:val="subscript"/>
              </w:rPr>
              <w:t xml:space="preserve"> </w:t>
            </w:r>
            <w:r w:rsidRPr="00A26DE0">
              <w:rPr>
                <w:i/>
                <w:iCs/>
                <w:sz w:val="20"/>
                <w:vertAlign w:val="subscript"/>
              </w:rPr>
              <w:t>DAM</w:t>
            </w:r>
          </w:p>
        </w:tc>
        <w:tc>
          <w:tcPr>
            <w:tcW w:w="399" w:type="pct"/>
            <w:shd w:val="clear" w:color="auto" w:fill="auto"/>
          </w:tcPr>
          <w:p w14:paraId="19193960"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77BADFF4" w14:textId="77777777" w:rsidR="00FF49A0" w:rsidRPr="00A26DE0" w:rsidRDefault="00FF49A0" w:rsidP="00FF49A0">
            <w:pPr>
              <w:spacing w:after="60"/>
              <w:rPr>
                <w:i/>
                <w:iCs/>
                <w:sz w:val="20"/>
              </w:rPr>
            </w:pPr>
            <w:r w:rsidRPr="00A26DE0">
              <w:rPr>
                <w:i/>
                <w:iCs/>
                <w:sz w:val="20"/>
              </w:rPr>
              <w:t>ERCOT Contingency Reserve Service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ECRS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FF49A0" w:rsidRPr="00A26DE0" w14:paraId="3CF27EE0" w14:textId="77777777" w:rsidTr="001C2722">
        <w:trPr>
          <w:trHeight w:val="525"/>
        </w:trPr>
        <w:tc>
          <w:tcPr>
            <w:tcW w:w="1060" w:type="pct"/>
            <w:shd w:val="clear" w:color="auto" w:fill="auto"/>
          </w:tcPr>
          <w:p w14:paraId="2F69688C" w14:textId="77777777" w:rsidR="00FF49A0" w:rsidRPr="00A26DE0" w:rsidRDefault="00FF49A0" w:rsidP="00FF49A0">
            <w:pPr>
              <w:spacing w:after="60"/>
              <w:rPr>
                <w:iCs/>
                <w:sz w:val="20"/>
              </w:rPr>
            </w:pPr>
            <w:r w:rsidRPr="00A26DE0">
              <w:rPr>
                <w:iCs/>
                <w:sz w:val="20"/>
              </w:rPr>
              <w:t>NSOPR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r,</w:t>
            </w:r>
            <w:r>
              <w:rPr>
                <w:i/>
                <w:iCs/>
                <w:sz w:val="20"/>
                <w:vertAlign w:val="subscript"/>
              </w:rPr>
              <w:t xml:space="preserve"> </w:t>
            </w:r>
            <w:r w:rsidRPr="00A26DE0">
              <w:rPr>
                <w:i/>
                <w:iCs/>
                <w:sz w:val="20"/>
                <w:vertAlign w:val="subscript"/>
              </w:rPr>
              <w:t>DAM</w:t>
            </w:r>
          </w:p>
        </w:tc>
        <w:tc>
          <w:tcPr>
            <w:tcW w:w="399" w:type="pct"/>
            <w:shd w:val="clear" w:color="auto" w:fill="auto"/>
          </w:tcPr>
          <w:p w14:paraId="79DC8BFC"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1CF34D8B" w14:textId="77777777" w:rsidR="00FF49A0" w:rsidRPr="00A26DE0" w:rsidRDefault="00FF49A0" w:rsidP="00FF49A0">
            <w:pPr>
              <w:spacing w:after="60"/>
              <w:rPr>
                <w:iCs/>
                <w:sz w:val="20"/>
              </w:rPr>
            </w:pPr>
            <w:r w:rsidRPr="00A26DE0">
              <w:rPr>
                <w:i/>
                <w:iCs/>
                <w:sz w:val="20"/>
              </w:rPr>
              <w:t>Non-Spinning Reserve Offer Price</w:t>
            </w:r>
            <w:r w:rsidRPr="00A26DE0">
              <w:rPr>
                <w:iCs/>
                <w:sz w:val="20"/>
              </w:rPr>
              <w:t xml:space="preserve">—The offer price for Resource </w:t>
            </w:r>
            <w:r w:rsidRPr="00A26DE0">
              <w:rPr>
                <w:i/>
                <w:iCs/>
                <w:sz w:val="20"/>
              </w:rPr>
              <w:t xml:space="preserve">r </w:t>
            </w:r>
            <w:r w:rsidRPr="00A26DE0">
              <w:rPr>
                <w:iCs/>
                <w:sz w:val="20"/>
              </w:rPr>
              <w:t xml:space="preserve">represented by QSE </w:t>
            </w:r>
            <w:r w:rsidRPr="00A26DE0">
              <w:rPr>
                <w:i/>
                <w:iCs/>
                <w:sz w:val="20"/>
              </w:rPr>
              <w:t>q,</w:t>
            </w:r>
            <w:r w:rsidRPr="00A26DE0">
              <w:rPr>
                <w:iCs/>
                <w:sz w:val="20"/>
              </w:rPr>
              <w:t xml:space="preserve"> for the impacted Non-Spin Ancillary Service Offers.  Where for a Combined Cycle Train, the Resource </w:t>
            </w:r>
            <w:r w:rsidRPr="00A26DE0">
              <w:rPr>
                <w:i/>
                <w:iCs/>
                <w:sz w:val="20"/>
              </w:rPr>
              <w:t xml:space="preserve">r </w:t>
            </w:r>
            <w:r w:rsidRPr="00A26DE0">
              <w:rPr>
                <w:iCs/>
                <w:sz w:val="20"/>
              </w:rPr>
              <w:t>is a Combined Cycle Generation Resource within the Combined Cycle Train.</w:t>
            </w:r>
          </w:p>
        </w:tc>
      </w:tr>
      <w:tr w:rsidR="00FF49A0" w:rsidRPr="00A26DE0" w14:paraId="6BFA3A28" w14:textId="77777777" w:rsidTr="00A23025">
        <w:trPr>
          <w:ins w:id="538" w:author="ERCOT" w:date="2024-06-03T17:19:00Z"/>
        </w:trPr>
        <w:tc>
          <w:tcPr>
            <w:tcW w:w="1060" w:type="pct"/>
            <w:shd w:val="clear" w:color="auto" w:fill="auto"/>
          </w:tcPr>
          <w:p w14:paraId="018B0756" w14:textId="2B32F096" w:rsidR="00FF49A0" w:rsidRPr="00A26DE0" w:rsidRDefault="00FF49A0" w:rsidP="00FF49A0">
            <w:pPr>
              <w:spacing w:after="60"/>
              <w:rPr>
                <w:ins w:id="539" w:author="ERCOT" w:date="2024-06-03T17:19:00Z"/>
                <w:iCs/>
                <w:sz w:val="20"/>
              </w:rPr>
            </w:pPr>
            <w:ins w:id="540" w:author="ERCOT" w:date="2024-06-03T17:19:00Z">
              <w:r w:rsidRPr="00A26DE0">
                <w:rPr>
                  <w:iCs/>
                  <w:sz w:val="20"/>
                </w:rPr>
                <w:t>RU</w:t>
              </w:r>
            </w:ins>
            <w:ins w:id="541" w:author="ERCOT" w:date="2024-06-03T17:20:00Z">
              <w:r>
                <w:rPr>
                  <w:iCs/>
                  <w:sz w:val="20"/>
                </w:rPr>
                <w:t>O</w:t>
              </w:r>
            </w:ins>
            <w:ins w:id="542" w:author="ERCOT" w:date="2024-06-03T17:19:00Z">
              <w:r w:rsidRPr="00A26DE0">
                <w:rPr>
                  <w:iCs/>
                  <w:sz w:val="20"/>
                </w:rPr>
                <w:t xml:space="preserve">OPR </w:t>
              </w:r>
              <w:r w:rsidRPr="00A26DE0">
                <w:rPr>
                  <w:i/>
                  <w:iCs/>
                  <w:sz w:val="20"/>
                  <w:vertAlign w:val="subscript"/>
                </w:rPr>
                <w:t>q,</w:t>
              </w:r>
              <w:r>
                <w:rPr>
                  <w:i/>
                  <w:iCs/>
                  <w:sz w:val="20"/>
                  <w:vertAlign w:val="subscript"/>
                </w:rPr>
                <w:t xml:space="preserve"> </w:t>
              </w:r>
              <w:r w:rsidRPr="00A26DE0">
                <w:rPr>
                  <w:i/>
                  <w:iCs/>
                  <w:sz w:val="20"/>
                  <w:vertAlign w:val="subscript"/>
                </w:rPr>
                <w:t>DAM</w:t>
              </w:r>
            </w:ins>
          </w:p>
          <w:p w14:paraId="4DA52B3C" w14:textId="77777777" w:rsidR="00FF49A0" w:rsidRPr="00A26DE0" w:rsidRDefault="00FF49A0" w:rsidP="00FF49A0">
            <w:pPr>
              <w:spacing w:after="60"/>
              <w:rPr>
                <w:ins w:id="543" w:author="ERCOT" w:date="2024-06-03T17:19:00Z"/>
                <w:iCs/>
                <w:sz w:val="20"/>
              </w:rPr>
            </w:pPr>
          </w:p>
        </w:tc>
        <w:tc>
          <w:tcPr>
            <w:tcW w:w="399" w:type="pct"/>
            <w:shd w:val="clear" w:color="auto" w:fill="auto"/>
          </w:tcPr>
          <w:p w14:paraId="54787117" w14:textId="77777777" w:rsidR="00FF49A0" w:rsidRPr="00A26DE0" w:rsidRDefault="00FF49A0" w:rsidP="00FF49A0">
            <w:pPr>
              <w:spacing w:after="60"/>
              <w:jc w:val="center"/>
              <w:rPr>
                <w:ins w:id="544" w:author="ERCOT" w:date="2024-06-03T17:19:00Z"/>
                <w:iCs/>
                <w:sz w:val="20"/>
              </w:rPr>
            </w:pPr>
            <w:ins w:id="545" w:author="ERCOT" w:date="2024-06-03T17:19:00Z">
              <w:r w:rsidRPr="00A26DE0">
                <w:rPr>
                  <w:iCs/>
                  <w:sz w:val="20"/>
                </w:rPr>
                <w:t>$/MW per hour</w:t>
              </w:r>
            </w:ins>
          </w:p>
        </w:tc>
        <w:tc>
          <w:tcPr>
            <w:tcW w:w="3541" w:type="pct"/>
            <w:shd w:val="clear" w:color="auto" w:fill="auto"/>
          </w:tcPr>
          <w:p w14:paraId="2B9771EC" w14:textId="7715A82D" w:rsidR="00FF49A0" w:rsidRPr="00A26DE0" w:rsidRDefault="00FF49A0" w:rsidP="00FF49A0">
            <w:pPr>
              <w:spacing w:after="60"/>
              <w:rPr>
                <w:ins w:id="546" w:author="ERCOT" w:date="2024-06-03T17:19:00Z"/>
                <w:iCs/>
                <w:sz w:val="20"/>
              </w:rPr>
            </w:pPr>
            <w:ins w:id="547" w:author="ERCOT" w:date="2024-06-03T17:19:00Z">
              <w:r w:rsidRPr="00A26DE0">
                <w:rPr>
                  <w:i/>
                  <w:iCs/>
                  <w:sz w:val="20"/>
                </w:rPr>
                <w:t xml:space="preserve">Regulation Up </w:t>
              </w:r>
            </w:ins>
            <w:ins w:id="548" w:author="ERCOT" w:date="2024-06-03T17:20:00Z">
              <w:r>
                <w:rPr>
                  <w:i/>
                  <w:iCs/>
                  <w:sz w:val="20"/>
                </w:rPr>
                <w:t xml:space="preserve">Only </w:t>
              </w:r>
            </w:ins>
            <w:ins w:id="549" w:author="ERCOT" w:date="2024-06-03T17:19:00Z">
              <w:r w:rsidRPr="00A26DE0">
                <w:rPr>
                  <w:i/>
                  <w:iCs/>
                  <w:sz w:val="20"/>
                </w:rPr>
                <w:t>Offer Price</w:t>
              </w:r>
              <w:r w:rsidRPr="00A26DE0">
                <w:rPr>
                  <w:iCs/>
                  <w:sz w:val="20"/>
                </w:rPr>
                <w:t xml:space="preserve">—The offer price for QSE </w:t>
              </w:r>
              <w:r w:rsidRPr="00A26DE0">
                <w:rPr>
                  <w:i/>
                  <w:iCs/>
                  <w:sz w:val="20"/>
                </w:rPr>
                <w:t xml:space="preserve">q </w:t>
              </w:r>
              <w:r w:rsidRPr="00A26DE0">
                <w:rPr>
                  <w:iCs/>
                  <w:sz w:val="20"/>
                </w:rPr>
                <w:t xml:space="preserve">for the impacted Reg-Up Ancillary Service </w:t>
              </w:r>
            </w:ins>
            <w:ins w:id="550" w:author="ERCOT" w:date="2024-06-03T17:20:00Z">
              <w:r>
                <w:rPr>
                  <w:iCs/>
                  <w:sz w:val="20"/>
                </w:rPr>
                <w:t xml:space="preserve">Only </w:t>
              </w:r>
            </w:ins>
            <w:ins w:id="551" w:author="ERCOT" w:date="2024-06-03T17:19:00Z">
              <w:r w:rsidRPr="00A26DE0">
                <w:rPr>
                  <w:iCs/>
                  <w:sz w:val="20"/>
                </w:rPr>
                <w:t xml:space="preserve">Offers.  </w:t>
              </w:r>
            </w:ins>
          </w:p>
        </w:tc>
      </w:tr>
      <w:tr w:rsidR="00FF49A0" w:rsidRPr="00A26DE0" w14:paraId="7211C92E" w14:textId="77777777" w:rsidTr="00A23025">
        <w:trPr>
          <w:trHeight w:val="498"/>
          <w:ins w:id="552" w:author="ERCOT" w:date="2024-06-03T17:19:00Z"/>
        </w:trPr>
        <w:tc>
          <w:tcPr>
            <w:tcW w:w="1060" w:type="pct"/>
            <w:shd w:val="clear" w:color="auto" w:fill="auto"/>
          </w:tcPr>
          <w:p w14:paraId="7995FF0C" w14:textId="3ECB9251" w:rsidR="00FF49A0" w:rsidRPr="00A26DE0" w:rsidRDefault="00FF49A0" w:rsidP="00FF49A0">
            <w:pPr>
              <w:spacing w:after="60"/>
              <w:rPr>
                <w:ins w:id="553" w:author="ERCOT" w:date="2024-06-03T17:19:00Z"/>
                <w:iCs/>
                <w:sz w:val="20"/>
              </w:rPr>
            </w:pPr>
            <w:ins w:id="554" w:author="ERCOT" w:date="2024-06-03T17:19:00Z">
              <w:r w:rsidRPr="00A26DE0">
                <w:rPr>
                  <w:iCs/>
                  <w:sz w:val="20"/>
                </w:rPr>
                <w:t>RDO</w:t>
              </w:r>
            </w:ins>
            <w:ins w:id="555" w:author="ERCOT" w:date="2024-06-03T17:20:00Z">
              <w:r>
                <w:rPr>
                  <w:iCs/>
                  <w:sz w:val="20"/>
                </w:rPr>
                <w:t>O</w:t>
              </w:r>
            </w:ins>
            <w:ins w:id="556" w:author="ERCOT" w:date="2024-06-03T17:19:00Z">
              <w:r w:rsidRPr="00A26DE0">
                <w:rPr>
                  <w:iCs/>
                  <w:sz w:val="20"/>
                </w:rPr>
                <w:t>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DAM</w:t>
              </w:r>
            </w:ins>
          </w:p>
        </w:tc>
        <w:tc>
          <w:tcPr>
            <w:tcW w:w="399" w:type="pct"/>
            <w:shd w:val="clear" w:color="auto" w:fill="auto"/>
          </w:tcPr>
          <w:p w14:paraId="0A666C91" w14:textId="77777777" w:rsidR="00FF49A0" w:rsidRPr="00A26DE0" w:rsidRDefault="00FF49A0" w:rsidP="00FF49A0">
            <w:pPr>
              <w:spacing w:after="60"/>
              <w:jc w:val="center"/>
              <w:rPr>
                <w:ins w:id="557" w:author="ERCOT" w:date="2024-06-03T17:19:00Z"/>
                <w:iCs/>
                <w:sz w:val="20"/>
              </w:rPr>
            </w:pPr>
            <w:ins w:id="558" w:author="ERCOT" w:date="2024-06-03T17:19:00Z">
              <w:r w:rsidRPr="00A26DE0">
                <w:rPr>
                  <w:iCs/>
                  <w:sz w:val="20"/>
                </w:rPr>
                <w:t>$/MW per hour</w:t>
              </w:r>
            </w:ins>
          </w:p>
        </w:tc>
        <w:tc>
          <w:tcPr>
            <w:tcW w:w="3541" w:type="pct"/>
            <w:shd w:val="clear" w:color="auto" w:fill="auto"/>
          </w:tcPr>
          <w:p w14:paraId="165FBE3C" w14:textId="406CF2B8" w:rsidR="00FF49A0" w:rsidRPr="00A26DE0" w:rsidRDefault="00FF49A0" w:rsidP="00FF49A0">
            <w:pPr>
              <w:spacing w:after="60"/>
              <w:rPr>
                <w:ins w:id="559" w:author="ERCOT" w:date="2024-06-03T17:19:00Z"/>
                <w:iCs/>
                <w:sz w:val="20"/>
              </w:rPr>
            </w:pPr>
            <w:ins w:id="560" w:author="ERCOT" w:date="2024-06-03T17:19:00Z">
              <w:r w:rsidRPr="00A26DE0">
                <w:rPr>
                  <w:i/>
                  <w:iCs/>
                  <w:sz w:val="20"/>
                </w:rPr>
                <w:t>Regulation Down</w:t>
              </w:r>
            </w:ins>
            <w:ins w:id="561" w:author="ERCOT" w:date="2024-06-03T17:20:00Z">
              <w:r>
                <w:rPr>
                  <w:i/>
                  <w:iCs/>
                  <w:sz w:val="20"/>
                </w:rPr>
                <w:t xml:space="preserve"> Only</w:t>
              </w:r>
            </w:ins>
            <w:ins w:id="562" w:author="ERCOT" w:date="2024-06-03T17:19:00Z">
              <w:r w:rsidRPr="00A26DE0">
                <w:rPr>
                  <w:i/>
                  <w:iCs/>
                  <w:sz w:val="20"/>
                </w:rPr>
                <w:t xml:space="preserve"> Offer Price</w:t>
              </w:r>
              <w:r w:rsidRPr="00A26DE0">
                <w:rPr>
                  <w:iCs/>
                  <w:sz w:val="20"/>
                </w:rPr>
                <w:t xml:space="preserve">—The offer price for QSE </w:t>
              </w:r>
              <w:r w:rsidRPr="00A26DE0">
                <w:rPr>
                  <w:i/>
                  <w:iCs/>
                  <w:sz w:val="20"/>
                </w:rPr>
                <w:t>q</w:t>
              </w:r>
              <w:r w:rsidRPr="00A26DE0">
                <w:rPr>
                  <w:iCs/>
                  <w:sz w:val="20"/>
                </w:rPr>
                <w:t xml:space="preserve"> for the impacted Reg-Down Ancillary Service </w:t>
              </w:r>
            </w:ins>
            <w:ins w:id="563" w:author="ERCOT" w:date="2024-06-03T17:20:00Z">
              <w:r>
                <w:rPr>
                  <w:iCs/>
                  <w:sz w:val="20"/>
                </w:rPr>
                <w:t xml:space="preserve">Only </w:t>
              </w:r>
            </w:ins>
            <w:ins w:id="564" w:author="ERCOT" w:date="2024-06-03T17:19:00Z">
              <w:r w:rsidRPr="00A26DE0">
                <w:rPr>
                  <w:iCs/>
                  <w:sz w:val="20"/>
                </w:rPr>
                <w:t xml:space="preserve">Offers.  </w:t>
              </w:r>
            </w:ins>
          </w:p>
        </w:tc>
      </w:tr>
      <w:tr w:rsidR="00FF49A0" w:rsidRPr="00A26DE0" w14:paraId="1BB793EE" w14:textId="77777777" w:rsidTr="00A23025">
        <w:trPr>
          <w:trHeight w:val="525"/>
          <w:ins w:id="565" w:author="ERCOT" w:date="2024-06-03T17:19:00Z"/>
        </w:trPr>
        <w:tc>
          <w:tcPr>
            <w:tcW w:w="1060" w:type="pct"/>
            <w:shd w:val="clear" w:color="auto" w:fill="auto"/>
          </w:tcPr>
          <w:p w14:paraId="2F5FCB32" w14:textId="14E05892" w:rsidR="00FF49A0" w:rsidRPr="00A26DE0" w:rsidRDefault="00FF49A0" w:rsidP="00FF49A0">
            <w:pPr>
              <w:spacing w:after="60"/>
              <w:rPr>
                <w:ins w:id="566" w:author="ERCOT" w:date="2024-06-03T17:19:00Z"/>
                <w:iCs/>
                <w:sz w:val="20"/>
              </w:rPr>
            </w:pPr>
            <w:ins w:id="567" w:author="ERCOT" w:date="2024-06-03T17:19:00Z">
              <w:r w:rsidRPr="00A26DE0">
                <w:rPr>
                  <w:iCs/>
                  <w:sz w:val="20"/>
                </w:rPr>
                <w:t>RRO</w:t>
              </w:r>
            </w:ins>
            <w:ins w:id="568" w:author="ERCOT" w:date="2024-06-03T17:20:00Z">
              <w:r>
                <w:rPr>
                  <w:iCs/>
                  <w:sz w:val="20"/>
                </w:rPr>
                <w:t>O</w:t>
              </w:r>
            </w:ins>
            <w:ins w:id="569" w:author="ERCOT" w:date="2024-06-03T17:19:00Z">
              <w:r w:rsidRPr="00A26DE0">
                <w:rPr>
                  <w:iCs/>
                  <w:sz w:val="20"/>
                </w:rPr>
                <w:t>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DAM</w:t>
              </w:r>
            </w:ins>
          </w:p>
        </w:tc>
        <w:tc>
          <w:tcPr>
            <w:tcW w:w="399" w:type="pct"/>
            <w:shd w:val="clear" w:color="auto" w:fill="auto"/>
          </w:tcPr>
          <w:p w14:paraId="0902FCC8" w14:textId="77777777" w:rsidR="00FF49A0" w:rsidRPr="00A26DE0" w:rsidRDefault="00FF49A0" w:rsidP="00FF49A0">
            <w:pPr>
              <w:spacing w:after="60"/>
              <w:jc w:val="center"/>
              <w:rPr>
                <w:ins w:id="570" w:author="ERCOT" w:date="2024-06-03T17:19:00Z"/>
                <w:iCs/>
                <w:sz w:val="20"/>
              </w:rPr>
            </w:pPr>
            <w:ins w:id="571" w:author="ERCOT" w:date="2024-06-03T17:19:00Z">
              <w:r w:rsidRPr="00A26DE0">
                <w:rPr>
                  <w:iCs/>
                  <w:sz w:val="20"/>
                </w:rPr>
                <w:t>$/MW per hour</w:t>
              </w:r>
            </w:ins>
          </w:p>
        </w:tc>
        <w:tc>
          <w:tcPr>
            <w:tcW w:w="3541" w:type="pct"/>
            <w:shd w:val="clear" w:color="auto" w:fill="auto"/>
          </w:tcPr>
          <w:p w14:paraId="52A8404C" w14:textId="3D978561" w:rsidR="00FF49A0" w:rsidRPr="00A26DE0" w:rsidRDefault="00FF49A0" w:rsidP="00FF49A0">
            <w:pPr>
              <w:spacing w:after="60"/>
              <w:rPr>
                <w:ins w:id="572" w:author="ERCOT" w:date="2024-06-03T17:19:00Z"/>
                <w:iCs/>
                <w:sz w:val="20"/>
              </w:rPr>
            </w:pPr>
            <w:ins w:id="573" w:author="ERCOT" w:date="2024-06-03T17:19:00Z">
              <w:r w:rsidRPr="00A26DE0">
                <w:rPr>
                  <w:i/>
                  <w:iCs/>
                  <w:sz w:val="20"/>
                </w:rPr>
                <w:t xml:space="preserve">Responsive Reserve </w:t>
              </w:r>
            </w:ins>
            <w:ins w:id="574" w:author="ERCOT" w:date="2024-06-03T17:20:00Z">
              <w:r>
                <w:rPr>
                  <w:i/>
                  <w:iCs/>
                  <w:sz w:val="20"/>
                </w:rPr>
                <w:t xml:space="preserve">Only </w:t>
              </w:r>
            </w:ins>
            <w:ins w:id="575" w:author="ERCOT" w:date="2024-06-03T17:19:00Z">
              <w:r w:rsidRPr="00A26DE0">
                <w:rPr>
                  <w:i/>
                  <w:iCs/>
                  <w:sz w:val="20"/>
                </w:rPr>
                <w:t>Offer Price</w:t>
              </w:r>
              <w:r w:rsidRPr="00A26DE0">
                <w:rPr>
                  <w:iCs/>
                  <w:sz w:val="20"/>
                </w:rPr>
                <w:t xml:space="preserve">—The offer price for QSE </w:t>
              </w:r>
              <w:r w:rsidRPr="00A26DE0">
                <w:rPr>
                  <w:i/>
                  <w:iCs/>
                  <w:sz w:val="20"/>
                </w:rPr>
                <w:t>q</w:t>
              </w:r>
              <w:r w:rsidRPr="00A26DE0">
                <w:rPr>
                  <w:iCs/>
                  <w:sz w:val="20"/>
                </w:rPr>
                <w:t xml:space="preserve"> for the impacted RRS Ancillary Service </w:t>
              </w:r>
            </w:ins>
            <w:ins w:id="576" w:author="ERCOT" w:date="2024-06-03T17:20:00Z">
              <w:r>
                <w:rPr>
                  <w:iCs/>
                  <w:sz w:val="20"/>
                </w:rPr>
                <w:t xml:space="preserve">Only </w:t>
              </w:r>
            </w:ins>
            <w:ins w:id="577" w:author="ERCOT" w:date="2024-06-03T17:19:00Z">
              <w:r w:rsidRPr="00A26DE0">
                <w:rPr>
                  <w:iCs/>
                  <w:sz w:val="20"/>
                </w:rPr>
                <w:t xml:space="preserve">Offers.  </w:t>
              </w:r>
            </w:ins>
          </w:p>
        </w:tc>
      </w:tr>
      <w:tr w:rsidR="00FF49A0" w:rsidRPr="00A26DE0" w14:paraId="4AFACA30" w14:textId="77777777" w:rsidTr="00A23025">
        <w:trPr>
          <w:trHeight w:val="525"/>
          <w:ins w:id="578" w:author="ERCOT" w:date="2024-06-03T17:20:00Z"/>
        </w:trPr>
        <w:tc>
          <w:tcPr>
            <w:tcW w:w="1060" w:type="pct"/>
            <w:shd w:val="clear" w:color="auto" w:fill="auto"/>
          </w:tcPr>
          <w:p w14:paraId="7BF05BCF" w14:textId="27FA144F" w:rsidR="00FF49A0" w:rsidRPr="00A26DE0" w:rsidRDefault="00FF49A0" w:rsidP="00FF49A0">
            <w:pPr>
              <w:spacing w:after="60"/>
              <w:rPr>
                <w:ins w:id="579" w:author="ERCOT" w:date="2024-06-03T17:20:00Z"/>
                <w:iCs/>
                <w:sz w:val="20"/>
              </w:rPr>
            </w:pPr>
            <w:ins w:id="580" w:author="ERCOT" w:date="2024-06-03T17:20:00Z">
              <w:r w:rsidRPr="00A26DE0">
                <w:rPr>
                  <w:iCs/>
                  <w:sz w:val="20"/>
                </w:rPr>
                <w:t>ECRS</w:t>
              </w:r>
              <w:r>
                <w:rPr>
                  <w:iCs/>
                  <w:sz w:val="20"/>
                </w:rPr>
                <w:t>O</w:t>
              </w:r>
              <w:r w:rsidRPr="00A26DE0">
                <w:rPr>
                  <w:iCs/>
                  <w:sz w:val="20"/>
                </w:rPr>
                <w:t>OPR</w:t>
              </w:r>
              <w:r w:rsidRPr="00A26DE0">
                <w:rPr>
                  <w:i/>
                  <w:iCs/>
                  <w:sz w:val="20"/>
                  <w:vertAlign w:val="subscript"/>
                </w:rPr>
                <w:t xml:space="preserve"> q,</w:t>
              </w:r>
              <w:r>
                <w:rPr>
                  <w:i/>
                  <w:iCs/>
                  <w:sz w:val="20"/>
                  <w:vertAlign w:val="subscript"/>
                </w:rPr>
                <w:t xml:space="preserve"> </w:t>
              </w:r>
              <w:r w:rsidRPr="00A26DE0">
                <w:rPr>
                  <w:i/>
                  <w:iCs/>
                  <w:sz w:val="20"/>
                  <w:vertAlign w:val="subscript"/>
                </w:rPr>
                <w:t>DAM</w:t>
              </w:r>
            </w:ins>
          </w:p>
        </w:tc>
        <w:tc>
          <w:tcPr>
            <w:tcW w:w="399" w:type="pct"/>
            <w:shd w:val="clear" w:color="auto" w:fill="auto"/>
          </w:tcPr>
          <w:p w14:paraId="4EFF0198" w14:textId="59F91DB6" w:rsidR="00FF49A0" w:rsidRPr="00A26DE0" w:rsidRDefault="00FF49A0" w:rsidP="00FF49A0">
            <w:pPr>
              <w:spacing w:after="60"/>
              <w:jc w:val="center"/>
              <w:rPr>
                <w:ins w:id="581" w:author="ERCOT" w:date="2024-06-03T17:20:00Z"/>
                <w:iCs/>
                <w:sz w:val="20"/>
              </w:rPr>
            </w:pPr>
            <w:ins w:id="582" w:author="ERCOT" w:date="2024-06-03T17:20:00Z">
              <w:r w:rsidRPr="00A26DE0">
                <w:rPr>
                  <w:iCs/>
                  <w:sz w:val="20"/>
                </w:rPr>
                <w:t>$/MW per hour</w:t>
              </w:r>
            </w:ins>
          </w:p>
        </w:tc>
        <w:tc>
          <w:tcPr>
            <w:tcW w:w="3541" w:type="pct"/>
            <w:shd w:val="clear" w:color="auto" w:fill="auto"/>
          </w:tcPr>
          <w:p w14:paraId="27ED058D" w14:textId="12BABAED" w:rsidR="00FF49A0" w:rsidRPr="00A26DE0" w:rsidRDefault="00FF49A0" w:rsidP="00FF49A0">
            <w:pPr>
              <w:spacing w:after="60"/>
              <w:rPr>
                <w:ins w:id="583" w:author="ERCOT" w:date="2024-06-03T17:20:00Z"/>
                <w:i/>
                <w:iCs/>
                <w:sz w:val="20"/>
              </w:rPr>
            </w:pPr>
            <w:ins w:id="584" w:author="ERCOT" w:date="2024-06-03T17:20:00Z">
              <w:r w:rsidRPr="00A26DE0">
                <w:rPr>
                  <w:i/>
                  <w:iCs/>
                  <w:sz w:val="20"/>
                </w:rPr>
                <w:t xml:space="preserve">ERCOT Contingency Reserve Service </w:t>
              </w:r>
            </w:ins>
            <w:ins w:id="585" w:author="ERCOT" w:date="2024-06-03T17:21:00Z">
              <w:r>
                <w:rPr>
                  <w:i/>
                  <w:iCs/>
                  <w:sz w:val="20"/>
                </w:rPr>
                <w:t xml:space="preserve">Only </w:t>
              </w:r>
            </w:ins>
            <w:ins w:id="586" w:author="ERCOT" w:date="2024-06-03T17:20:00Z">
              <w:r w:rsidRPr="00A26DE0">
                <w:rPr>
                  <w:i/>
                  <w:iCs/>
                  <w:sz w:val="20"/>
                </w:rPr>
                <w:t>Offer Price</w:t>
              </w:r>
              <w:r w:rsidRPr="00A26DE0">
                <w:rPr>
                  <w:iCs/>
                  <w:sz w:val="20"/>
                </w:rPr>
                <w:t xml:space="preserve">—The offer price for QSE </w:t>
              </w:r>
              <w:r w:rsidRPr="00A26DE0">
                <w:rPr>
                  <w:i/>
                  <w:iCs/>
                  <w:sz w:val="20"/>
                </w:rPr>
                <w:t>q</w:t>
              </w:r>
              <w:r w:rsidRPr="00A26DE0">
                <w:rPr>
                  <w:iCs/>
                  <w:sz w:val="20"/>
                </w:rPr>
                <w:t xml:space="preserve"> for the impacted ECRS Ancillary Service </w:t>
              </w:r>
            </w:ins>
            <w:ins w:id="587" w:author="ERCOT" w:date="2024-06-03T17:21:00Z">
              <w:r>
                <w:rPr>
                  <w:iCs/>
                  <w:sz w:val="20"/>
                </w:rPr>
                <w:t xml:space="preserve">Only </w:t>
              </w:r>
            </w:ins>
            <w:ins w:id="588" w:author="ERCOT" w:date="2024-06-03T17:20:00Z">
              <w:r w:rsidRPr="00A26DE0">
                <w:rPr>
                  <w:iCs/>
                  <w:sz w:val="20"/>
                </w:rPr>
                <w:t xml:space="preserve">Offers.  </w:t>
              </w:r>
            </w:ins>
          </w:p>
        </w:tc>
      </w:tr>
      <w:tr w:rsidR="00FF49A0" w:rsidRPr="00A26DE0" w14:paraId="0D884002" w14:textId="77777777" w:rsidTr="00A23025">
        <w:trPr>
          <w:trHeight w:val="525"/>
          <w:ins w:id="589" w:author="ERCOT" w:date="2024-06-03T17:19:00Z"/>
        </w:trPr>
        <w:tc>
          <w:tcPr>
            <w:tcW w:w="1060" w:type="pct"/>
            <w:shd w:val="clear" w:color="auto" w:fill="auto"/>
          </w:tcPr>
          <w:p w14:paraId="03A25E4C" w14:textId="5D7BB218" w:rsidR="00FF49A0" w:rsidRPr="00A26DE0" w:rsidRDefault="00FF49A0" w:rsidP="00FF49A0">
            <w:pPr>
              <w:spacing w:after="60"/>
              <w:rPr>
                <w:ins w:id="590" w:author="ERCOT" w:date="2024-06-03T17:19:00Z"/>
                <w:iCs/>
                <w:sz w:val="20"/>
              </w:rPr>
            </w:pPr>
            <w:ins w:id="591" w:author="ERCOT" w:date="2024-06-03T17:19:00Z">
              <w:r w:rsidRPr="00A26DE0">
                <w:rPr>
                  <w:iCs/>
                  <w:sz w:val="20"/>
                </w:rPr>
                <w:t>NSO</w:t>
              </w:r>
            </w:ins>
            <w:ins w:id="592" w:author="ERCOT" w:date="2024-06-03T17:20:00Z">
              <w:r>
                <w:rPr>
                  <w:iCs/>
                  <w:sz w:val="20"/>
                </w:rPr>
                <w:t>O</w:t>
              </w:r>
            </w:ins>
            <w:ins w:id="593" w:author="ERCOT" w:date="2024-06-03T17:19:00Z">
              <w:r w:rsidRPr="00A26DE0">
                <w:rPr>
                  <w:iCs/>
                  <w:sz w:val="20"/>
                </w:rPr>
                <w:t>PR</w:t>
              </w:r>
              <w:r w:rsidRPr="00A26DE0">
                <w:rPr>
                  <w:iCs/>
                  <w:sz w:val="20"/>
                  <w:vertAlign w:val="subscript"/>
                </w:rPr>
                <w:t xml:space="preserve"> </w:t>
              </w:r>
              <w:r w:rsidRPr="00A26DE0">
                <w:rPr>
                  <w:i/>
                  <w:iCs/>
                  <w:sz w:val="20"/>
                  <w:vertAlign w:val="subscript"/>
                </w:rPr>
                <w:t>q,</w:t>
              </w:r>
              <w:r>
                <w:rPr>
                  <w:i/>
                  <w:iCs/>
                  <w:sz w:val="20"/>
                  <w:vertAlign w:val="subscript"/>
                </w:rPr>
                <w:t xml:space="preserve"> </w:t>
              </w:r>
              <w:r w:rsidRPr="00A26DE0">
                <w:rPr>
                  <w:i/>
                  <w:iCs/>
                  <w:sz w:val="20"/>
                  <w:vertAlign w:val="subscript"/>
                </w:rPr>
                <w:t>DAM</w:t>
              </w:r>
            </w:ins>
          </w:p>
        </w:tc>
        <w:tc>
          <w:tcPr>
            <w:tcW w:w="399" w:type="pct"/>
            <w:shd w:val="clear" w:color="auto" w:fill="auto"/>
          </w:tcPr>
          <w:p w14:paraId="07083705" w14:textId="77777777" w:rsidR="00FF49A0" w:rsidRPr="00A26DE0" w:rsidRDefault="00FF49A0" w:rsidP="00FF49A0">
            <w:pPr>
              <w:spacing w:after="60"/>
              <w:jc w:val="center"/>
              <w:rPr>
                <w:ins w:id="594" w:author="ERCOT" w:date="2024-06-03T17:19:00Z"/>
                <w:iCs/>
                <w:sz w:val="20"/>
              </w:rPr>
            </w:pPr>
            <w:ins w:id="595" w:author="ERCOT" w:date="2024-06-03T17:19:00Z">
              <w:r w:rsidRPr="00A26DE0">
                <w:rPr>
                  <w:iCs/>
                  <w:sz w:val="20"/>
                </w:rPr>
                <w:t>$/MW per hour</w:t>
              </w:r>
            </w:ins>
          </w:p>
        </w:tc>
        <w:tc>
          <w:tcPr>
            <w:tcW w:w="3541" w:type="pct"/>
            <w:shd w:val="clear" w:color="auto" w:fill="auto"/>
          </w:tcPr>
          <w:p w14:paraId="61337123" w14:textId="697DF9F7" w:rsidR="00FF49A0" w:rsidRPr="00A26DE0" w:rsidRDefault="00FF49A0" w:rsidP="00FF49A0">
            <w:pPr>
              <w:spacing w:after="60"/>
              <w:rPr>
                <w:ins w:id="596" w:author="ERCOT" w:date="2024-06-03T17:19:00Z"/>
                <w:iCs/>
                <w:sz w:val="20"/>
              </w:rPr>
            </w:pPr>
            <w:ins w:id="597" w:author="ERCOT" w:date="2024-06-03T17:19:00Z">
              <w:r w:rsidRPr="00A26DE0">
                <w:rPr>
                  <w:i/>
                  <w:iCs/>
                  <w:sz w:val="20"/>
                </w:rPr>
                <w:t xml:space="preserve">Non-Spinning Reserve </w:t>
              </w:r>
            </w:ins>
            <w:ins w:id="598" w:author="ERCOT" w:date="2024-06-03T17:20:00Z">
              <w:r>
                <w:rPr>
                  <w:i/>
                  <w:iCs/>
                  <w:sz w:val="20"/>
                </w:rPr>
                <w:t xml:space="preserve">Only </w:t>
              </w:r>
            </w:ins>
            <w:ins w:id="599" w:author="ERCOT" w:date="2024-06-03T17:19:00Z">
              <w:r w:rsidRPr="00A26DE0">
                <w:rPr>
                  <w:i/>
                  <w:iCs/>
                  <w:sz w:val="20"/>
                </w:rPr>
                <w:t>Offer Price</w:t>
              </w:r>
              <w:r w:rsidRPr="00A26DE0">
                <w:rPr>
                  <w:iCs/>
                  <w:sz w:val="20"/>
                </w:rPr>
                <w:t xml:space="preserve">—The offer price for QSE </w:t>
              </w:r>
              <w:r w:rsidRPr="00A26DE0">
                <w:rPr>
                  <w:i/>
                  <w:iCs/>
                  <w:sz w:val="20"/>
                </w:rPr>
                <w:t>q</w:t>
              </w:r>
              <w:r w:rsidRPr="00A26DE0">
                <w:rPr>
                  <w:iCs/>
                  <w:sz w:val="20"/>
                </w:rPr>
                <w:t xml:space="preserve"> for the impacted Non-Spin Ancillary Service </w:t>
              </w:r>
            </w:ins>
            <w:ins w:id="600" w:author="ERCOT" w:date="2024-06-03T17:20:00Z">
              <w:r>
                <w:rPr>
                  <w:iCs/>
                  <w:sz w:val="20"/>
                </w:rPr>
                <w:t xml:space="preserve">Only </w:t>
              </w:r>
            </w:ins>
            <w:ins w:id="601" w:author="ERCOT" w:date="2024-06-03T17:19:00Z">
              <w:r w:rsidRPr="00A26DE0">
                <w:rPr>
                  <w:iCs/>
                  <w:sz w:val="20"/>
                </w:rPr>
                <w:t xml:space="preserve">Offers.  </w:t>
              </w:r>
            </w:ins>
          </w:p>
        </w:tc>
      </w:tr>
      <w:tr w:rsidR="00FF49A0" w:rsidRPr="00A26DE0" w14:paraId="2E3C3AA7" w14:textId="77777777" w:rsidTr="001C2722">
        <w:trPr>
          <w:trHeight w:val="525"/>
        </w:trPr>
        <w:tc>
          <w:tcPr>
            <w:tcW w:w="1060" w:type="pct"/>
            <w:shd w:val="clear" w:color="auto" w:fill="auto"/>
          </w:tcPr>
          <w:p w14:paraId="3DFA25C0" w14:textId="77777777" w:rsidR="00FF49A0" w:rsidRPr="00A26DE0" w:rsidRDefault="00FF49A0" w:rsidP="00FF49A0">
            <w:pPr>
              <w:spacing w:after="60"/>
              <w:rPr>
                <w:iCs/>
                <w:sz w:val="20"/>
              </w:rPr>
            </w:pPr>
            <w:r w:rsidRPr="00A26DE0">
              <w:rPr>
                <w:iCs/>
                <w:sz w:val="20"/>
              </w:rPr>
              <w:t xml:space="preserve">MCPCRU </w:t>
            </w:r>
            <w:r w:rsidRPr="00A26DE0">
              <w:rPr>
                <w:i/>
                <w:iCs/>
                <w:sz w:val="20"/>
                <w:vertAlign w:val="subscript"/>
              </w:rPr>
              <w:t>DAM</w:t>
            </w:r>
          </w:p>
        </w:tc>
        <w:tc>
          <w:tcPr>
            <w:tcW w:w="399" w:type="pct"/>
            <w:shd w:val="clear" w:color="auto" w:fill="auto"/>
          </w:tcPr>
          <w:p w14:paraId="40871071"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188E82CA" w14:textId="77777777" w:rsidR="00FF49A0" w:rsidRPr="00A26DE0" w:rsidRDefault="00FF49A0" w:rsidP="00FF49A0">
            <w:pPr>
              <w:spacing w:after="60"/>
              <w:rPr>
                <w:iCs/>
                <w:sz w:val="20"/>
              </w:rPr>
            </w:pPr>
            <w:r w:rsidRPr="00A26DE0">
              <w:rPr>
                <w:i/>
                <w:iCs/>
                <w:sz w:val="20"/>
              </w:rPr>
              <w:t>Market Clearing Price for Capacity for Regulation Up in DAM</w:t>
            </w:r>
            <w:r w:rsidRPr="00A26DE0">
              <w:rPr>
                <w:iCs/>
                <w:sz w:val="20"/>
              </w:rPr>
              <w:t>—The DAM Market Clearing Price for Capacity (MCPC) for Reg-Up, for the hour.</w:t>
            </w:r>
          </w:p>
        </w:tc>
      </w:tr>
      <w:tr w:rsidR="00FF49A0" w:rsidRPr="00A26DE0" w14:paraId="32C7D6AF" w14:textId="77777777" w:rsidTr="001C2722">
        <w:trPr>
          <w:trHeight w:val="525"/>
        </w:trPr>
        <w:tc>
          <w:tcPr>
            <w:tcW w:w="1060" w:type="pct"/>
            <w:shd w:val="clear" w:color="auto" w:fill="auto"/>
          </w:tcPr>
          <w:p w14:paraId="57A2E625" w14:textId="77777777" w:rsidR="00FF49A0" w:rsidRPr="00A26DE0" w:rsidRDefault="00FF49A0" w:rsidP="00FF49A0">
            <w:pPr>
              <w:spacing w:after="60"/>
              <w:rPr>
                <w:iCs/>
                <w:sz w:val="20"/>
              </w:rPr>
            </w:pPr>
            <w:r w:rsidRPr="00A26DE0">
              <w:rPr>
                <w:iCs/>
                <w:sz w:val="20"/>
              </w:rPr>
              <w:t xml:space="preserve">MCPCRD </w:t>
            </w:r>
            <w:r w:rsidRPr="00A26DE0">
              <w:rPr>
                <w:i/>
                <w:iCs/>
                <w:sz w:val="20"/>
                <w:vertAlign w:val="subscript"/>
              </w:rPr>
              <w:t>DAM</w:t>
            </w:r>
          </w:p>
        </w:tc>
        <w:tc>
          <w:tcPr>
            <w:tcW w:w="399" w:type="pct"/>
            <w:shd w:val="clear" w:color="auto" w:fill="auto"/>
          </w:tcPr>
          <w:p w14:paraId="1F63EC3D"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576AAEFC" w14:textId="77777777" w:rsidR="00FF49A0" w:rsidRPr="00A26DE0" w:rsidRDefault="00FF49A0" w:rsidP="00FF49A0">
            <w:pPr>
              <w:spacing w:after="60"/>
              <w:rPr>
                <w:iCs/>
                <w:sz w:val="20"/>
              </w:rPr>
            </w:pPr>
            <w:r w:rsidRPr="00A26DE0">
              <w:rPr>
                <w:i/>
                <w:iCs/>
                <w:sz w:val="20"/>
              </w:rPr>
              <w:t>Market Clearing Price for Capacity for Regulation Down in DAM</w:t>
            </w:r>
            <w:r w:rsidRPr="00A26DE0">
              <w:rPr>
                <w:iCs/>
                <w:sz w:val="20"/>
              </w:rPr>
              <w:t>—The DAM MCPC for Reg-Down, for the hour.</w:t>
            </w:r>
          </w:p>
        </w:tc>
      </w:tr>
      <w:tr w:rsidR="00FF49A0" w:rsidRPr="00A26DE0" w14:paraId="0509BBC3" w14:textId="77777777" w:rsidTr="001C2722">
        <w:trPr>
          <w:trHeight w:val="525"/>
        </w:trPr>
        <w:tc>
          <w:tcPr>
            <w:tcW w:w="1060" w:type="pct"/>
            <w:shd w:val="clear" w:color="auto" w:fill="auto"/>
          </w:tcPr>
          <w:p w14:paraId="3783C8F2" w14:textId="77777777" w:rsidR="00FF49A0" w:rsidRPr="00A26DE0" w:rsidRDefault="00FF49A0" w:rsidP="00FF49A0">
            <w:pPr>
              <w:spacing w:after="60"/>
              <w:rPr>
                <w:iCs/>
                <w:sz w:val="20"/>
              </w:rPr>
            </w:pPr>
            <w:r w:rsidRPr="00A26DE0">
              <w:rPr>
                <w:iCs/>
                <w:sz w:val="20"/>
              </w:rPr>
              <w:lastRenderedPageBreak/>
              <w:t xml:space="preserve">MCPCRR </w:t>
            </w:r>
            <w:r w:rsidRPr="00A26DE0">
              <w:rPr>
                <w:i/>
                <w:iCs/>
                <w:sz w:val="20"/>
                <w:vertAlign w:val="subscript"/>
              </w:rPr>
              <w:t>DAM</w:t>
            </w:r>
          </w:p>
        </w:tc>
        <w:tc>
          <w:tcPr>
            <w:tcW w:w="399" w:type="pct"/>
            <w:shd w:val="clear" w:color="auto" w:fill="auto"/>
          </w:tcPr>
          <w:p w14:paraId="55C0CFCB"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60F07D74" w14:textId="77777777" w:rsidR="00FF49A0" w:rsidRPr="00A26DE0" w:rsidRDefault="00FF49A0" w:rsidP="00FF49A0">
            <w:pPr>
              <w:spacing w:after="60"/>
              <w:rPr>
                <w:iCs/>
                <w:sz w:val="20"/>
              </w:rPr>
            </w:pPr>
            <w:r w:rsidRPr="00A26DE0">
              <w:rPr>
                <w:i/>
                <w:iCs/>
                <w:sz w:val="20"/>
              </w:rPr>
              <w:t>Market Clearing Price for Capacity for Responsive Reserve in DAM</w:t>
            </w:r>
            <w:r w:rsidRPr="00A26DE0">
              <w:rPr>
                <w:iCs/>
                <w:sz w:val="20"/>
              </w:rPr>
              <w:t>—The DAM MCPC for RRS, for the hour.</w:t>
            </w:r>
          </w:p>
        </w:tc>
      </w:tr>
      <w:tr w:rsidR="00FF49A0" w:rsidRPr="00A26DE0" w14:paraId="2274BCCB" w14:textId="77777777" w:rsidTr="001C2722">
        <w:trPr>
          <w:trHeight w:val="525"/>
        </w:trPr>
        <w:tc>
          <w:tcPr>
            <w:tcW w:w="1060" w:type="pct"/>
            <w:shd w:val="clear" w:color="auto" w:fill="auto"/>
          </w:tcPr>
          <w:p w14:paraId="6174DB8A" w14:textId="77777777" w:rsidR="00FF49A0" w:rsidRPr="00A26DE0" w:rsidRDefault="00FF49A0" w:rsidP="00FF49A0">
            <w:pPr>
              <w:spacing w:after="60"/>
              <w:rPr>
                <w:iCs/>
                <w:sz w:val="20"/>
              </w:rPr>
            </w:pPr>
            <w:r w:rsidRPr="00A26DE0">
              <w:rPr>
                <w:iCs/>
                <w:sz w:val="20"/>
              </w:rPr>
              <w:t xml:space="preserve">MCPCNS </w:t>
            </w:r>
            <w:r w:rsidRPr="00A26DE0">
              <w:rPr>
                <w:i/>
                <w:iCs/>
                <w:sz w:val="20"/>
                <w:vertAlign w:val="subscript"/>
              </w:rPr>
              <w:t>DAM</w:t>
            </w:r>
          </w:p>
        </w:tc>
        <w:tc>
          <w:tcPr>
            <w:tcW w:w="399" w:type="pct"/>
            <w:shd w:val="clear" w:color="auto" w:fill="auto"/>
          </w:tcPr>
          <w:p w14:paraId="5B1723B5"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21C1CA25" w14:textId="77777777" w:rsidR="00FF49A0" w:rsidRPr="00A26DE0" w:rsidRDefault="00FF49A0" w:rsidP="00FF49A0">
            <w:pPr>
              <w:spacing w:after="60"/>
              <w:rPr>
                <w:iCs/>
                <w:sz w:val="20"/>
              </w:rPr>
            </w:pPr>
            <w:r w:rsidRPr="00A26DE0">
              <w:rPr>
                <w:i/>
                <w:iCs/>
                <w:sz w:val="20"/>
              </w:rPr>
              <w:t>Market Clearing Price for Capacity for Non-Spinning Reserve in DAM</w:t>
            </w:r>
            <w:r w:rsidRPr="00A26DE0">
              <w:rPr>
                <w:iCs/>
                <w:sz w:val="20"/>
              </w:rPr>
              <w:t>—The DAM MCPC for Non-Spin, for the hour.</w:t>
            </w:r>
          </w:p>
        </w:tc>
      </w:tr>
      <w:tr w:rsidR="00FF49A0" w:rsidRPr="00A26DE0" w14:paraId="6AE610B0" w14:textId="77777777" w:rsidTr="001C2722">
        <w:trPr>
          <w:trHeight w:val="525"/>
        </w:trPr>
        <w:tc>
          <w:tcPr>
            <w:tcW w:w="1060" w:type="pct"/>
            <w:shd w:val="clear" w:color="auto" w:fill="auto"/>
          </w:tcPr>
          <w:p w14:paraId="737B78EE" w14:textId="77777777" w:rsidR="00FF49A0" w:rsidRPr="00A26DE0" w:rsidRDefault="00FF49A0" w:rsidP="00FF49A0">
            <w:pPr>
              <w:spacing w:after="60"/>
              <w:rPr>
                <w:iCs/>
                <w:sz w:val="20"/>
              </w:rPr>
            </w:pPr>
            <w:r w:rsidRPr="00A26DE0">
              <w:rPr>
                <w:sz w:val="20"/>
              </w:rPr>
              <w:t xml:space="preserve">MCPCECR </w:t>
            </w:r>
            <w:r w:rsidRPr="00A26DE0">
              <w:rPr>
                <w:i/>
                <w:sz w:val="20"/>
                <w:vertAlign w:val="subscript"/>
              </w:rPr>
              <w:t>DAM</w:t>
            </w:r>
          </w:p>
        </w:tc>
        <w:tc>
          <w:tcPr>
            <w:tcW w:w="399" w:type="pct"/>
            <w:shd w:val="clear" w:color="auto" w:fill="auto"/>
          </w:tcPr>
          <w:p w14:paraId="62DB43B6" w14:textId="77777777" w:rsidR="00FF49A0" w:rsidRPr="00A26DE0" w:rsidRDefault="00FF49A0" w:rsidP="00FF49A0">
            <w:pPr>
              <w:spacing w:after="60"/>
              <w:jc w:val="center"/>
              <w:rPr>
                <w:iCs/>
                <w:sz w:val="20"/>
              </w:rPr>
            </w:pPr>
            <w:r w:rsidRPr="00A26DE0">
              <w:rPr>
                <w:iCs/>
                <w:sz w:val="20"/>
              </w:rPr>
              <w:t>$/MW per hour</w:t>
            </w:r>
          </w:p>
        </w:tc>
        <w:tc>
          <w:tcPr>
            <w:tcW w:w="3541" w:type="pct"/>
            <w:shd w:val="clear" w:color="auto" w:fill="auto"/>
          </w:tcPr>
          <w:p w14:paraId="10C183B2" w14:textId="77777777" w:rsidR="00FF49A0" w:rsidRPr="00A26DE0" w:rsidRDefault="00FF49A0" w:rsidP="00FF49A0">
            <w:pPr>
              <w:spacing w:after="60"/>
              <w:rPr>
                <w:i/>
                <w:iCs/>
                <w:sz w:val="20"/>
              </w:rPr>
            </w:pPr>
            <w:r w:rsidRPr="00A26DE0">
              <w:rPr>
                <w:i/>
                <w:sz w:val="20"/>
              </w:rPr>
              <w:t>Market Clearing Price for Capacity for ERCOT Contingency Reserve Service in DAM</w:t>
            </w:r>
            <w:r w:rsidRPr="00A26DE0">
              <w:rPr>
                <w:sz w:val="20"/>
              </w:rPr>
              <w:t>—The DAM MCPC for ECRS, for the hour.</w:t>
            </w:r>
          </w:p>
        </w:tc>
      </w:tr>
    </w:tbl>
    <w:p w14:paraId="171B25A7" w14:textId="77777777" w:rsidR="00532EC2" w:rsidRPr="00A26DE0" w:rsidRDefault="00532EC2" w:rsidP="00532EC2">
      <w:pPr>
        <w:rPr>
          <w:vanish/>
        </w:rPr>
      </w:pPr>
    </w:p>
    <w:tbl>
      <w:tblPr>
        <w:tblW w:w="543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0"/>
        <w:gridCol w:w="810"/>
        <w:gridCol w:w="7201"/>
      </w:tblGrid>
      <w:tr w:rsidR="00532EC2" w:rsidRPr="00A26DE0" w14:paraId="47BBA0A2" w14:textId="77777777" w:rsidTr="001C2722">
        <w:trPr>
          <w:cantSplit/>
          <w:trHeight w:val="309"/>
        </w:trPr>
        <w:tc>
          <w:tcPr>
            <w:tcW w:w="1062" w:type="pct"/>
            <w:tcBorders>
              <w:top w:val="single" w:sz="6" w:space="0" w:color="auto"/>
              <w:left w:val="single" w:sz="4" w:space="0" w:color="auto"/>
              <w:bottom w:val="single" w:sz="6" w:space="0" w:color="auto"/>
              <w:right w:val="single" w:sz="6" w:space="0" w:color="auto"/>
            </w:tcBorders>
          </w:tcPr>
          <w:p w14:paraId="078038EF" w14:textId="77777777" w:rsidR="00532EC2" w:rsidRPr="00A26DE0" w:rsidRDefault="00532EC2" w:rsidP="001C2722">
            <w:pPr>
              <w:spacing w:after="60"/>
              <w:rPr>
                <w:sz w:val="20"/>
              </w:rPr>
            </w:pPr>
            <w:r w:rsidRPr="00A26DE0">
              <w:rPr>
                <w:sz w:val="20"/>
              </w:rPr>
              <w:t xml:space="preserve">DAOBLPR </w:t>
            </w:r>
            <w:r w:rsidRPr="00A26DE0">
              <w:rPr>
                <w:sz w:val="20"/>
                <w:vertAlign w:val="subscript"/>
              </w:rPr>
              <w:t>(</w:t>
            </w:r>
            <w:r w:rsidRPr="00A26DE0">
              <w:rPr>
                <w:i/>
                <w:sz w:val="20"/>
                <w:vertAlign w:val="subscript"/>
              </w:rPr>
              <w:t>j, k)</w:t>
            </w:r>
          </w:p>
        </w:tc>
        <w:tc>
          <w:tcPr>
            <w:tcW w:w="398" w:type="pct"/>
            <w:tcBorders>
              <w:top w:val="single" w:sz="6" w:space="0" w:color="auto"/>
              <w:left w:val="single" w:sz="6" w:space="0" w:color="auto"/>
              <w:bottom w:val="single" w:sz="6" w:space="0" w:color="auto"/>
              <w:right w:val="single" w:sz="6" w:space="0" w:color="auto"/>
            </w:tcBorders>
          </w:tcPr>
          <w:p w14:paraId="5D14E451" w14:textId="77777777" w:rsidR="00532EC2" w:rsidRPr="00A26DE0" w:rsidRDefault="00532EC2" w:rsidP="001C2722">
            <w:pPr>
              <w:spacing w:after="60"/>
              <w:jc w:val="center"/>
              <w:rPr>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0587D9CF" w14:textId="77777777" w:rsidR="00532EC2" w:rsidRPr="00A26DE0" w:rsidRDefault="00532EC2" w:rsidP="001C2722">
            <w:pPr>
              <w:spacing w:after="60"/>
              <w:rPr>
                <w:i/>
                <w:sz w:val="20"/>
              </w:rPr>
            </w:pPr>
            <w:r w:rsidRPr="00A26DE0">
              <w:rPr>
                <w:bCs/>
                <w:i/>
                <w:iCs/>
                <w:sz w:val="20"/>
              </w:rPr>
              <w:t>Day-Ahead Obligation Price per pair of source and sink</w:t>
            </w:r>
            <w:r w:rsidRPr="00A26DE0">
              <w:rPr>
                <w:rFonts w:ascii="Symbol" w:eastAsia="Symbol" w:hAnsi="Symbol" w:cs="Symbol"/>
                <w:bCs/>
                <w:iCs/>
                <w:sz w:val="20"/>
              </w:rPr>
              <w:t>¾</w:t>
            </w:r>
            <w:r w:rsidRPr="00A26DE0">
              <w:rPr>
                <w:bCs/>
                <w:iCs/>
                <w:sz w:val="20"/>
              </w:rPr>
              <w:t xml:space="preserve">The DAM clearing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hour</w:t>
            </w:r>
            <w:r w:rsidRPr="00A26DE0">
              <w:rPr>
                <w:bCs/>
                <w:iCs/>
                <w:sz w:val="20"/>
              </w:rPr>
              <w:t>.</w:t>
            </w:r>
          </w:p>
        </w:tc>
      </w:tr>
      <w:tr w:rsidR="00532EC2" w:rsidRPr="00A26DE0" w14:paraId="77886C4A" w14:textId="77777777" w:rsidTr="001C2722">
        <w:trPr>
          <w:cantSplit/>
          <w:trHeight w:val="309"/>
        </w:trPr>
        <w:tc>
          <w:tcPr>
            <w:tcW w:w="1062" w:type="pct"/>
            <w:tcBorders>
              <w:top w:val="single" w:sz="6" w:space="0" w:color="auto"/>
              <w:left w:val="single" w:sz="4" w:space="0" w:color="auto"/>
              <w:bottom w:val="single" w:sz="6" w:space="0" w:color="auto"/>
              <w:right w:val="single" w:sz="6" w:space="0" w:color="auto"/>
            </w:tcBorders>
          </w:tcPr>
          <w:p w14:paraId="040E36CE" w14:textId="77777777" w:rsidR="00532EC2" w:rsidRPr="00A26DE0" w:rsidRDefault="00532EC2" w:rsidP="001C2722">
            <w:pPr>
              <w:spacing w:after="60"/>
              <w:rPr>
                <w:sz w:val="20"/>
              </w:rPr>
            </w:pPr>
            <w:r w:rsidRPr="00A26DE0">
              <w:rPr>
                <w:iCs/>
                <w:sz w:val="20"/>
                <w:lang w:val="sv-SE"/>
              </w:rPr>
              <w:t xml:space="preserve">RTOBLPR </w:t>
            </w:r>
            <w:r w:rsidRPr="00A26DE0">
              <w:rPr>
                <w:i/>
                <w:iCs/>
                <w:sz w:val="20"/>
                <w:vertAlign w:val="subscript"/>
                <w:lang w:val="sv-SE"/>
              </w:rPr>
              <w:t>(j, k)</w:t>
            </w:r>
            <w:r w:rsidRPr="00A26DE0">
              <w:rPr>
                <w:iCs/>
                <w:sz w:val="20"/>
                <w:lang w:val="sv-SE"/>
              </w:rPr>
              <w:t xml:space="preserve">   </w:t>
            </w:r>
          </w:p>
        </w:tc>
        <w:tc>
          <w:tcPr>
            <w:tcW w:w="398" w:type="pct"/>
            <w:tcBorders>
              <w:top w:val="single" w:sz="6" w:space="0" w:color="auto"/>
              <w:left w:val="single" w:sz="6" w:space="0" w:color="auto"/>
              <w:bottom w:val="single" w:sz="6" w:space="0" w:color="auto"/>
              <w:right w:val="single" w:sz="6" w:space="0" w:color="auto"/>
            </w:tcBorders>
          </w:tcPr>
          <w:p w14:paraId="3059290B" w14:textId="77777777" w:rsidR="00532EC2" w:rsidRPr="00A26DE0" w:rsidRDefault="00532EC2" w:rsidP="001C2722">
            <w:pPr>
              <w:spacing w:after="60"/>
              <w:jc w:val="center"/>
              <w:rPr>
                <w:bCs/>
                <w:iCs/>
                <w:sz w:val="20"/>
              </w:rPr>
            </w:pPr>
            <w:r w:rsidRPr="00A26DE0">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67886B47" w14:textId="77777777" w:rsidR="00532EC2" w:rsidRPr="00A26DE0" w:rsidRDefault="00532EC2" w:rsidP="001C2722">
            <w:pPr>
              <w:spacing w:after="60"/>
              <w:rPr>
                <w:bCs/>
                <w:i/>
                <w:iCs/>
                <w:sz w:val="20"/>
              </w:rPr>
            </w:pPr>
            <w:r w:rsidRPr="00A26DE0">
              <w:rPr>
                <w:bCs/>
                <w:i/>
                <w:iCs/>
                <w:sz w:val="20"/>
              </w:rPr>
              <w:t>Real-Time Obligation Price per pair of source and sink</w:t>
            </w:r>
            <w:r w:rsidRPr="00A26DE0">
              <w:rPr>
                <w:rFonts w:ascii="Symbol" w:eastAsia="Symbol" w:hAnsi="Symbol" w:cs="Symbol"/>
                <w:bCs/>
                <w:iCs/>
                <w:sz w:val="20"/>
              </w:rPr>
              <w:t>¾</w:t>
            </w:r>
            <w:r w:rsidRPr="00A26DE0">
              <w:rPr>
                <w:bCs/>
                <w:iCs/>
                <w:sz w:val="20"/>
              </w:rPr>
              <w:t xml:space="preserve">The Real-Time calculated price of a PTP Obligation bid with the source </w:t>
            </w:r>
            <w:r w:rsidRPr="00A26DE0">
              <w:rPr>
                <w:bCs/>
                <w:i/>
                <w:iCs/>
                <w:sz w:val="20"/>
              </w:rPr>
              <w:t>j,</w:t>
            </w:r>
            <w:r w:rsidRPr="00A26DE0">
              <w:rPr>
                <w:bCs/>
                <w:iCs/>
                <w:sz w:val="20"/>
              </w:rPr>
              <w:t xml:space="preserve"> and the sink </w:t>
            </w:r>
            <w:r w:rsidRPr="00A26DE0">
              <w:rPr>
                <w:bCs/>
                <w:i/>
                <w:iCs/>
                <w:sz w:val="20"/>
              </w:rPr>
              <w:t>k</w:t>
            </w:r>
            <w:r w:rsidRPr="00A26DE0">
              <w:rPr>
                <w:bCs/>
                <w:iCs/>
                <w:sz w:val="20"/>
              </w:rPr>
              <w:t xml:space="preserve">, for the </w:t>
            </w:r>
            <w:r w:rsidRPr="00A26DE0">
              <w:rPr>
                <w:iCs/>
                <w:sz w:val="20"/>
              </w:rPr>
              <w:t>15 minute period</w:t>
            </w:r>
            <w:r w:rsidRPr="00A26DE0">
              <w:rPr>
                <w:bCs/>
                <w:iCs/>
                <w:sz w:val="20"/>
              </w:rPr>
              <w:t>.</w:t>
            </w:r>
          </w:p>
        </w:tc>
      </w:tr>
      <w:tr w:rsidR="00532EC2" w:rsidRPr="00A26DE0" w14:paraId="00C35AF8" w14:textId="77777777" w:rsidTr="001C2722">
        <w:trPr>
          <w:cantSplit/>
        </w:trPr>
        <w:tc>
          <w:tcPr>
            <w:tcW w:w="1062" w:type="pct"/>
            <w:tcBorders>
              <w:top w:val="single" w:sz="6" w:space="0" w:color="auto"/>
              <w:left w:val="single" w:sz="4" w:space="0" w:color="auto"/>
              <w:bottom w:val="single" w:sz="6" w:space="0" w:color="auto"/>
              <w:right w:val="single" w:sz="6" w:space="0" w:color="auto"/>
            </w:tcBorders>
          </w:tcPr>
          <w:p w14:paraId="47AF497F" w14:textId="77777777" w:rsidR="00532EC2" w:rsidRPr="00A26DE0" w:rsidRDefault="00532EC2" w:rsidP="001C2722">
            <w:pPr>
              <w:spacing w:after="60"/>
              <w:rPr>
                <w:i/>
                <w:iCs/>
                <w:sz w:val="20"/>
              </w:rPr>
            </w:pPr>
            <w:r w:rsidRPr="00A26DE0">
              <w:rPr>
                <w:i/>
                <w:iCs/>
                <w:sz w:val="20"/>
              </w:rPr>
              <w:t>q</w:t>
            </w:r>
          </w:p>
        </w:tc>
        <w:tc>
          <w:tcPr>
            <w:tcW w:w="398" w:type="pct"/>
            <w:tcBorders>
              <w:top w:val="single" w:sz="6" w:space="0" w:color="auto"/>
              <w:left w:val="single" w:sz="6" w:space="0" w:color="auto"/>
              <w:bottom w:val="single" w:sz="6" w:space="0" w:color="auto"/>
              <w:right w:val="single" w:sz="6" w:space="0" w:color="auto"/>
            </w:tcBorders>
          </w:tcPr>
          <w:p w14:paraId="2AA3554B" w14:textId="77777777" w:rsidR="00532EC2" w:rsidRPr="00A26DE0" w:rsidRDefault="00532EC2" w:rsidP="001C2722">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570BF503" w14:textId="77777777" w:rsidR="00532EC2" w:rsidRPr="00A26DE0" w:rsidRDefault="00532EC2" w:rsidP="001C2722">
            <w:pPr>
              <w:spacing w:after="60"/>
              <w:rPr>
                <w:iCs/>
                <w:sz w:val="20"/>
              </w:rPr>
            </w:pPr>
            <w:r w:rsidRPr="00A26DE0">
              <w:rPr>
                <w:iCs/>
                <w:sz w:val="20"/>
              </w:rPr>
              <w:t>A QSE.</w:t>
            </w:r>
          </w:p>
        </w:tc>
      </w:tr>
      <w:tr w:rsidR="00532EC2" w:rsidRPr="00A26DE0" w14:paraId="5BEBDE6B" w14:textId="77777777" w:rsidTr="001C2722">
        <w:trPr>
          <w:cantSplit/>
        </w:trPr>
        <w:tc>
          <w:tcPr>
            <w:tcW w:w="1062" w:type="pct"/>
            <w:tcBorders>
              <w:top w:val="single" w:sz="6" w:space="0" w:color="auto"/>
              <w:left w:val="single" w:sz="4" w:space="0" w:color="auto"/>
              <w:bottom w:val="single" w:sz="6" w:space="0" w:color="auto"/>
              <w:right w:val="single" w:sz="6" w:space="0" w:color="auto"/>
            </w:tcBorders>
          </w:tcPr>
          <w:p w14:paraId="61859EA1" w14:textId="77777777" w:rsidR="00532EC2" w:rsidRPr="00A26DE0" w:rsidRDefault="00532EC2" w:rsidP="001C2722">
            <w:pPr>
              <w:spacing w:after="60"/>
              <w:rPr>
                <w:i/>
                <w:iCs/>
                <w:sz w:val="20"/>
              </w:rPr>
            </w:pPr>
            <w:r w:rsidRPr="00A26DE0">
              <w:rPr>
                <w:i/>
                <w:iCs/>
                <w:sz w:val="20"/>
              </w:rPr>
              <w:t>r</w:t>
            </w:r>
          </w:p>
        </w:tc>
        <w:tc>
          <w:tcPr>
            <w:tcW w:w="398" w:type="pct"/>
            <w:tcBorders>
              <w:top w:val="single" w:sz="6" w:space="0" w:color="auto"/>
              <w:left w:val="single" w:sz="6" w:space="0" w:color="auto"/>
              <w:bottom w:val="single" w:sz="6" w:space="0" w:color="auto"/>
              <w:right w:val="single" w:sz="6" w:space="0" w:color="auto"/>
            </w:tcBorders>
          </w:tcPr>
          <w:p w14:paraId="5E236BB7" w14:textId="77777777" w:rsidR="00532EC2" w:rsidRPr="00A26DE0" w:rsidRDefault="00532EC2" w:rsidP="001C2722">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0FE83FFF" w14:textId="77777777" w:rsidR="00532EC2" w:rsidRPr="00A26DE0" w:rsidRDefault="00532EC2" w:rsidP="001C2722">
            <w:pPr>
              <w:spacing w:after="60"/>
              <w:rPr>
                <w:iCs/>
                <w:sz w:val="20"/>
              </w:rPr>
            </w:pPr>
            <w:r w:rsidRPr="00A26DE0">
              <w:rPr>
                <w:iCs/>
                <w:sz w:val="20"/>
              </w:rPr>
              <w:t>A Resource.</w:t>
            </w:r>
          </w:p>
        </w:tc>
      </w:tr>
      <w:tr w:rsidR="00532EC2" w:rsidRPr="00A26DE0" w14:paraId="709FDB9D" w14:textId="77777777" w:rsidTr="001C2722">
        <w:trPr>
          <w:cantSplit/>
        </w:trPr>
        <w:tc>
          <w:tcPr>
            <w:tcW w:w="1062" w:type="pct"/>
            <w:tcBorders>
              <w:top w:val="single" w:sz="6" w:space="0" w:color="auto"/>
              <w:left w:val="single" w:sz="4" w:space="0" w:color="auto"/>
              <w:bottom w:val="single" w:sz="6" w:space="0" w:color="auto"/>
              <w:right w:val="single" w:sz="6" w:space="0" w:color="auto"/>
            </w:tcBorders>
          </w:tcPr>
          <w:p w14:paraId="02C0A556" w14:textId="77777777" w:rsidR="00532EC2" w:rsidRPr="00A26DE0" w:rsidRDefault="00532EC2" w:rsidP="001C2722">
            <w:pPr>
              <w:spacing w:after="60"/>
              <w:rPr>
                <w:i/>
                <w:iCs/>
                <w:sz w:val="20"/>
              </w:rPr>
            </w:pPr>
            <w:r w:rsidRPr="00A26DE0">
              <w:rPr>
                <w:i/>
                <w:iCs/>
                <w:sz w:val="20"/>
              </w:rPr>
              <w:t>i</w:t>
            </w:r>
          </w:p>
        </w:tc>
        <w:tc>
          <w:tcPr>
            <w:tcW w:w="398" w:type="pct"/>
            <w:tcBorders>
              <w:top w:val="single" w:sz="6" w:space="0" w:color="auto"/>
              <w:left w:val="single" w:sz="6" w:space="0" w:color="auto"/>
              <w:bottom w:val="single" w:sz="6" w:space="0" w:color="auto"/>
              <w:right w:val="single" w:sz="6" w:space="0" w:color="auto"/>
            </w:tcBorders>
          </w:tcPr>
          <w:p w14:paraId="33938E63" w14:textId="77777777" w:rsidR="00532EC2" w:rsidRPr="00A26DE0" w:rsidRDefault="00532EC2" w:rsidP="001C2722">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3ECA4402" w14:textId="77777777" w:rsidR="00532EC2" w:rsidRPr="00A26DE0" w:rsidRDefault="00532EC2" w:rsidP="001C2722">
            <w:pPr>
              <w:spacing w:after="60"/>
              <w:rPr>
                <w:iCs/>
                <w:sz w:val="20"/>
              </w:rPr>
            </w:pPr>
            <w:r w:rsidRPr="00A26DE0">
              <w:rPr>
                <w:iCs/>
                <w:sz w:val="20"/>
              </w:rPr>
              <w:t>A 15-minute Settlement Interval.</w:t>
            </w:r>
          </w:p>
        </w:tc>
      </w:tr>
      <w:tr w:rsidR="00532EC2" w:rsidRPr="00A26DE0" w14:paraId="7331DD3D" w14:textId="77777777" w:rsidTr="001C2722">
        <w:trPr>
          <w:cantSplit/>
        </w:trPr>
        <w:tc>
          <w:tcPr>
            <w:tcW w:w="1062" w:type="pct"/>
            <w:tcBorders>
              <w:top w:val="single" w:sz="6" w:space="0" w:color="auto"/>
              <w:left w:val="single" w:sz="4" w:space="0" w:color="auto"/>
              <w:bottom w:val="single" w:sz="6" w:space="0" w:color="auto"/>
              <w:right w:val="single" w:sz="6" w:space="0" w:color="auto"/>
            </w:tcBorders>
            <w:hideMark/>
          </w:tcPr>
          <w:p w14:paraId="3FB8FC8A" w14:textId="77777777" w:rsidR="00532EC2" w:rsidRPr="00A26DE0" w:rsidRDefault="00532EC2" w:rsidP="001C2722">
            <w:pPr>
              <w:spacing w:after="60"/>
              <w:rPr>
                <w:i/>
                <w:iCs/>
                <w:sz w:val="20"/>
              </w:rPr>
            </w:pPr>
            <w:r w:rsidRPr="00A26DE0">
              <w:rPr>
                <w:i/>
                <w:iCs/>
                <w:sz w:val="20"/>
              </w:rPr>
              <w:t>k</w:t>
            </w:r>
          </w:p>
        </w:tc>
        <w:tc>
          <w:tcPr>
            <w:tcW w:w="398" w:type="pct"/>
            <w:tcBorders>
              <w:top w:val="single" w:sz="6" w:space="0" w:color="auto"/>
              <w:left w:val="single" w:sz="6" w:space="0" w:color="auto"/>
              <w:bottom w:val="single" w:sz="6" w:space="0" w:color="auto"/>
              <w:right w:val="single" w:sz="6" w:space="0" w:color="auto"/>
            </w:tcBorders>
            <w:hideMark/>
          </w:tcPr>
          <w:p w14:paraId="36BD0031" w14:textId="77777777" w:rsidR="00532EC2" w:rsidRPr="00A26DE0" w:rsidRDefault="00532EC2" w:rsidP="001C2722">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0BBD2B46" w14:textId="77777777" w:rsidR="00532EC2" w:rsidRPr="00A26DE0" w:rsidRDefault="00532EC2" w:rsidP="001C2722">
            <w:pPr>
              <w:spacing w:after="60"/>
              <w:rPr>
                <w:iCs/>
                <w:sz w:val="20"/>
              </w:rPr>
            </w:pPr>
            <w:r w:rsidRPr="00A26DE0">
              <w:rPr>
                <w:iCs/>
                <w:sz w:val="20"/>
              </w:rPr>
              <w:t>A sink Settlement Point.</w:t>
            </w:r>
          </w:p>
        </w:tc>
      </w:tr>
      <w:tr w:rsidR="00532EC2" w:rsidRPr="00A26DE0" w14:paraId="037B22CA" w14:textId="77777777" w:rsidTr="001C2722">
        <w:trPr>
          <w:cantSplit/>
        </w:trPr>
        <w:tc>
          <w:tcPr>
            <w:tcW w:w="1062" w:type="pct"/>
            <w:tcBorders>
              <w:top w:val="single" w:sz="6" w:space="0" w:color="auto"/>
              <w:left w:val="single" w:sz="4" w:space="0" w:color="auto"/>
              <w:bottom w:val="single" w:sz="6" w:space="0" w:color="auto"/>
              <w:right w:val="single" w:sz="6" w:space="0" w:color="auto"/>
            </w:tcBorders>
            <w:hideMark/>
          </w:tcPr>
          <w:p w14:paraId="5B0171EF" w14:textId="77777777" w:rsidR="00532EC2" w:rsidRPr="00A26DE0" w:rsidRDefault="00532EC2" w:rsidP="001C2722">
            <w:pPr>
              <w:spacing w:after="60"/>
              <w:rPr>
                <w:i/>
                <w:iCs/>
                <w:sz w:val="20"/>
              </w:rPr>
            </w:pPr>
            <w:r w:rsidRPr="00A26DE0">
              <w:rPr>
                <w:i/>
                <w:iCs/>
                <w:sz w:val="20"/>
              </w:rPr>
              <w:t>p</w:t>
            </w:r>
          </w:p>
        </w:tc>
        <w:tc>
          <w:tcPr>
            <w:tcW w:w="398" w:type="pct"/>
            <w:tcBorders>
              <w:top w:val="single" w:sz="6" w:space="0" w:color="auto"/>
              <w:left w:val="single" w:sz="6" w:space="0" w:color="auto"/>
              <w:bottom w:val="single" w:sz="6" w:space="0" w:color="auto"/>
              <w:right w:val="single" w:sz="6" w:space="0" w:color="auto"/>
            </w:tcBorders>
            <w:hideMark/>
          </w:tcPr>
          <w:p w14:paraId="617CB291" w14:textId="77777777" w:rsidR="00532EC2" w:rsidRPr="00A26DE0" w:rsidRDefault="00532EC2" w:rsidP="001C2722">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hideMark/>
          </w:tcPr>
          <w:p w14:paraId="07DB4F3A" w14:textId="77777777" w:rsidR="00532EC2" w:rsidRPr="00A26DE0" w:rsidRDefault="00532EC2" w:rsidP="001C2722">
            <w:pPr>
              <w:spacing w:after="60"/>
              <w:rPr>
                <w:iCs/>
                <w:sz w:val="20"/>
              </w:rPr>
            </w:pPr>
            <w:r w:rsidRPr="00A26DE0">
              <w:rPr>
                <w:iCs/>
                <w:sz w:val="20"/>
              </w:rPr>
              <w:t>A Settlement Point.</w:t>
            </w:r>
          </w:p>
        </w:tc>
      </w:tr>
      <w:tr w:rsidR="00532EC2" w:rsidRPr="00A26DE0" w14:paraId="380A0D58" w14:textId="77777777" w:rsidTr="001C2722">
        <w:trPr>
          <w:cantSplit/>
        </w:trPr>
        <w:tc>
          <w:tcPr>
            <w:tcW w:w="1062" w:type="pct"/>
            <w:tcBorders>
              <w:top w:val="single" w:sz="6" w:space="0" w:color="auto"/>
              <w:left w:val="single" w:sz="4" w:space="0" w:color="auto"/>
              <w:bottom w:val="single" w:sz="6" w:space="0" w:color="auto"/>
              <w:right w:val="single" w:sz="6" w:space="0" w:color="auto"/>
            </w:tcBorders>
          </w:tcPr>
          <w:p w14:paraId="25F25422" w14:textId="77777777" w:rsidR="00532EC2" w:rsidRPr="00A26DE0" w:rsidRDefault="00532EC2" w:rsidP="001C2722">
            <w:pPr>
              <w:spacing w:after="60"/>
              <w:rPr>
                <w:i/>
                <w:iCs/>
                <w:sz w:val="20"/>
              </w:rPr>
            </w:pPr>
            <w:r w:rsidRPr="00A26DE0">
              <w:rPr>
                <w:i/>
                <w:iCs/>
                <w:sz w:val="20"/>
              </w:rPr>
              <w:t>j</w:t>
            </w:r>
          </w:p>
        </w:tc>
        <w:tc>
          <w:tcPr>
            <w:tcW w:w="398" w:type="pct"/>
            <w:tcBorders>
              <w:top w:val="single" w:sz="6" w:space="0" w:color="auto"/>
              <w:left w:val="single" w:sz="6" w:space="0" w:color="auto"/>
              <w:bottom w:val="single" w:sz="6" w:space="0" w:color="auto"/>
              <w:right w:val="single" w:sz="6" w:space="0" w:color="auto"/>
            </w:tcBorders>
          </w:tcPr>
          <w:p w14:paraId="5C927165" w14:textId="77777777" w:rsidR="00532EC2" w:rsidRPr="00A26DE0" w:rsidRDefault="00532EC2" w:rsidP="001C2722">
            <w:pPr>
              <w:spacing w:after="60"/>
              <w:jc w:val="center"/>
              <w:rPr>
                <w:iCs/>
                <w:sz w:val="20"/>
              </w:rPr>
            </w:pPr>
            <w:r w:rsidRPr="00A26DE0">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79150FBF" w14:textId="77777777" w:rsidR="00532EC2" w:rsidRPr="00A26DE0" w:rsidRDefault="00532EC2" w:rsidP="001C2722">
            <w:pPr>
              <w:spacing w:after="60"/>
              <w:rPr>
                <w:iCs/>
                <w:sz w:val="20"/>
              </w:rPr>
            </w:pPr>
            <w:r w:rsidRPr="00A26DE0">
              <w:rPr>
                <w:iCs/>
                <w:sz w:val="20"/>
              </w:rPr>
              <w:t>A source Settlement Point.</w:t>
            </w:r>
          </w:p>
        </w:tc>
      </w:tr>
    </w:tbl>
    <w:p w14:paraId="07D47A65" w14:textId="77777777" w:rsidR="00532EC2" w:rsidRPr="00532EC2" w:rsidRDefault="00532EC2" w:rsidP="00532EC2">
      <w:pPr>
        <w:keepNext/>
        <w:tabs>
          <w:tab w:val="left" w:pos="1080"/>
        </w:tabs>
        <w:spacing w:before="240" w:after="240"/>
        <w:outlineLvl w:val="2"/>
        <w:rPr>
          <w:b/>
          <w:bCs/>
          <w:i/>
          <w:szCs w:val="20"/>
        </w:rPr>
      </w:pPr>
      <w:bookmarkStart w:id="602" w:name="_Toc181494"/>
      <w:bookmarkStart w:id="603" w:name="_Toc181592"/>
      <w:bookmarkStart w:id="604" w:name="_Toc493250756"/>
      <w:bookmarkStart w:id="605" w:name="_Toc141427851"/>
      <w:bookmarkEnd w:id="451"/>
      <w:bookmarkEnd w:id="452"/>
      <w:bookmarkEnd w:id="453"/>
      <w:bookmarkEnd w:id="454"/>
      <w:bookmarkEnd w:id="455"/>
      <w:bookmarkEnd w:id="456"/>
      <w:bookmarkEnd w:id="457"/>
      <w:r w:rsidRPr="00532EC2">
        <w:rPr>
          <w:b/>
          <w:bCs/>
          <w:i/>
          <w:szCs w:val="20"/>
        </w:rPr>
        <w:t>25.5.1</w:t>
      </w:r>
      <w:r w:rsidRPr="00532EC2">
        <w:rPr>
          <w:b/>
          <w:bCs/>
          <w:i/>
          <w:szCs w:val="20"/>
        </w:rPr>
        <w:tab/>
        <w:t>Settlement Activity for a Market Suspension</w:t>
      </w:r>
      <w:bookmarkEnd w:id="602"/>
      <w:bookmarkEnd w:id="603"/>
    </w:p>
    <w:p w14:paraId="7D68289D" w14:textId="77777777" w:rsidR="00532EC2" w:rsidRPr="00532EC2" w:rsidRDefault="00532EC2" w:rsidP="00532EC2">
      <w:pPr>
        <w:spacing w:after="240"/>
        <w:ind w:left="720" w:hanging="720"/>
        <w:rPr>
          <w:iCs/>
          <w:szCs w:val="20"/>
        </w:rPr>
      </w:pPr>
      <w:r w:rsidRPr="00532EC2">
        <w:rPr>
          <w:iCs/>
          <w:szCs w:val="20"/>
        </w:rPr>
        <w:t>(1)</w:t>
      </w:r>
      <w:r w:rsidRPr="00532EC2">
        <w:rPr>
          <w:iCs/>
          <w:szCs w:val="20"/>
        </w:rPr>
        <w:tab/>
        <w:t>Settlement for the Operating Days for which the Real-Time Market (RTM) has been suspended shall be limited to the following payments and charges:</w:t>
      </w:r>
    </w:p>
    <w:p w14:paraId="1FEB0A85" w14:textId="77777777" w:rsidR="00532EC2" w:rsidRPr="00532EC2" w:rsidRDefault="00532EC2" w:rsidP="00532EC2">
      <w:pPr>
        <w:spacing w:after="240"/>
        <w:ind w:left="1440" w:hanging="720"/>
        <w:rPr>
          <w:iCs/>
          <w:szCs w:val="20"/>
        </w:rPr>
      </w:pPr>
      <w:r w:rsidRPr="00532EC2">
        <w:rPr>
          <w:iCs/>
          <w:szCs w:val="20"/>
        </w:rPr>
        <w:t>(a)</w:t>
      </w:r>
      <w:r w:rsidRPr="00532EC2">
        <w:rPr>
          <w:iCs/>
          <w:szCs w:val="20"/>
        </w:rPr>
        <w:tab/>
        <w:t>Market Suspension Make-Whole Payment;</w:t>
      </w:r>
    </w:p>
    <w:p w14:paraId="16FF50FB" w14:textId="77777777" w:rsidR="00532EC2" w:rsidRPr="00532EC2" w:rsidRDefault="00532EC2" w:rsidP="00532EC2">
      <w:pPr>
        <w:spacing w:after="240"/>
        <w:ind w:left="1440" w:hanging="720"/>
        <w:rPr>
          <w:iCs/>
          <w:szCs w:val="20"/>
        </w:rPr>
      </w:pPr>
      <w:r w:rsidRPr="00532EC2">
        <w:rPr>
          <w:iCs/>
          <w:szCs w:val="20"/>
        </w:rPr>
        <w:t xml:space="preserve">(b) </w:t>
      </w:r>
      <w:r w:rsidRPr="00532EC2">
        <w:rPr>
          <w:iCs/>
          <w:szCs w:val="20"/>
        </w:rPr>
        <w:tab/>
        <w:t>Market Suspension Direct Current Tie (DC Tie) Import Payment;</w:t>
      </w:r>
    </w:p>
    <w:p w14:paraId="5BD27DA8" w14:textId="77777777" w:rsidR="00532EC2" w:rsidRPr="00532EC2" w:rsidRDefault="00532EC2" w:rsidP="00532EC2">
      <w:pPr>
        <w:spacing w:after="240"/>
        <w:ind w:left="1440" w:hanging="720"/>
        <w:rPr>
          <w:iCs/>
          <w:szCs w:val="20"/>
        </w:rPr>
      </w:pPr>
      <w:r w:rsidRPr="00532EC2">
        <w:rPr>
          <w:iCs/>
          <w:szCs w:val="20"/>
        </w:rPr>
        <w:t xml:space="preserve">(c) </w:t>
      </w:r>
      <w:r w:rsidRPr="00532EC2">
        <w:rPr>
          <w:iCs/>
          <w:szCs w:val="20"/>
        </w:rPr>
        <w:tab/>
        <w:t>Market Suspension Block Load Transfer Payment;</w:t>
      </w:r>
    </w:p>
    <w:p w14:paraId="352B7305" w14:textId="77777777" w:rsidR="00532EC2" w:rsidRPr="00532EC2" w:rsidRDefault="00532EC2" w:rsidP="00532EC2">
      <w:pPr>
        <w:spacing w:after="240"/>
        <w:ind w:left="1440" w:hanging="720"/>
        <w:rPr>
          <w:iCs/>
          <w:szCs w:val="20"/>
        </w:rPr>
      </w:pPr>
      <w:r w:rsidRPr="00532EC2">
        <w:rPr>
          <w:iCs/>
          <w:szCs w:val="20"/>
        </w:rPr>
        <w:t>(d)</w:t>
      </w:r>
      <w:r w:rsidRPr="00532EC2">
        <w:rPr>
          <w:iCs/>
          <w:szCs w:val="20"/>
        </w:rPr>
        <w:tab/>
        <w:t>Reliability Must-Run (RMR) Standby Payment;</w:t>
      </w:r>
    </w:p>
    <w:p w14:paraId="5EE84A40" w14:textId="77777777" w:rsidR="00532EC2" w:rsidRPr="00532EC2" w:rsidRDefault="00532EC2" w:rsidP="00532EC2">
      <w:pPr>
        <w:spacing w:after="240"/>
        <w:ind w:left="1440" w:hanging="720"/>
        <w:rPr>
          <w:iCs/>
          <w:szCs w:val="20"/>
        </w:rPr>
      </w:pPr>
      <w:r w:rsidRPr="00532EC2">
        <w:rPr>
          <w:iCs/>
          <w:szCs w:val="20"/>
        </w:rPr>
        <w:t>(e)</w:t>
      </w:r>
      <w:r w:rsidRPr="00532EC2">
        <w:rPr>
          <w:iCs/>
          <w:szCs w:val="20"/>
        </w:rPr>
        <w:tab/>
        <w:t>RMR Payment for Energy;</w:t>
      </w:r>
    </w:p>
    <w:p w14:paraId="10756560" w14:textId="77777777" w:rsidR="00532EC2" w:rsidRPr="00532EC2" w:rsidRDefault="00532EC2" w:rsidP="00532EC2">
      <w:pPr>
        <w:spacing w:after="240"/>
        <w:ind w:left="1440" w:hanging="720"/>
        <w:rPr>
          <w:iCs/>
          <w:szCs w:val="20"/>
        </w:rPr>
      </w:pPr>
      <w:r w:rsidRPr="00532EC2">
        <w:rPr>
          <w:iCs/>
          <w:szCs w:val="20"/>
        </w:rPr>
        <w:t>(f)</w:t>
      </w:r>
      <w:r w:rsidRPr="00532EC2">
        <w:rPr>
          <w:iCs/>
          <w:szCs w:val="20"/>
        </w:rPr>
        <w:tab/>
        <w:t>Black Start Hourly Standby Fee Payment;</w:t>
      </w:r>
    </w:p>
    <w:p w14:paraId="02BECB7A" w14:textId="77777777" w:rsidR="00532EC2" w:rsidRPr="00532EC2" w:rsidRDefault="00532EC2" w:rsidP="00532EC2">
      <w:pPr>
        <w:spacing w:after="240"/>
        <w:ind w:left="1440" w:hanging="720"/>
        <w:rPr>
          <w:iCs/>
          <w:szCs w:val="20"/>
        </w:rPr>
      </w:pPr>
      <w:r w:rsidRPr="00532EC2">
        <w:rPr>
          <w:iCs/>
          <w:szCs w:val="20"/>
        </w:rPr>
        <w:t>(g)</w:t>
      </w:r>
      <w:r w:rsidRPr="00532EC2">
        <w:rPr>
          <w:iCs/>
          <w:szCs w:val="20"/>
        </w:rPr>
        <w:tab/>
      </w:r>
      <w:r w:rsidRPr="00532EC2">
        <w:rPr>
          <w:szCs w:val="20"/>
        </w:rPr>
        <w:t>Firm Fuel Supply Service Hourly Standby Fee Payment and Fuel Replacement Cost Recovery;</w:t>
      </w:r>
    </w:p>
    <w:p w14:paraId="6C90B240" w14:textId="77777777" w:rsidR="00532EC2" w:rsidRPr="00532EC2" w:rsidRDefault="00532EC2" w:rsidP="00532EC2">
      <w:pPr>
        <w:spacing w:after="240"/>
        <w:ind w:left="1440" w:hanging="720"/>
        <w:rPr>
          <w:iCs/>
          <w:szCs w:val="20"/>
        </w:rPr>
      </w:pPr>
      <w:r w:rsidRPr="00532EC2">
        <w:rPr>
          <w:iCs/>
          <w:szCs w:val="20"/>
        </w:rPr>
        <w:t>(h)</w:t>
      </w:r>
      <w:r w:rsidRPr="00532EC2">
        <w:rPr>
          <w:iCs/>
          <w:szCs w:val="20"/>
        </w:rPr>
        <w:tab/>
        <w:t>Market Suspension Charge Allocation; and</w:t>
      </w:r>
    </w:p>
    <w:p w14:paraId="06134488" w14:textId="77777777" w:rsidR="00532EC2" w:rsidRPr="00532EC2" w:rsidRDefault="00532EC2" w:rsidP="00532EC2">
      <w:pPr>
        <w:spacing w:after="240"/>
        <w:ind w:left="1440" w:hanging="720"/>
        <w:rPr>
          <w:iCs/>
          <w:szCs w:val="20"/>
        </w:rPr>
      </w:pPr>
      <w:r w:rsidRPr="00532EC2">
        <w:rPr>
          <w:iCs/>
          <w:szCs w:val="20"/>
        </w:rPr>
        <w:t>(i)</w:t>
      </w:r>
      <w:r w:rsidRPr="00532EC2">
        <w:rPr>
          <w:iCs/>
          <w:szCs w:val="20"/>
        </w:rPr>
        <w:tab/>
        <w:t>ERCOT System Administration Fee.</w:t>
      </w:r>
    </w:p>
    <w:p w14:paraId="2C38C297" w14:textId="77777777" w:rsidR="00532EC2" w:rsidRPr="00532EC2" w:rsidRDefault="00532EC2" w:rsidP="00532EC2">
      <w:pPr>
        <w:spacing w:after="240"/>
        <w:ind w:left="720" w:hanging="720"/>
        <w:rPr>
          <w:iCs/>
          <w:szCs w:val="20"/>
        </w:rPr>
      </w:pPr>
      <w:r w:rsidRPr="00532EC2">
        <w:rPr>
          <w:iCs/>
          <w:szCs w:val="20"/>
        </w:rPr>
        <w:t>(2)</w:t>
      </w:r>
      <w:r w:rsidRPr="00532EC2">
        <w:rPr>
          <w:iCs/>
          <w:szCs w:val="20"/>
        </w:rPr>
        <w:tab/>
        <w:t>During a Market Suspension:</w:t>
      </w:r>
    </w:p>
    <w:p w14:paraId="188DE2A4" w14:textId="77777777" w:rsidR="00532EC2" w:rsidRPr="00532EC2" w:rsidRDefault="00532EC2" w:rsidP="00532EC2">
      <w:pPr>
        <w:spacing w:after="240"/>
        <w:ind w:left="1440" w:hanging="720"/>
        <w:rPr>
          <w:iCs/>
          <w:szCs w:val="20"/>
        </w:rPr>
      </w:pPr>
      <w:r w:rsidRPr="00532EC2">
        <w:rPr>
          <w:iCs/>
          <w:szCs w:val="20"/>
        </w:rPr>
        <w:lastRenderedPageBreak/>
        <w:t>(a)</w:t>
      </w:r>
      <w:r w:rsidRPr="00532EC2">
        <w:rPr>
          <w:iCs/>
          <w:szCs w:val="20"/>
        </w:rPr>
        <w:tab/>
        <w:t>To the extent feasible, ERCOT shall calculate and pay the Real-Time Market Suspension Make-Whole Payment to each eligible Qualified Scheduling Entity (QSE).</w:t>
      </w:r>
    </w:p>
    <w:p w14:paraId="163C6182" w14:textId="77777777" w:rsidR="00532EC2" w:rsidRPr="00532EC2" w:rsidRDefault="00532EC2" w:rsidP="00532EC2">
      <w:pPr>
        <w:spacing w:after="240"/>
        <w:ind w:left="1440" w:hanging="720"/>
        <w:rPr>
          <w:iCs/>
          <w:szCs w:val="20"/>
        </w:rPr>
      </w:pPr>
      <w:r w:rsidRPr="00532EC2">
        <w:rPr>
          <w:iCs/>
          <w:szCs w:val="20"/>
        </w:rPr>
        <w:t>(b)</w:t>
      </w:r>
      <w:r w:rsidRPr="00532EC2">
        <w:rPr>
          <w:iCs/>
          <w:szCs w:val="20"/>
        </w:rPr>
        <w:tab/>
        <w:t xml:space="preserve">ERCOT shall wire the funds to the QSE’s banking institution as soon as practicable, subject to the availability of funds and the availability of systems for transfer of funds. </w:t>
      </w:r>
    </w:p>
    <w:p w14:paraId="257566FC" w14:textId="77777777" w:rsidR="00532EC2" w:rsidRPr="00532EC2" w:rsidRDefault="00532EC2" w:rsidP="00532EC2">
      <w:pPr>
        <w:spacing w:after="240"/>
        <w:ind w:left="1440" w:hanging="720"/>
        <w:rPr>
          <w:iCs/>
          <w:szCs w:val="20"/>
        </w:rPr>
      </w:pPr>
      <w:r w:rsidRPr="00532EC2">
        <w:rPr>
          <w:iCs/>
          <w:szCs w:val="20"/>
        </w:rPr>
        <w:t>(c)</w:t>
      </w:r>
      <w:r w:rsidRPr="00532EC2">
        <w:rPr>
          <w:iCs/>
          <w:szCs w:val="20"/>
        </w:rPr>
        <w:tab/>
        <w:t xml:space="preserve">At its sole discretion, ERCOT may suspend calculating monthly verifiable cost updates.  </w:t>
      </w:r>
    </w:p>
    <w:p w14:paraId="23FC9236" w14:textId="77777777" w:rsidR="00532EC2" w:rsidRPr="00532EC2" w:rsidRDefault="00532EC2" w:rsidP="00532EC2">
      <w:pPr>
        <w:spacing w:after="240"/>
        <w:ind w:left="1440" w:hanging="720"/>
        <w:rPr>
          <w:iCs/>
          <w:szCs w:val="20"/>
        </w:rPr>
      </w:pPr>
      <w:r w:rsidRPr="00532EC2">
        <w:rPr>
          <w:iCs/>
          <w:szCs w:val="20"/>
        </w:rPr>
        <w:t>(d)</w:t>
      </w:r>
      <w:r w:rsidRPr="00532EC2">
        <w:rPr>
          <w:iCs/>
          <w:szCs w:val="20"/>
        </w:rPr>
        <w:tab/>
        <w:t>ERCOT shall not assess:</w:t>
      </w:r>
    </w:p>
    <w:p w14:paraId="2B81F217" w14:textId="77777777" w:rsidR="00532EC2" w:rsidRPr="00532EC2" w:rsidRDefault="00532EC2" w:rsidP="00532EC2">
      <w:pPr>
        <w:spacing w:after="240"/>
        <w:ind w:left="2160" w:hanging="720"/>
        <w:rPr>
          <w:iCs/>
          <w:szCs w:val="20"/>
        </w:rPr>
      </w:pPr>
      <w:r w:rsidRPr="00532EC2">
        <w:rPr>
          <w:iCs/>
          <w:szCs w:val="20"/>
        </w:rPr>
        <w:t>(i)</w:t>
      </w:r>
      <w:r w:rsidRPr="00532EC2">
        <w:rPr>
          <w:iCs/>
          <w:szCs w:val="20"/>
        </w:rPr>
        <w:tab/>
        <w:t>Market Suspension Charge Allocation as defined in Section 25.5.5, Market Suspension Charge Allocation;</w:t>
      </w:r>
    </w:p>
    <w:p w14:paraId="33313958" w14:textId="77777777" w:rsidR="00532EC2" w:rsidRPr="00532EC2" w:rsidRDefault="00532EC2" w:rsidP="00532EC2">
      <w:pPr>
        <w:spacing w:after="240"/>
        <w:ind w:left="2160" w:hanging="720"/>
        <w:rPr>
          <w:iCs/>
          <w:szCs w:val="20"/>
        </w:rPr>
      </w:pPr>
      <w:r w:rsidRPr="00532EC2">
        <w:rPr>
          <w:iCs/>
          <w:szCs w:val="20"/>
        </w:rPr>
        <w:t xml:space="preserve">(ii) </w:t>
      </w:r>
      <w:r w:rsidRPr="00532EC2">
        <w:rPr>
          <w:iCs/>
          <w:szCs w:val="20"/>
        </w:rPr>
        <w:tab/>
        <w:t>Market Suspension DC Tie Import Payment as defined in Section 25.5.3, Market Suspension DC Tie Import Payment;</w:t>
      </w:r>
    </w:p>
    <w:p w14:paraId="0271A869" w14:textId="77777777" w:rsidR="00532EC2" w:rsidRPr="00532EC2" w:rsidRDefault="00532EC2" w:rsidP="00532EC2">
      <w:pPr>
        <w:spacing w:after="240"/>
        <w:ind w:left="2160" w:hanging="720"/>
        <w:rPr>
          <w:iCs/>
          <w:szCs w:val="20"/>
        </w:rPr>
      </w:pPr>
      <w:r w:rsidRPr="00532EC2">
        <w:rPr>
          <w:iCs/>
          <w:szCs w:val="20"/>
        </w:rPr>
        <w:t xml:space="preserve">(iii) </w:t>
      </w:r>
      <w:r w:rsidRPr="00532EC2">
        <w:rPr>
          <w:iCs/>
          <w:szCs w:val="20"/>
        </w:rPr>
        <w:tab/>
        <w:t>Market Suspension Block Load Transfer Payment as defined in Section 25.5.4, Market Suspension Block Load Transfer Payment;</w:t>
      </w:r>
    </w:p>
    <w:p w14:paraId="5D56638A" w14:textId="77777777" w:rsidR="00532EC2" w:rsidRPr="00532EC2" w:rsidRDefault="00532EC2" w:rsidP="00532EC2">
      <w:pPr>
        <w:spacing w:after="240"/>
        <w:ind w:left="1440"/>
        <w:rPr>
          <w:iCs/>
          <w:szCs w:val="20"/>
        </w:rPr>
      </w:pPr>
      <w:r w:rsidRPr="00532EC2">
        <w:rPr>
          <w:iCs/>
          <w:szCs w:val="20"/>
        </w:rPr>
        <w:t>(</w:t>
      </w:r>
      <w:r w:rsidRPr="00532EC2">
        <w:rPr>
          <w:szCs w:val="20"/>
        </w:rPr>
        <w:t>iv)</w:t>
      </w:r>
      <w:r w:rsidRPr="00532EC2">
        <w:rPr>
          <w:szCs w:val="20"/>
        </w:rPr>
        <w:tab/>
      </w:r>
      <w:r w:rsidRPr="00532EC2">
        <w:rPr>
          <w:iCs/>
          <w:szCs w:val="20"/>
        </w:rPr>
        <w:t>RMR Standby Payment;</w:t>
      </w:r>
    </w:p>
    <w:p w14:paraId="56358318" w14:textId="77777777" w:rsidR="00532EC2" w:rsidRPr="00532EC2" w:rsidRDefault="00532EC2" w:rsidP="00532EC2">
      <w:pPr>
        <w:spacing w:after="240"/>
        <w:ind w:left="1440"/>
        <w:rPr>
          <w:iCs/>
          <w:szCs w:val="20"/>
        </w:rPr>
      </w:pPr>
      <w:r w:rsidRPr="00532EC2">
        <w:rPr>
          <w:iCs/>
          <w:szCs w:val="20"/>
        </w:rPr>
        <w:t>(v)</w:t>
      </w:r>
      <w:r w:rsidRPr="00532EC2">
        <w:rPr>
          <w:iCs/>
          <w:szCs w:val="20"/>
        </w:rPr>
        <w:tab/>
        <w:t>RMR Payment for Energy;</w:t>
      </w:r>
    </w:p>
    <w:p w14:paraId="5DF31804" w14:textId="77777777" w:rsidR="00532EC2" w:rsidRPr="00532EC2" w:rsidRDefault="00532EC2" w:rsidP="00532EC2">
      <w:pPr>
        <w:spacing w:after="240"/>
        <w:ind w:left="2160" w:hanging="720"/>
        <w:rPr>
          <w:szCs w:val="20"/>
        </w:rPr>
      </w:pPr>
      <w:r w:rsidRPr="00532EC2">
        <w:rPr>
          <w:szCs w:val="20"/>
        </w:rPr>
        <w:t>(vi)</w:t>
      </w:r>
      <w:r w:rsidRPr="00532EC2">
        <w:rPr>
          <w:szCs w:val="20"/>
        </w:rPr>
        <w:tab/>
        <w:t>Black Start Hourly Standby Fee Payment; and</w:t>
      </w:r>
    </w:p>
    <w:p w14:paraId="51ED4BA9" w14:textId="77777777" w:rsidR="00532EC2" w:rsidRPr="00532EC2" w:rsidRDefault="00532EC2" w:rsidP="00532EC2">
      <w:pPr>
        <w:spacing w:after="240"/>
        <w:ind w:left="2160" w:hanging="720"/>
        <w:rPr>
          <w:iCs/>
          <w:szCs w:val="20"/>
        </w:rPr>
      </w:pPr>
      <w:r w:rsidRPr="00532EC2">
        <w:rPr>
          <w:iCs/>
          <w:szCs w:val="20"/>
        </w:rPr>
        <w:t>(</w:t>
      </w:r>
      <w:r w:rsidRPr="00532EC2">
        <w:rPr>
          <w:szCs w:val="20"/>
        </w:rPr>
        <w:t>vii)</w:t>
      </w:r>
      <w:r w:rsidRPr="00532EC2">
        <w:rPr>
          <w:szCs w:val="20"/>
        </w:rPr>
        <w:tab/>
      </w:r>
      <w:r w:rsidRPr="00532EC2">
        <w:rPr>
          <w:iCs/>
          <w:szCs w:val="20"/>
        </w:rPr>
        <w:t>ERCOT System Administration Fee.</w:t>
      </w:r>
    </w:p>
    <w:p w14:paraId="177C760D" w14:textId="77777777" w:rsidR="00532EC2" w:rsidRPr="00532EC2" w:rsidRDefault="00532EC2" w:rsidP="00532EC2">
      <w:pPr>
        <w:spacing w:after="240"/>
        <w:ind w:left="720" w:hanging="720"/>
        <w:rPr>
          <w:iCs/>
          <w:szCs w:val="20"/>
        </w:rPr>
      </w:pPr>
      <w:r w:rsidRPr="00532EC2">
        <w:rPr>
          <w:iCs/>
          <w:szCs w:val="20"/>
        </w:rPr>
        <w:t>(3)</w:t>
      </w:r>
      <w:r w:rsidRPr="00532EC2">
        <w:rPr>
          <w:iCs/>
          <w:szCs w:val="20"/>
        </w:rPr>
        <w:tab/>
        <w:t>ERCOT may, at its sole discretion, settle the Operating Days that occur during a Market Suspension without use of RTM</w:t>
      </w:r>
      <w:r w:rsidRPr="00532EC2" w:rsidDel="00000276">
        <w:rPr>
          <w:iCs/>
          <w:szCs w:val="20"/>
        </w:rPr>
        <w:t xml:space="preserve"> </w:t>
      </w:r>
      <w:r w:rsidRPr="00532EC2">
        <w:rPr>
          <w:iCs/>
          <w:szCs w:val="20"/>
        </w:rPr>
        <w:t xml:space="preserve">Settlement Statements, Settlement Invoices, and associated provisions, as described in Section 9, Settlement and Billing.  </w:t>
      </w:r>
    </w:p>
    <w:p w14:paraId="1CC99A88" w14:textId="77777777" w:rsidR="00532EC2" w:rsidRPr="00532EC2" w:rsidRDefault="00532EC2" w:rsidP="00532EC2">
      <w:pPr>
        <w:spacing w:after="240"/>
        <w:ind w:left="720" w:hanging="720"/>
        <w:rPr>
          <w:iCs/>
          <w:szCs w:val="20"/>
        </w:rPr>
      </w:pPr>
      <w:r w:rsidRPr="00532EC2">
        <w:rPr>
          <w:iCs/>
          <w:szCs w:val="20"/>
        </w:rPr>
        <w:t>(4)</w:t>
      </w:r>
      <w:r w:rsidRPr="00532EC2">
        <w:rPr>
          <w:iCs/>
          <w:szCs w:val="20"/>
        </w:rPr>
        <w:tab/>
        <w:t>ERCOT shall maintain available supporting billing determinant Settlement data for Market Suspension Operating Day Settlement and shall provide this information to each QSE as soon as practicable.</w:t>
      </w:r>
    </w:p>
    <w:p w14:paraId="7D3A03A8" w14:textId="77777777" w:rsidR="00532EC2" w:rsidRPr="00532EC2" w:rsidRDefault="00532EC2" w:rsidP="00532EC2">
      <w:pPr>
        <w:spacing w:after="240"/>
        <w:ind w:left="720" w:hanging="720"/>
        <w:rPr>
          <w:szCs w:val="20"/>
        </w:rPr>
      </w:pPr>
      <w:r w:rsidRPr="00532EC2">
        <w:rPr>
          <w:szCs w:val="20"/>
        </w:rPr>
        <w:t>(5)</w:t>
      </w:r>
      <w:r w:rsidRPr="00532EC2">
        <w:rPr>
          <w:szCs w:val="20"/>
        </w:rPr>
        <w:tab/>
        <w:t>ERCOT shall cease to utilize the provisions for Market Suspension Settlement beginning with the first complete Operating Day for which ERCOT issues Dispatch Instructions to QSEs in accordance with Section 25.3, Market Restart Processes.</w:t>
      </w:r>
    </w:p>
    <w:p w14:paraId="35AB4356" w14:textId="77777777" w:rsidR="00532EC2" w:rsidRPr="00532EC2" w:rsidRDefault="00532EC2" w:rsidP="00532EC2">
      <w:pPr>
        <w:spacing w:after="240"/>
        <w:ind w:left="720" w:hanging="720"/>
        <w:rPr>
          <w:szCs w:val="20"/>
        </w:rPr>
      </w:pPr>
      <w:r w:rsidRPr="00532EC2">
        <w:rPr>
          <w:szCs w:val="20"/>
        </w:rPr>
        <w:t>(6)</w:t>
      </w:r>
      <w:r w:rsidRPr="00532EC2">
        <w:rPr>
          <w:szCs w:val="20"/>
        </w:rPr>
        <w:tab/>
        <w:t>After Market Restart ERCOT shall:</w:t>
      </w:r>
    </w:p>
    <w:p w14:paraId="06430519" w14:textId="72B780C3" w:rsidR="00532EC2" w:rsidRPr="00532EC2" w:rsidRDefault="00532EC2" w:rsidP="00532EC2">
      <w:pPr>
        <w:spacing w:after="240"/>
        <w:ind w:left="1440" w:hanging="720"/>
        <w:rPr>
          <w:szCs w:val="20"/>
        </w:rPr>
      </w:pPr>
      <w:r w:rsidRPr="00532EC2">
        <w:rPr>
          <w:szCs w:val="20"/>
        </w:rPr>
        <w:t>(a)</w:t>
      </w:r>
      <w:r w:rsidRPr="00532EC2">
        <w:rPr>
          <w:szCs w:val="20"/>
        </w:rPr>
        <w:tab/>
        <w:t xml:space="preserve">Reconcile payments to QSEs with Generation Resources </w:t>
      </w:r>
      <w:ins w:id="606" w:author="ERCOT" w:date="2024-05-13T09:08:00Z">
        <w:r w:rsidRPr="00532EC2">
          <w:rPr>
            <w:szCs w:val="20"/>
          </w:rPr>
          <w:t>or</w:t>
        </w:r>
      </w:ins>
      <w:ins w:id="607" w:author="ERCOT" w:date="2024-07-09T08:57:00Z">
        <w:r w:rsidR="009175A6" w:rsidRPr="00532EC2">
          <w:rPr>
            <w:szCs w:val="20"/>
          </w:rPr>
          <w:t xml:space="preserve"> </w:t>
        </w:r>
        <w:r w:rsidR="009175A6">
          <w:rPr>
            <w:szCs w:val="20"/>
          </w:rPr>
          <w:t>Energy Storage Resources (</w:t>
        </w:r>
        <w:r w:rsidR="009175A6" w:rsidRPr="00532EC2">
          <w:rPr>
            <w:szCs w:val="20"/>
          </w:rPr>
          <w:t>ESRs</w:t>
        </w:r>
        <w:r w:rsidR="009175A6">
          <w:rPr>
            <w:szCs w:val="20"/>
          </w:rPr>
          <w:t>)</w:t>
        </w:r>
      </w:ins>
      <w:ins w:id="608" w:author="ERCOT" w:date="2024-05-13T09:08:00Z">
        <w:r w:rsidRPr="00532EC2">
          <w:rPr>
            <w:szCs w:val="20"/>
          </w:rPr>
          <w:t xml:space="preserve"> </w:t>
        </w:r>
      </w:ins>
      <w:r w:rsidRPr="00532EC2">
        <w:rPr>
          <w:szCs w:val="20"/>
        </w:rPr>
        <w:t>pursuant to Section 25.5.2, Market Suspension Make-Whole Payment, using the best available generation data;</w:t>
      </w:r>
    </w:p>
    <w:p w14:paraId="5427552A" w14:textId="77777777" w:rsidR="00532EC2" w:rsidRPr="00532EC2" w:rsidRDefault="00532EC2" w:rsidP="00532EC2">
      <w:pPr>
        <w:spacing w:after="240"/>
        <w:ind w:left="1440" w:hanging="720"/>
        <w:rPr>
          <w:iCs/>
          <w:szCs w:val="20"/>
        </w:rPr>
      </w:pPr>
      <w:r w:rsidRPr="00532EC2">
        <w:rPr>
          <w:iCs/>
          <w:szCs w:val="20"/>
        </w:rPr>
        <w:lastRenderedPageBreak/>
        <w:t>(b)</w:t>
      </w:r>
      <w:r w:rsidRPr="00532EC2">
        <w:rPr>
          <w:iCs/>
          <w:szCs w:val="20"/>
        </w:rPr>
        <w:tab/>
        <w:t>Calculate Market Suspension DC Tie Import Payments as defined in Section 25.5.3;</w:t>
      </w:r>
    </w:p>
    <w:p w14:paraId="03FB183C" w14:textId="77777777" w:rsidR="00532EC2" w:rsidRPr="00532EC2" w:rsidRDefault="00532EC2" w:rsidP="00532EC2">
      <w:pPr>
        <w:spacing w:after="240"/>
        <w:ind w:left="1440" w:hanging="720"/>
        <w:rPr>
          <w:iCs/>
          <w:szCs w:val="20"/>
        </w:rPr>
      </w:pPr>
      <w:r w:rsidRPr="00532EC2">
        <w:rPr>
          <w:iCs/>
          <w:szCs w:val="20"/>
        </w:rPr>
        <w:t>(c)</w:t>
      </w:r>
      <w:r w:rsidRPr="00532EC2">
        <w:rPr>
          <w:iCs/>
          <w:szCs w:val="20"/>
        </w:rPr>
        <w:tab/>
        <w:t>Calculate Market Suspension Block Load Transfer Payments as defined in Section 25.5.4;</w:t>
      </w:r>
    </w:p>
    <w:p w14:paraId="52DD5F75" w14:textId="77777777" w:rsidR="00532EC2" w:rsidRPr="00532EC2" w:rsidRDefault="00532EC2" w:rsidP="00532EC2">
      <w:pPr>
        <w:spacing w:after="240"/>
        <w:ind w:left="1440" w:hanging="720"/>
        <w:rPr>
          <w:szCs w:val="20"/>
        </w:rPr>
      </w:pPr>
      <w:r w:rsidRPr="00532EC2">
        <w:rPr>
          <w:iCs/>
          <w:szCs w:val="20"/>
        </w:rPr>
        <w:t>(</w:t>
      </w:r>
      <w:r w:rsidRPr="00532EC2">
        <w:rPr>
          <w:szCs w:val="20"/>
        </w:rPr>
        <w:t>d)</w:t>
      </w:r>
      <w:r w:rsidRPr="00532EC2">
        <w:rPr>
          <w:szCs w:val="20"/>
        </w:rPr>
        <w:tab/>
        <w:t>Calculate Market Suspension RMR Standby Payments in accordance with Section 6.6.6.1, RMR Standby Payment;</w:t>
      </w:r>
    </w:p>
    <w:p w14:paraId="11A3E50C" w14:textId="77777777" w:rsidR="00532EC2" w:rsidRPr="00532EC2" w:rsidRDefault="00532EC2" w:rsidP="00532EC2">
      <w:pPr>
        <w:spacing w:after="240"/>
        <w:ind w:left="1440" w:hanging="720"/>
        <w:rPr>
          <w:szCs w:val="20"/>
        </w:rPr>
      </w:pPr>
      <w:r w:rsidRPr="00532EC2">
        <w:rPr>
          <w:szCs w:val="20"/>
        </w:rPr>
        <w:t>(e)</w:t>
      </w:r>
      <w:r w:rsidRPr="00532EC2">
        <w:rPr>
          <w:szCs w:val="20"/>
        </w:rPr>
        <w:tab/>
        <w:t>Calculate Market Suspension RMR Payment for Energy in accordance with Section 6.6.6.2, RMR Payment for Energy;</w:t>
      </w:r>
    </w:p>
    <w:p w14:paraId="5796B328" w14:textId="77777777" w:rsidR="00532EC2" w:rsidRPr="00532EC2" w:rsidRDefault="00532EC2" w:rsidP="00532EC2">
      <w:pPr>
        <w:spacing w:after="240"/>
        <w:ind w:left="1440" w:hanging="720"/>
        <w:rPr>
          <w:szCs w:val="20"/>
        </w:rPr>
      </w:pPr>
      <w:r w:rsidRPr="00532EC2">
        <w:rPr>
          <w:szCs w:val="20"/>
        </w:rPr>
        <w:t>(f)</w:t>
      </w:r>
      <w:r w:rsidRPr="00532EC2">
        <w:rPr>
          <w:szCs w:val="20"/>
        </w:rPr>
        <w:tab/>
        <w:t xml:space="preserve">Calculate Market Suspension Black Start Service in accordance with Section 6.6.8.1, Black Start Hourly Standby Fee Payment; </w:t>
      </w:r>
    </w:p>
    <w:p w14:paraId="4B63EF68" w14:textId="77777777" w:rsidR="00532EC2" w:rsidRPr="00532EC2" w:rsidRDefault="00532EC2" w:rsidP="00532EC2">
      <w:pPr>
        <w:spacing w:after="240"/>
        <w:ind w:left="1440" w:hanging="720"/>
        <w:rPr>
          <w:szCs w:val="20"/>
        </w:rPr>
      </w:pPr>
      <w:r w:rsidRPr="00532EC2">
        <w:rPr>
          <w:szCs w:val="20"/>
        </w:rPr>
        <w:t>(g)</w:t>
      </w:r>
      <w:r w:rsidRPr="00532EC2">
        <w:rPr>
          <w:szCs w:val="20"/>
        </w:rPr>
        <w:tab/>
        <w:t>Allocate costs in accordance with Section 25.5.5; and</w:t>
      </w:r>
    </w:p>
    <w:p w14:paraId="53E43582" w14:textId="77777777" w:rsidR="00532EC2" w:rsidRPr="00532EC2" w:rsidRDefault="00532EC2" w:rsidP="00532EC2">
      <w:pPr>
        <w:spacing w:after="240"/>
        <w:ind w:left="1440" w:hanging="720"/>
        <w:rPr>
          <w:szCs w:val="20"/>
        </w:rPr>
      </w:pPr>
      <w:r w:rsidRPr="00532EC2">
        <w:rPr>
          <w:iCs/>
          <w:szCs w:val="20"/>
        </w:rPr>
        <w:t>(h)</w:t>
      </w:r>
      <w:r w:rsidRPr="00532EC2">
        <w:rPr>
          <w:iCs/>
          <w:szCs w:val="20"/>
        </w:rPr>
        <w:tab/>
        <w:t>Assess the ERCOT System Administration Fee for the time period of the Market Suspension in accordance with Section 9.16.1, ERCOT System Administration Fee, using the best available Load data.</w:t>
      </w:r>
    </w:p>
    <w:p w14:paraId="74E59610" w14:textId="77777777" w:rsidR="00532EC2" w:rsidRPr="00532EC2" w:rsidRDefault="00532EC2" w:rsidP="00532EC2">
      <w:pPr>
        <w:spacing w:after="240"/>
        <w:ind w:left="720" w:hanging="720"/>
        <w:rPr>
          <w:szCs w:val="20"/>
        </w:rPr>
      </w:pPr>
      <w:r w:rsidRPr="00532EC2">
        <w:rPr>
          <w:szCs w:val="20"/>
        </w:rPr>
        <w:t>(7)</w:t>
      </w:r>
      <w:r w:rsidRPr="00532EC2">
        <w:rPr>
          <w:szCs w:val="20"/>
        </w:rPr>
        <w:tab/>
        <w:t>ERCOT shall provide Notice no less than two Business Days prior to issuing any reconciliation Settlement for the impacted period.</w:t>
      </w:r>
    </w:p>
    <w:p w14:paraId="26BADBD9" w14:textId="77777777" w:rsidR="00532EC2" w:rsidRPr="00532EC2" w:rsidRDefault="00532EC2" w:rsidP="00532EC2">
      <w:pPr>
        <w:spacing w:after="240"/>
        <w:ind w:left="720" w:hanging="720"/>
        <w:rPr>
          <w:szCs w:val="20"/>
        </w:rPr>
      </w:pPr>
      <w:r w:rsidRPr="00532EC2">
        <w:rPr>
          <w:szCs w:val="20"/>
        </w:rPr>
        <w:t>(8)</w:t>
      </w:r>
      <w:r w:rsidRPr="00532EC2">
        <w:rPr>
          <w:szCs w:val="20"/>
        </w:rPr>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532EC2" w:rsidDel="00000276">
        <w:rPr>
          <w:szCs w:val="20"/>
        </w:rPr>
        <w:t xml:space="preserve"> </w:t>
      </w:r>
      <w:r w:rsidRPr="00532EC2">
        <w:rPr>
          <w:szCs w:val="20"/>
        </w:rPr>
        <w:t>Settlement for Operating Days prior to the Market Suspension.</w:t>
      </w:r>
    </w:p>
    <w:p w14:paraId="6990ED5E" w14:textId="77777777" w:rsidR="00532EC2" w:rsidRPr="00532EC2" w:rsidRDefault="00532EC2" w:rsidP="00532EC2">
      <w:pPr>
        <w:keepNext/>
        <w:tabs>
          <w:tab w:val="left" w:pos="1080"/>
        </w:tabs>
        <w:spacing w:before="240" w:after="240"/>
        <w:outlineLvl w:val="2"/>
        <w:rPr>
          <w:b/>
          <w:bCs/>
          <w:i/>
          <w:szCs w:val="20"/>
        </w:rPr>
      </w:pPr>
      <w:bookmarkStart w:id="609" w:name="_Toc493250757"/>
      <w:bookmarkStart w:id="610" w:name="_Toc181495"/>
      <w:bookmarkStart w:id="611" w:name="_Toc181593"/>
      <w:bookmarkEnd w:id="604"/>
      <w:r w:rsidRPr="00532EC2">
        <w:rPr>
          <w:b/>
          <w:bCs/>
          <w:i/>
          <w:szCs w:val="20"/>
        </w:rPr>
        <w:t>25.5.2</w:t>
      </w:r>
      <w:r w:rsidRPr="00532EC2">
        <w:rPr>
          <w:b/>
          <w:bCs/>
          <w:i/>
          <w:szCs w:val="20"/>
        </w:rPr>
        <w:tab/>
        <w:t>Market Suspension Make-Whole Payment</w:t>
      </w:r>
      <w:bookmarkEnd w:id="609"/>
      <w:bookmarkEnd w:id="610"/>
      <w:bookmarkEnd w:id="611"/>
    </w:p>
    <w:p w14:paraId="77EF31AC" w14:textId="77777777" w:rsidR="00532EC2" w:rsidRDefault="00532EC2" w:rsidP="00532EC2">
      <w:pPr>
        <w:spacing w:after="240"/>
        <w:ind w:left="720" w:hanging="720"/>
        <w:rPr>
          <w:szCs w:val="20"/>
        </w:rPr>
      </w:pPr>
      <w:r w:rsidRPr="00532EC2">
        <w:rPr>
          <w:szCs w:val="20"/>
        </w:rPr>
        <w:t>(1)</w:t>
      </w:r>
      <w:r w:rsidRPr="00532EC2">
        <w:rPr>
          <w:szCs w:val="20"/>
        </w:rPr>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32EC2" w:rsidRPr="00532EC2" w14:paraId="7678094F" w14:textId="77777777" w:rsidTr="00670C2C">
        <w:tc>
          <w:tcPr>
            <w:tcW w:w="9350" w:type="dxa"/>
            <w:shd w:val="clear" w:color="auto" w:fill="E0E0E0"/>
          </w:tcPr>
          <w:p w14:paraId="5D6B4DA0" w14:textId="77777777" w:rsidR="00532EC2" w:rsidRPr="00532EC2" w:rsidRDefault="00532EC2" w:rsidP="00532EC2">
            <w:pPr>
              <w:spacing w:before="120" w:after="240"/>
              <w:rPr>
                <w:b/>
                <w:i/>
                <w:iCs/>
                <w:szCs w:val="20"/>
              </w:rPr>
            </w:pPr>
            <w:bookmarkStart w:id="612" w:name="_Hlk166483774"/>
            <w:r w:rsidRPr="00532EC2">
              <w:rPr>
                <w:b/>
                <w:i/>
                <w:iCs/>
                <w:szCs w:val="20"/>
              </w:rPr>
              <w:t>[NPRR1029:  Replace paragraph (1) above with the following upon system implementation:]</w:t>
            </w:r>
          </w:p>
          <w:p w14:paraId="788DE430" w14:textId="77777777" w:rsidR="00532EC2" w:rsidRPr="00532EC2" w:rsidRDefault="00532EC2" w:rsidP="00532EC2">
            <w:pPr>
              <w:spacing w:after="240"/>
              <w:ind w:left="720" w:hanging="720"/>
              <w:rPr>
                <w:szCs w:val="20"/>
              </w:rPr>
            </w:pPr>
            <w:r w:rsidRPr="00532EC2">
              <w:rPr>
                <w:szCs w:val="20"/>
              </w:rPr>
              <w:t>(1)</w:t>
            </w:r>
            <w:r w:rsidRPr="00532EC2">
              <w:rPr>
                <w:szCs w:val="20"/>
              </w:rPr>
              <w:tab/>
              <w:t>To compensate QSEs representing Generation Resources or Energy Storage Resources (ESRs) for providing energy during a Market Suspension, ERCOT shall calculate a Market Suspension Make-Whole Payment for the Operating Day as follows:</w:t>
            </w:r>
          </w:p>
        </w:tc>
      </w:tr>
    </w:tbl>
    <w:bookmarkEnd w:id="612"/>
    <w:p w14:paraId="760A0FE9" w14:textId="77777777" w:rsidR="00532EC2" w:rsidRPr="00532EC2" w:rsidRDefault="00532EC2" w:rsidP="00532EC2">
      <w:pPr>
        <w:spacing w:before="240" w:after="240"/>
        <w:ind w:left="2880" w:hanging="2160"/>
        <w:rPr>
          <w:i/>
          <w:szCs w:val="20"/>
          <w:vertAlign w:val="subscript"/>
        </w:rPr>
      </w:pPr>
      <w:r w:rsidRPr="00532EC2">
        <w:rPr>
          <w:szCs w:val="20"/>
        </w:rPr>
        <w:t xml:space="preserve">MSMWAMT </w:t>
      </w:r>
      <w:r w:rsidRPr="00532EC2">
        <w:rPr>
          <w:i/>
          <w:szCs w:val="20"/>
          <w:vertAlign w:val="subscript"/>
        </w:rPr>
        <w:t>q, r, d</w:t>
      </w:r>
      <w:r w:rsidRPr="00532EC2">
        <w:rPr>
          <w:szCs w:val="20"/>
        </w:rPr>
        <w:t xml:space="preserve">  =  (-1) * (MSSUC </w:t>
      </w:r>
      <w:r w:rsidRPr="00532EC2">
        <w:rPr>
          <w:i/>
          <w:szCs w:val="20"/>
          <w:vertAlign w:val="subscript"/>
        </w:rPr>
        <w:t>q, r, d</w:t>
      </w:r>
      <w:r w:rsidRPr="00532EC2">
        <w:rPr>
          <w:szCs w:val="20"/>
        </w:rPr>
        <w:t xml:space="preserve"> + MSOC </w:t>
      </w:r>
      <w:r w:rsidRPr="00532EC2">
        <w:rPr>
          <w:i/>
          <w:szCs w:val="20"/>
          <w:vertAlign w:val="subscript"/>
        </w:rPr>
        <w:t>q, r, d</w:t>
      </w:r>
      <w:r w:rsidRPr="00532EC2">
        <w:rPr>
          <w:szCs w:val="20"/>
        </w:rPr>
        <w:t xml:space="preserve"> + MSSUCADJ</w:t>
      </w:r>
      <w:r w:rsidRPr="00532EC2">
        <w:rPr>
          <w:i/>
          <w:szCs w:val="20"/>
          <w:vertAlign w:val="subscript"/>
        </w:rPr>
        <w:t xml:space="preserve"> q, r, d </w:t>
      </w:r>
      <w:r w:rsidRPr="00532EC2">
        <w:rPr>
          <w:szCs w:val="20"/>
        </w:rPr>
        <w:t>+ MSOCADJ</w:t>
      </w:r>
      <w:r w:rsidRPr="00532EC2">
        <w:rPr>
          <w:i/>
          <w:szCs w:val="20"/>
          <w:vertAlign w:val="subscript"/>
        </w:rPr>
        <w:t xml:space="preserve"> q, r, d</w:t>
      </w:r>
      <w:r w:rsidRPr="00532EC2">
        <w:rPr>
          <w:szCs w:val="20"/>
        </w:rPr>
        <w:t>)</w:t>
      </w:r>
    </w:p>
    <w:p w14:paraId="7B11535B" w14:textId="77777777" w:rsidR="00532EC2" w:rsidRPr="00532EC2" w:rsidRDefault="00532EC2" w:rsidP="00532EC2">
      <w:pPr>
        <w:spacing w:after="240"/>
        <w:ind w:left="720"/>
        <w:rPr>
          <w:szCs w:val="20"/>
        </w:rPr>
      </w:pPr>
      <w:r w:rsidRPr="00532EC2">
        <w:rPr>
          <w:szCs w:val="20"/>
        </w:rPr>
        <w:t xml:space="preserve">Where, </w:t>
      </w:r>
    </w:p>
    <w:p w14:paraId="62B7B1AF" w14:textId="77777777" w:rsidR="00532EC2" w:rsidRPr="00532EC2" w:rsidRDefault="00532EC2" w:rsidP="00532EC2">
      <w:pPr>
        <w:spacing w:after="240"/>
        <w:ind w:left="720"/>
        <w:rPr>
          <w:szCs w:val="20"/>
        </w:rPr>
      </w:pPr>
      <w:r w:rsidRPr="00532EC2">
        <w:rPr>
          <w:szCs w:val="20"/>
        </w:rPr>
        <w:lastRenderedPageBreak/>
        <w:t>The startup cost (MSSUC) is calculated as follows:</w:t>
      </w:r>
    </w:p>
    <w:p w14:paraId="3C286882" w14:textId="77777777" w:rsidR="00532EC2" w:rsidRPr="00532EC2" w:rsidRDefault="00532EC2" w:rsidP="00532EC2">
      <w:pPr>
        <w:tabs>
          <w:tab w:val="left" w:pos="1440"/>
          <w:tab w:val="left" w:pos="3420"/>
        </w:tabs>
        <w:spacing w:before="240" w:after="240"/>
        <w:ind w:left="3420" w:hanging="2700"/>
        <w:rPr>
          <w:bCs/>
          <w:szCs w:val="20"/>
        </w:rPr>
      </w:pPr>
      <w:r w:rsidRPr="00532EC2">
        <w:rPr>
          <w:b/>
          <w:bCs/>
          <w:szCs w:val="20"/>
        </w:rPr>
        <w:tab/>
      </w:r>
      <w:r w:rsidRPr="00532EC2">
        <w:rPr>
          <w:bCs/>
          <w:szCs w:val="20"/>
        </w:rPr>
        <w:t>For Black Start Resources:</w:t>
      </w:r>
    </w:p>
    <w:p w14:paraId="753E0636" w14:textId="77777777" w:rsidR="00532EC2" w:rsidRPr="00532EC2" w:rsidRDefault="00532EC2" w:rsidP="00532EC2">
      <w:pPr>
        <w:ind w:left="1440" w:firstLine="720"/>
        <w:rPr>
          <w:szCs w:val="20"/>
        </w:rPr>
      </w:pPr>
      <w:r w:rsidRPr="00532EC2">
        <w:rPr>
          <w:szCs w:val="20"/>
        </w:rPr>
        <w:t xml:space="preserve">MSSUC </w:t>
      </w:r>
      <w:r w:rsidRPr="00532EC2">
        <w:rPr>
          <w:i/>
          <w:szCs w:val="20"/>
          <w:vertAlign w:val="subscript"/>
        </w:rPr>
        <w:t>q, r, d</w:t>
      </w:r>
      <w:r w:rsidRPr="00532EC2">
        <w:rPr>
          <w:szCs w:val="20"/>
        </w:rPr>
        <w:t xml:space="preserve"> =   $0.00</w:t>
      </w:r>
    </w:p>
    <w:p w14:paraId="67812E4A" w14:textId="77777777" w:rsidR="00532EC2" w:rsidRPr="00532EC2" w:rsidRDefault="00532EC2" w:rsidP="00532EC2">
      <w:pPr>
        <w:ind w:left="720"/>
        <w:rPr>
          <w:szCs w:val="20"/>
        </w:rPr>
      </w:pPr>
      <w:r w:rsidRPr="00532EC2">
        <w:rPr>
          <w:szCs w:val="20"/>
        </w:rPr>
        <w:tab/>
      </w:r>
    </w:p>
    <w:p w14:paraId="61D9C3A4" w14:textId="77777777" w:rsidR="00532EC2" w:rsidRPr="00532EC2" w:rsidRDefault="00532EC2" w:rsidP="00532EC2">
      <w:pPr>
        <w:spacing w:after="240"/>
        <w:ind w:left="720" w:firstLine="720"/>
        <w:rPr>
          <w:szCs w:val="20"/>
        </w:rPr>
      </w:pPr>
      <w:r w:rsidRPr="00532EC2">
        <w:rPr>
          <w:szCs w:val="20"/>
        </w:rPr>
        <w:t xml:space="preserve">For Combined Cycle Trains: </w:t>
      </w:r>
    </w:p>
    <w:p w14:paraId="7A3366F5" w14:textId="77777777" w:rsidR="00532EC2" w:rsidRPr="00532EC2" w:rsidRDefault="00532EC2" w:rsidP="00532EC2">
      <w:pPr>
        <w:ind w:left="1440" w:firstLine="720"/>
      </w:pPr>
      <w:r w:rsidRPr="1F586200">
        <w:t>MSSUC</w:t>
      </w:r>
      <w:r w:rsidRPr="00532EC2">
        <w:rPr>
          <w:bCs/>
          <w:szCs w:val="20"/>
        </w:rPr>
        <w:t xml:space="preserve"> </w:t>
      </w:r>
      <w:r w:rsidRPr="2A4FF316">
        <w:rPr>
          <w:i/>
          <w:iCs/>
          <w:vertAlign w:val="subscript"/>
        </w:rPr>
        <w:t>q, r, d</w:t>
      </w:r>
      <w:r w:rsidRPr="1F586200">
        <w:t xml:space="preserve"> = </w:t>
      </w:r>
      <w:r w:rsidRPr="00532EC2">
        <w:rPr>
          <w:noProof/>
          <w:position w:val="-20"/>
          <w:szCs w:val="20"/>
        </w:rPr>
        <w:drawing>
          <wp:inline distT="0" distB="0" distL="0" distR="0" wp14:anchorId="7DD6E7D9" wp14:editId="38896E63">
            <wp:extent cx="182880" cy="270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1F586200">
        <w:t xml:space="preserve">MSSUPR </w:t>
      </w:r>
      <w:r w:rsidRPr="2A4FF316">
        <w:rPr>
          <w:i/>
          <w:iCs/>
          <w:vertAlign w:val="subscript"/>
        </w:rPr>
        <w:t xml:space="preserve">q, r, </w:t>
      </w:r>
      <w:r w:rsidRPr="1F586200">
        <w:rPr>
          <w:vertAlign w:val="subscript"/>
        </w:rPr>
        <w:t>s</w:t>
      </w:r>
      <w:r w:rsidRPr="1F586200">
        <w:t xml:space="preserve"> + </w:t>
      </w:r>
      <w:r w:rsidRPr="00532EC2">
        <w:rPr>
          <w:noProof/>
          <w:position w:val="-20"/>
          <w:szCs w:val="20"/>
        </w:rPr>
        <w:drawing>
          <wp:inline distT="0" distB="0" distL="0" distR="0" wp14:anchorId="0B5C9DDD" wp14:editId="7B20EF37">
            <wp:extent cx="182880" cy="270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1F586200">
        <w:t xml:space="preserve">(MAX (0, MSSUPR </w:t>
      </w:r>
      <w:r w:rsidRPr="1F586200">
        <w:rPr>
          <w:vertAlign w:val="subscript"/>
        </w:rPr>
        <w:t>afterCCGR</w:t>
      </w:r>
      <w:r w:rsidRPr="00532EC2">
        <w:rPr>
          <w:szCs w:val="20"/>
        </w:rPr>
        <w:t xml:space="preserve"> – </w:t>
      </w:r>
    </w:p>
    <w:p w14:paraId="2101B2ED" w14:textId="77777777" w:rsidR="00532EC2" w:rsidRPr="00532EC2" w:rsidRDefault="00532EC2" w:rsidP="00532EC2">
      <w:pPr>
        <w:spacing w:after="240"/>
        <w:ind w:left="3690"/>
        <w:rPr>
          <w:szCs w:val="20"/>
        </w:rPr>
      </w:pPr>
      <w:r w:rsidRPr="00532EC2">
        <w:rPr>
          <w:szCs w:val="20"/>
        </w:rPr>
        <w:t xml:space="preserve">MSSUPR </w:t>
      </w:r>
      <w:r w:rsidRPr="00532EC2">
        <w:rPr>
          <w:szCs w:val="20"/>
          <w:vertAlign w:val="subscript"/>
        </w:rPr>
        <w:t>beforeCCGR</w:t>
      </w:r>
      <w:r w:rsidRPr="00532EC2">
        <w:rPr>
          <w:szCs w:val="20"/>
        </w:rPr>
        <w:t xml:space="preserve">)) </w:t>
      </w:r>
    </w:p>
    <w:p w14:paraId="5939F38E" w14:textId="77777777" w:rsidR="00532EC2" w:rsidRPr="00532EC2" w:rsidRDefault="00532EC2" w:rsidP="00532EC2">
      <w:pPr>
        <w:spacing w:after="240"/>
        <w:ind w:left="720" w:firstLine="720"/>
        <w:rPr>
          <w:szCs w:val="20"/>
        </w:rPr>
      </w:pPr>
      <w:r w:rsidRPr="00532EC2">
        <w:rPr>
          <w:szCs w:val="20"/>
        </w:rPr>
        <w:t xml:space="preserve">For all other Resources:  </w:t>
      </w:r>
    </w:p>
    <w:p w14:paraId="1F41770A" w14:textId="77777777" w:rsidR="00532EC2" w:rsidRPr="00532EC2" w:rsidRDefault="00532EC2" w:rsidP="00532EC2">
      <w:pPr>
        <w:spacing w:after="240"/>
        <w:ind w:left="1440" w:firstLine="720"/>
      </w:pPr>
      <w:r w:rsidRPr="1F586200">
        <w:t xml:space="preserve">MSSUC </w:t>
      </w:r>
      <w:r w:rsidRPr="2A4FF316">
        <w:rPr>
          <w:i/>
          <w:iCs/>
          <w:vertAlign w:val="subscript"/>
        </w:rPr>
        <w:t>q, r, d</w:t>
      </w:r>
      <w:r w:rsidRPr="1F586200">
        <w:t xml:space="preserve"> =  </w:t>
      </w:r>
      <w:r w:rsidRPr="00532EC2">
        <w:rPr>
          <w:noProof/>
          <w:position w:val="-20"/>
          <w:szCs w:val="20"/>
        </w:rPr>
        <w:drawing>
          <wp:inline distT="0" distB="0" distL="0" distR="0" wp14:anchorId="3985F935" wp14:editId="63B63334">
            <wp:extent cx="182880" cy="27051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1F586200">
        <w:t xml:space="preserve"> MSSUPR</w:t>
      </w:r>
      <w:r w:rsidRPr="2A4FF316">
        <w:rPr>
          <w:i/>
          <w:iCs/>
          <w:vertAlign w:val="subscript"/>
        </w:rPr>
        <w:t xml:space="preserve"> q, r, s</w:t>
      </w:r>
    </w:p>
    <w:p w14:paraId="2D80760D" w14:textId="77777777" w:rsidR="00532EC2" w:rsidRPr="00532EC2" w:rsidRDefault="00532EC2" w:rsidP="00532EC2">
      <w:pPr>
        <w:spacing w:after="240"/>
        <w:ind w:left="1440" w:hanging="720"/>
        <w:rPr>
          <w:szCs w:val="20"/>
        </w:rPr>
      </w:pPr>
      <w:r w:rsidRPr="00532EC2">
        <w:rPr>
          <w:szCs w:val="20"/>
        </w:rPr>
        <w:t>The startup price (MSSUPR) and operating cost (MSOC) are calculated as follows:</w:t>
      </w:r>
    </w:p>
    <w:p w14:paraId="343DAC23" w14:textId="77777777" w:rsidR="00532EC2" w:rsidRPr="00532EC2" w:rsidRDefault="00532EC2" w:rsidP="00532EC2">
      <w:pPr>
        <w:spacing w:after="240"/>
        <w:ind w:left="1440" w:hanging="720"/>
        <w:rPr>
          <w:iCs/>
          <w:szCs w:val="20"/>
        </w:rPr>
      </w:pPr>
      <w:r w:rsidRPr="00532EC2">
        <w:rPr>
          <w:iCs/>
          <w:szCs w:val="20"/>
        </w:rPr>
        <w:t>If ERCOT has approved verifiable costs for the Generation Resource:</w:t>
      </w:r>
    </w:p>
    <w:p w14:paraId="3D018545" w14:textId="77777777" w:rsidR="00532EC2" w:rsidRPr="00532EC2" w:rsidRDefault="00532EC2" w:rsidP="00532EC2">
      <w:pPr>
        <w:spacing w:after="240"/>
        <w:ind w:left="1440" w:hanging="720"/>
        <w:rPr>
          <w:iCs/>
          <w:szCs w:val="20"/>
        </w:rPr>
      </w:pPr>
      <w:r w:rsidRPr="00532EC2">
        <w:rPr>
          <w:iCs/>
          <w:szCs w:val="20"/>
        </w:rPr>
        <w:t>For Firm Fuel Supply Resources (FFSRs) starting with a reserved fuel</w:t>
      </w:r>
    </w:p>
    <w:p w14:paraId="7E6277A3" w14:textId="77777777" w:rsidR="00532EC2" w:rsidRPr="00532EC2" w:rsidRDefault="00532EC2" w:rsidP="00532EC2">
      <w:pPr>
        <w:tabs>
          <w:tab w:val="left" w:pos="2340"/>
          <w:tab w:val="left" w:pos="3420"/>
        </w:tabs>
        <w:spacing w:after="240"/>
        <w:ind w:left="3420" w:hanging="1980"/>
        <w:rPr>
          <w:bCs/>
          <w:i/>
          <w:szCs w:val="20"/>
          <w:vertAlign w:val="subscript"/>
        </w:rPr>
      </w:pPr>
      <w:r w:rsidRPr="00532EC2">
        <w:rPr>
          <w:bCs/>
          <w:szCs w:val="20"/>
        </w:rPr>
        <w:t xml:space="preserve">MSSUPR </w:t>
      </w:r>
      <w:r w:rsidRPr="00532EC2">
        <w:rPr>
          <w:bCs/>
          <w:i/>
          <w:szCs w:val="20"/>
          <w:vertAlign w:val="subscript"/>
        </w:rPr>
        <w:t>q, r, s</w:t>
      </w:r>
      <w:r w:rsidRPr="00532EC2">
        <w:rPr>
          <w:bCs/>
          <w:iCs/>
          <w:szCs w:val="20"/>
        </w:rPr>
        <w:t xml:space="preserve"> = </w:t>
      </w:r>
      <w:r w:rsidRPr="00532EC2">
        <w:rPr>
          <w:bCs/>
          <w:szCs w:val="20"/>
        </w:rPr>
        <w:t>RVOMS</w:t>
      </w:r>
      <w:r w:rsidRPr="00532EC2">
        <w:rPr>
          <w:bCs/>
          <w:i/>
          <w:szCs w:val="20"/>
          <w:vertAlign w:val="subscript"/>
        </w:rPr>
        <w:t xml:space="preserve"> q, r, s</w:t>
      </w:r>
    </w:p>
    <w:p w14:paraId="2294A4AC" w14:textId="77777777" w:rsidR="00532EC2" w:rsidRPr="00532EC2" w:rsidRDefault="00532EC2" w:rsidP="2A4FF316">
      <w:pPr>
        <w:tabs>
          <w:tab w:val="left" w:pos="2340"/>
          <w:tab w:val="left" w:pos="3420"/>
        </w:tabs>
        <w:spacing w:after="240"/>
        <w:ind w:left="3420" w:hanging="1980"/>
        <w:rPr>
          <w:i/>
          <w:iCs/>
          <w:vertAlign w:val="subscript"/>
        </w:rPr>
      </w:pPr>
      <w:r w:rsidRPr="1F586200">
        <w:t xml:space="preserve">MSOC </w:t>
      </w:r>
      <w:r w:rsidRPr="2A4FF316">
        <w:rPr>
          <w:i/>
          <w:iCs/>
          <w:vertAlign w:val="subscript"/>
        </w:rPr>
        <w:t>q, r, d</w:t>
      </w:r>
      <w:r w:rsidRPr="1F586200">
        <w:t xml:space="preserve"> = </w:t>
      </w:r>
      <w:r w:rsidRPr="00532EC2">
        <w:rPr>
          <w:noProof/>
          <w:position w:val="-20"/>
          <w:szCs w:val="20"/>
        </w:rPr>
        <w:drawing>
          <wp:inline distT="0" distB="0" distL="0" distR="0" wp14:anchorId="5FD740A2" wp14:editId="5FD77286">
            <wp:extent cx="182880" cy="27051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1F586200">
        <w:t>(ROM</w:t>
      </w:r>
      <w:r w:rsidRPr="2A4FF316">
        <w:rPr>
          <w:i/>
          <w:iCs/>
          <w:vertAlign w:val="subscript"/>
        </w:rPr>
        <w:t xml:space="preserve"> q, r</w:t>
      </w:r>
      <w:r w:rsidRPr="1F586200">
        <w:t xml:space="preserve">) * MSGEN </w:t>
      </w:r>
      <w:r w:rsidRPr="2A4FF316">
        <w:rPr>
          <w:i/>
          <w:iCs/>
          <w:vertAlign w:val="subscript"/>
        </w:rPr>
        <w:t>q, r, i</w:t>
      </w:r>
    </w:p>
    <w:p w14:paraId="3B7E2916" w14:textId="77777777" w:rsidR="00532EC2" w:rsidRPr="00532EC2" w:rsidRDefault="00532EC2" w:rsidP="00532EC2">
      <w:pPr>
        <w:spacing w:after="240"/>
        <w:ind w:left="1440" w:hanging="720"/>
        <w:rPr>
          <w:iCs/>
          <w:szCs w:val="20"/>
        </w:rPr>
      </w:pPr>
      <w:r w:rsidRPr="00532EC2">
        <w:rPr>
          <w:iCs/>
          <w:szCs w:val="20"/>
        </w:rPr>
        <w:t xml:space="preserve">Otherwise, </w:t>
      </w:r>
    </w:p>
    <w:p w14:paraId="71FAF938" w14:textId="77777777" w:rsidR="00532EC2" w:rsidRPr="00532EC2" w:rsidRDefault="00532EC2" w:rsidP="00532EC2">
      <w:pPr>
        <w:tabs>
          <w:tab w:val="left" w:pos="2340"/>
          <w:tab w:val="left" w:pos="3420"/>
        </w:tabs>
        <w:spacing w:after="240"/>
        <w:ind w:left="3420" w:hanging="1980"/>
        <w:rPr>
          <w:bCs/>
          <w:szCs w:val="20"/>
        </w:rPr>
      </w:pPr>
      <w:r w:rsidRPr="00532EC2">
        <w:rPr>
          <w:bCs/>
          <w:szCs w:val="20"/>
        </w:rPr>
        <w:t xml:space="preserve">MSSUPR </w:t>
      </w:r>
      <w:r w:rsidRPr="00532EC2">
        <w:rPr>
          <w:bCs/>
          <w:i/>
          <w:szCs w:val="20"/>
          <w:vertAlign w:val="subscript"/>
        </w:rPr>
        <w:t>q, r, s</w:t>
      </w:r>
      <w:r w:rsidRPr="00532EC2">
        <w:rPr>
          <w:bCs/>
          <w:iCs/>
          <w:szCs w:val="20"/>
        </w:rPr>
        <w:t xml:space="preserve"> = RABCFCRS</w:t>
      </w:r>
      <w:r w:rsidRPr="00532EC2">
        <w:rPr>
          <w:bCs/>
          <w:i/>
          <w:szCs w:val="20"/>
          <w:vertAlign w:val="subscript"/>
        </w:rPr>
        <w:t xml:space="preserve"> q, r, s </w:t>
      </w:r>
      <w:r w:rsidRPr="00532EC2">
        <w:rPr>
          <w:bCs/>
          <w:szCs w:val="20"/>
        </w:rPr>
        <w:t>* (MSAVGFP + FA</w:t>
      </w:r>
      <w:r w:rsidRPr="00532EC2">
        <w:rPr>
          <w:bCs/>
          <w:i/>
          <w:szCs w:val="20"/>
          <w:vertAlign w:val="subscript"/>
        </w:rPr>
        <w:t xml:space="preserve"> q, r</w:t>
      </w:r>
      <w:r w:rsidRPr="00532EC2">
        <w:rPr>
          <w:bCs/>
          <w:szCs w:val="20"/>
        </w:rPr>
        <w:t>) + RVOMS</w:t>
      </w:r>
      <w:r w:rsidRPr="00532EC2">
        <w:rPr>
          <w:bCs/>
          <w:i/>
          <w:szCs w:val="20"/>
          <w:vertAlign w:val="subscript"/>
        </w:rPr>
        <w:t xml:space="preserve"> q, r, s</w:t>
      </w:r>
    </w:p>
    <w:p w14:paraId="4437DD71" w14:textId="77777777" w:rsidR="00532EC2" w:rsidRPr="00532EC2" w:rsidRDefault="00532EC2" w:rsidP="2A4FF316">
      <w:pPr>
        <w:tabs>
          <w:tab w:val="left" w:pos="2340"/>
          <w:tab w:val="left" w:pos="3420"/>
        </w:tabs>
        <w:spacing w:after="240"/>
        <w:ind w:left="3420" w:hanging="1980"/>
        <w:rPr>
          <w:i/>
          <w:iCs/>
          <w:vertAlign w:val="subscript"/>
        </w:rPr>
      </w:pPr>
      <w:r w:rsidRPr="1F586200">
        <w:t xml:space="preserve">MSOC </w:t>
      </w:r>
      <w:r w:rsidRPr="2A4FF316">
        <w:rPr>
          <w:i/>
          <w:iCs/>
          <w:vertAlign w:val="subscript"/>
        </w:rPr>
        <w:t>q, r, d</w:t>
      </w:r>
      <w:r w:rsidRPr="1F586200">
        <w:t xml:space="preserve"> = </w:t>
      </w:r>
      <w:r w:rsidRPr="00532EC2">
        <w:rPr>
          <w:noProof/>
          <w:position w:val="-20"/>
          <w:szCs w:val="20"/>
        </w:rPr>
        <w:drawing>
          <wp:inline distT="0" distB="0" distL="0" distR="0" wp14:anchorId="67515931" wp14:editId="36D796D3">
            <wp:extent cx="182880" cy="27051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532EC2">
        <w:rPr>
          <w:bCs/>
          <w:szCs w:val="20"/>
        </w:rPr>
        <w:t>(</w:t>
      </w:r>
      <w:r w:rsidRPr="1F586200">
        <w:rPr>
          <w:lang w:val="pt-BR"/>
        </w:rPr>
        <w:t xml:space="preserve">AHR </w:t>
      </w:r>
      <w:r w:rsidRPr="2A4FF316">
        <w:rPr>
          <w:i/>
          <w:iCs/>
          <w:vertAlign w:val="subscript"/>
          <w:lang w:val="es-ES"/>
        </w:rPr>
        <w:t xml:space="preserve">q, r, i </w:t>
      </w:r>
      <w:r w:rsidRPr="1F586200">
        <w:t>* (MSAVGFP + FA</w:t>
      </w:r>
      <w:r w:rsidRPr="2A4FF316">
        <w:rPr>
          <w:i/>
          <w:iCs/>
          <w:vertAlign w:val="subscript"/>
        </w:rPr>
        <w:t xml:space="preserve"> q, r</w:t>
      </w:r>
      <w:r w:rsidRPr="1F586200">
        <w:t>) + ROM</w:t>
      </w:r>
      <w:r w:rsidRPr="2A4FF316">
        <w:rPr>
          <w:i/>
          <w:iCs/>
          <w:vertAlign w:val="subscript"/>
        </w:rPr>
        <w:t xml:space="preserve"> q, r</w:t>
      </w:r>
      <w:r w:rsidRPr="1F586200">
        <w:t xml:space="preserve">) * MSGEN </w:t>
      </w:r>
      <w:r w:rsidRPr="2A4FF316">
        <w:rPr>
          <w:i/>
          <w:iCs/>
          <w:vertAlign w:val="subscript"/>
        </w:rPr>
        <w:t>q, r, i</w:t>
      </w:r>
    </w:p>
    <w:p w14:paraId="2E371AE2" w14:textId="77777777" w:rsidR="00532EC2" w:rsidRPr="00532EC2" w:rsidRDefault="00532EC2" w:rsidP="00532EC2">
      <w:pPr>
        <w:spacing w:after="240"/>
        <w:ind w:left="1440" w:hanging="720"/>
        <w:rPr>
          <w:iCs/>
          <w:szCs w:val="20"/>
        </w:rPr>
      </w:pPr>
      <w:r w:rsidRPr="00532EC2">
        <w:rPr>
          <w:iCs/>
          <w:szCs w:val="20"/>
        </w:rPr>
        <w:t>If ERCOT has not approved verifiable costs for the Generation Resource:</w:t>
      </w:r>
    </w:p>
    <w:p w14:paraId="130F19FC" w14:textId="77777777" w:rsidR="00532EC2" w:rsidRPr="00532EC2" w:rsidRDefault="00532EC2" w:rsidP="00532EC2">
      <w:pPr>
        <w:spacing w:after="240"/>
        <w:ind w:left="1440" w:hanging="720"/>
        <w:rPr>
          <w:iCs/>
          <w:szCs w:val="20"/>
        </w:rPr>
      </w:pPr>
      <w:r w:rsidRPr="00532EC2">
        <w:rPr>
          <w:iCs/>
          <w:szCs w:val="20"/>
        </w:rPr>
        <w:t>For FFSRs starting with a reserved fuel</w:t>
      </w:r>
    </w:p>
    <w:p w14:paraId="45648FC5" w14:textId="77777777" w:rsidR="00532EC2" w:rsidRPr="00532EC2" w:rsidRDefault="00532EC2" w:rsidP="00532EC2">
      <w:pPr>
        <w:tabs>
          <w:tab w:val="left" w:pos="2340"/>
          <w:tab w:val="left" w:pos="3420"/>
        </w:tabs>
        <w:spacing w:after="240"/>
        <w:ind w:left="3420" w:hanging="1980"/>
        <w:rPr>
          <w:bCs/>
          <w:iCs/>
          <w:szCs w:val="20"/>
        </w:rPr>
      </w:pPr>
      <w:r w:rsidRPr="00532EC2">
        <w:rPr>
          <w:bCs/>
          <w:szCs w:val="20"/>
        </w:rPr>
        <w:t xml:space="preserve">MSSUPR </w:t>
      </w:r>
      <w:r w:rsidRPr="00532EC2">
        <w:rPr>
          <w:bCs/>
          <w:i/>
          <w:szCs w:val="20"/>
          <w:vertAlign w:val="subscript"/>
        </w:rPr>
        <w:t>q, r, s</w:t>
      </w:r>
      <w:r w:rsidRPr="00532EC2">
        <w:rPr>
          <w:bCs/>
          <w:szCs w:val="20"/>
        </w:rPr>
        <w:t xml:space="preserve"> = RCGSC</w:t>
      </w:r>
    </w:p>
    <w:p w14:paraId="3DEC4D63" w14:textId="77777777" w:rsidR="00532EC2" w:rsidRPr="00532EC2" w:rsidRDefault="00532EC2" w:rsidP="2A4FF316">
      <w:pPr>
        <w:tabs>
          <w:tab w:val="left" w:pos="2340"/>
          <w:tab w:val="left" w:pos="3420"/>
        </w:tabs>
        <w:spacing w:after="240"/>
        <w:ind w:left="3420" w:hanging="1980"/>
        <w:rPr>
          <w:i/>
          <w:iCs/>
          <w:vertAlign w:val="subscript"/>
        </w:rPr>
      </w:pPr>
      <w:r w:rsidRPr="1F586200">
        <w:t xml:space="preserve">MSOC </w:t>
      </w:r>
      <w:r w:rsidRPr="2A4FF316">
        <w:rPr>
          <w:i/>
          <w:iCs/>
          <w:vertAlign w:val="subscript"/>
        </w:rPr>
        <w:t>q, r, d</w:t>
      </w:r>
      <w:r w:rsidRPr="1F586200">
        <w:t xml:space="preserve"> = </w:t>
      </w:r>
      <w:r w:rsidRPr="00532EC2">
        <w:rPr>
          <w:noProof/>
          <w:position w:val="-20"/>
          <w:szCs w:val="20"/>
        </w:rPr>
        <w:drawing>
          <wp:inline distT="0" distB="0" distL="0" distR="0" wp14:anchorId="07C1F752" wp14:editId="3739B006">
            <wp:extent cx="182880" cy="27051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1F586200">
        <w:t xml:space="preserve">(STOM </w:t>
      </w:r>
      <w:r w:rsidRPr="2A4FF316">
        <w:rPr>
          <w:i/>
          <w:iCs/>
          <w:vertAlign w:val="subscript"/>
        </w:rPr>
        <w:t>rc</w:t>
      </w:r>
      <w:r w:rsidRPr="1F586200">
        <w:t xml:space="preserve">) * MSGEN </w:t>
      </w:r>
      <w:r w:rsidRPr="2A4FF316">
        <w:rPr>
          <w:i/>
          <w:iCs/>
          <w:vertAlign w:val="subscript"/>
        </w:rPr>
        <w:t>q, r, i</w:t>
      </w:r>
    </w:p>
    <w:p w14:paraId="2D619A1F" w14:textId="77777777" w:rsidR="00532EC2" w:rsidRPr="00532EC2" w:rsidRDefault="00532EC2" w:rsidP="00532EC2">
      <w:pPr>
        <w:tabs>
          <w:tab w:val="left" w:pos="2340"/>
          <w:tab w:val="left" w:pos="3420"/>
        </w:tabs>
        <w:spacing w:after="240"/>
        <w:ind w:left="720"/>
        <w:rPr>
          <w:bCs/>
          <w:iCs/>
          <w:szCs w:val="20"/>
        </w:rPr>
      </w:pPr>
      <w:r w:rsidRPr="00532EC2">
        <w:rPr>
          <w:bCs/>
          <w:iCs/>
          <w:szCs w:val="20"/>
        </w:rPr>
        <w:t xml:space="preserve">Otherwise, </w:t>
      </w:r>
    </w:p>
    <w:p w14:paraId="146251DC" w14:textId="77777777" w:rsidR="00532EC2" w:rsidRPr="00532EC2" w:rsidRDefault="00532EC2" w:rsidP="00532EC2">
      <w:pPr>
        <w:tabs>
          <w:tab w:val="left" w:pos="2340"/>
          <w:tab w:val="left" w:pos="3420"/>
        </w:tabs>
        <w:spacing w:after="240"/>
        <w:ind w:left="3420" w:hanging="1980"/>
        <w:rPr>
          <w:bCs/>
          <w:iCs/>
          <w:szCs w:val="20"/>
        </w:rPr>
      </w:pPr>
      <w:r w:rsidRPr="00532EC2">
        <w:rPr>
          <w:bCs/>
          <w:szCs w:val="20"/>
        </w:rPr>
        <w:t xml:space="preserve">MSSUPR </w:t>
      </w:r>
      <w:r w:rsidRPr="00532EC2">
        <w:rPr>
          <w:bCs/>
          <w:i/>
          <w:szCs w:val="20"/>
          <w:vertAlign w:val="subscript"/>
        </w:rPr>
        <w:t>q, r, s</w:t>
      </w:r>
      <w:r w:rsidRPr="00532EC2">
        <w:rPr>
          <w:bCs/>
          <w:szCs w:val="20"/>
        </w:rPr>
        <w:t xml:space="preserve"> = RCGSC</w:t>
      </w:r>
    </w:p>
    <w:p w14:paraId="1AEB1A0C" w14:textId="77777777" w:rsidR="00532EC2" w:rsidRPr="00532EC2" w:rsidRDefault="00532EC2" w:rsidP="2A4FF316">
      <w:pPr>
        <w:tabs>
          <w:tab w:val="left" w:pos="2340"/>
          <w:tab w:val="left" w:pos="3420"/>
        </w:tabs>
        <w:spacing w:after="240"/>
        <w:ind w:left="3420" w:hanging="1980"/>
        <w:rPr>
          <w:i/>
          <w:iCs/>
          <w:vertAlign w:val="subscript"/>
        </w:rPr>
      </w:pPr>
      <w:r w:rsidRPr="1F586200">
        <w:t xml:space="preserve">MSOC </w:t>
      </w:r>
      <w:r w:rsidRPr="2A4FF316">
        <w:rPr>
          <w:i/>
          <w:iCs/>
          <w:vertAlign w:val="subscript"/>
        </w:rPr>
        <w:t>q, r, d</w:t>
      </w:r>
      <w:r w:rsidRPr="1F586200">
        <w:t xml:space="preserve"> = </w:t>
      </w:r>
      <w:r w:rsidRPr="00532EC2">
        <w:rPr>
          <w:noProof/>
          <w:position w:val="-20"/>
          <w:szCs w:val="20"/>
        </w:rPr>
        <w:drawing>
          <wp:inline distT="0" distB="0" distL="0" distR="0" wp14:anchorId="3B22A89A" wp14:editId="3BAAEE4B">
            <wp:extent cx="182880" cy="2705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1F586200">
        <w:t>(PA</w:t>
      </w:r>
      <w:r w:rsidRPr="1F586200">
        <w:rPr>
          <w:lang w:val="pt-BR"/>
        </w:rPr>
        <w:t xml:space="preserve">HR </w:t>
      </w:r>
      <w:r w:rsidRPr="2A4FF316">
        <w:rPr>
          <w:i/>
          <w:iCs/>
          <w:vertAlign w:val="subscript"/>
        </w:rPr>
        <w:t xml:space="preserve">r, </w:t>
      </w:r>
      <w:r w:rsidRPr="2A4FF316">
        <w:rPr>
          <w:i/>
          <w:iCs/>
          <w:vertAlign w:val="subscript"/>
          <w:lang w:val="es-ES"/>
        </w:rPr>
        <w:t xml:space="preserve">i </w:t>
      </w:r>
      <w:r w:rsidRPr="1F586200">
        <w:t xml:space="preserve">* (MSAVGFP + PFA </w:t>
      </w:r>
      <w:r w:rsidRPr="2A4FF316">
        <w:rPr>
          <w:i/>
          <w:iCs/>
          <w:vertAlign w:val="subscript"/>
        </w:rPr>
        <w:t>rc</w:t>
      </w:r>
      <w:r w:rsidRPr="1F586200">
        <w:t xml:space="preserve">) + STOM </w:t>
      </w:r>
      <w:r w:rsidRPr="2A4FF316">
        <w:rPr>
          <w:i/>
          <w:iCs/>
          <w:vertAlign w:val="subscript"/>
        </w:rPr>
        <w:t>rc</w:t>
      </w:r>
      <w:r w:rsidRPr="1F586200">
        <w:t xml:space="preserve">) * MSGEN </w:t>
      </w:r>
      <w:r w:rsidRPr="2A4FF316">
        <w:rPr>
          <w:i/>
          <w:iCs/>
          <w:vertAlign w:val="subscript"/>
        </w:rPr>
        <w:t>q, r, i</w:t>
      </w:r>
    </w:p>
    <w:p w14:paraId="48530FE2" w14:textId="77777777" w:rsidR="00532EC2" w:rsidRPr="00532EC2" w:rsidRDefault="00532EC2" w:rsidP="00532EC2">
      <w:pPr>
        <w:tabs>
          <w:tab w:val="left" w:pos="1440"/>
          <w:tab w:val="left" w:pos="3420"/>
        </w:tabs>
        <w:spacing w:after="240"/>
        <w:ind w:left="3420" w:hanging="2700"/>
        <w:rPr>
          <w:bCs/>
          <w:szCs w:val="20"/>
        </w:rPr>
      </w:pPr>
      <w:r w:rsidRPr="00532EC2">
        <w:rPr>
          <w:bCs/>
          <w:szCs w:val="20"/>
        </w:rPr>
        <w:t xml:space="preserve">Where, </w:t>
      </w:r>
    </w:p>
    <w:p w14:paraId="35951C8E" w14:textId="77777777" w:rsidR="00532EC2" w:rsidRDefault="00532EC2" w:rsidP="00532EC2">
      <w:pPr>
        <w:spacing w:after="240"/>
        <w:ind w:left="1440"/>
        <w:rPr>
          <w:iCs/>
          <w:szCs w:val="20"/>
        </w:rPr>
      </w:pPr>
      <w:r w:rsidRPr="00532EC2">
        <w:rPr>
          <w:iCs/>
          <w:szCs w:val="20"/>
        </w:rPr>
        <w:lastRenderedPageBreak/>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32EC2" w:rsidRPr="00532EC2" w14:paraId="0D2B60F1" w14:textId="77777777" w:rsidTr="00670C2C">
        <w:tc>
          <w:tcPr>
            <w:tcW w:w="9350" w:type="dxa"/>
            <w:shd w:val="clear" w:color="auto" w:fill="E0E0E0"/>
          </w:tcPr>
          <w:p w14:paraId="18198416" w14:textId="77777777" w:rsidR="00532EC2" w:rsidRPr="00532EC2" w:rsidRDefault="00532EC2" w:rsidP="00532EC2">
            <w:pPr>
              <w:spacing w:before="120" w:after="240"/>
              <w:rPr>
                <w:b/>
                <w:i/>
                <w:iCs/>
                <w:szCs w:val="20"/>
              </w:rPr>
            </w:pPr>
            <w:r w:rsidRPr="00532EC2">
              <w:rPr>
                <w:b/>
                <w:i/>
                <w:iCs/>
                <w:szCs w:val="20"/>
              </w:rPr>
              <w:t>[NPRR1029:  Replace the formula for “MSAVGP” above with the following upon system implementation:]</w:t>
            </w:r>
          </w:p>
          <w:p w14:paraId="25ECEC20" w14:textId="77777777" w:rsidR="00532EC2" w:rsidRPr="00532EC2" w:rsidRDefault="00532EC2" w:rsidP="00532EC2">
            <w:pPr>
              <w:spacing w:after="240"/>
              <w:ind w:left="1440"/>
              <w:rPr>
                <w:bCs/>
                <w:iCs/>
                <w:szCs w:val="20"/>
              </w:rPr>
            </w:pPr>
            <w:r w:rsidRPr="00532EC2">
              <w:rPr>
                <w:iCs/>
                <w:szCs w:val="20"/>
              </w:rPr>
              <w:t>MSAVGFP = MSAVGFIP for Generation Resources that indicate in the Resource Registration process or the verifiable cost process to start on natural gas.  For ESRs, the MSAVGFIP shall be set to zero.</w:t>
            </w:r>
          </w:p>
        </w:tc>
      </w:tr>
    </w:tbl>
    <w:p w14:paraId="5432C4CF" w14:textId="77777777" w:rsidR="00532EC2" w:rsidRPr="00532EC2" w:rsidRDefault="00532EC2" w:rsidP="00532EC2">
      <w:pPr>
        <w:spacing w:before="240" w:after="240"/>
        <w:ind w:firstLine="720"/>
        <w:rPr>
          <w:iCs/>
          <w:szCs w:val="20"/>
        </w:rPr>
      </w:pPr>
      <w:r w:rsidRPr="00532EC2">
        <w:rPr>
          <w:iCs/>
          <w:szCs w:val="20"/>
        </w:rPr>
        <w:t xml:space="preserve">Or, </w:t>
      </w:r>
    </w:p>
    <w:p w14:paraId="3AB50913" w14:textId="77777777" w:rsidR="00532EC2" w:rsidRPr="00532EC2" w:rsidRDefault="00532EC2" w:rsidP="00532EC2">
      <w:pPr>
        <w:spacing w:after="240"/>
        <w:ind w:left="1440"/>
        <w:rPr>
          <w:iCs/>
          <w:szCs w:val="20"/>
        </w:rPr>
      </w:pPr>
      <w:r w:rsidRPr="00532EC2">
        <w:rPr>
          <w:iCs/>
          <w:szCs w:val="20"/>
        </w:rPr>
        <w:t>MSAVGFP = MSAVGFOP for Generation Resources that indicate in the Resource Registration process or through the verifiable cost process to start on fuel oil</w:t>
      </w:r>
    </w:p>
    <w:p w14:paraId="4E29E981" w14:textId="77777777" w:rsidR="00532EC2" w:rsidRPr="00532EC2" w:rsidRDefault="00532EC2" w:rsidP="00532EC2">
      <w:pPr>
        <w:rPr>
          <w:szCs w:val="20"/>
        </w:rPr>
      </w:pPr>
      <w:r w:rsidRPr="00532EC2">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532EC2" w:rsidRPr="00532EC2" w14:paraId="0EA52AB6" w14:textId="77777777" w:rsidTr="001C2722">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38EFDE45" w14:textId="77777777" w:rsidR="00532EC2" w:rsidRPr="00532EC2" w:rsidRDefault="00532EC2" w:rsidP="00532EC2">
            <w:pPr>
              <w:spacing w:after="240"/>
              <w:rPr>
                <w:b/>
                <w:iCs/>
                <w:sz w:val="20"/>
                <w:szCs w:val="20"/>
              </w:rPr>
            </w:pPr>
            <w:r w:rsidRPr="00532EC2">
              <w:rPr>
                <w:b/>
                <w:iCs/>
                <w:sz w:val="20"/>
                <w:szCs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652EBFD3" w14:textId="77777777" w:rsidR="00532EC2" w:rsidRPr="00532EC2" w:rsidRDefault="00532EC2" w:rsidP="00532EC2">
            <w:pPr>
              <w:spacing w:after="240"/>
              <w:jc w:val="center"/>
              <w:rPr>
                <w:b/>
                <w:iCs/>
                <w:sz w:val="20"/>
                <w:szCs w:val="20"/>
              </w:rPr>
            </w:pPr>
            <w:r w:rsidRPr="00532EC2">
              <w:rPr>
                <w:b/>
                <w:iCs/>
                <w:sz w:val="20"/>
                <w:szCs w:val="20"/>
              </w:rPr>
              <w:t>Unit</w:t>
            </w:r>
          </w:p>
        </w:tc>
        <w:tc>
          <w:tcPr>
            <w:tcW w:w="3385" w:type="pct"/>
            <w:tcBorders>
              <w:top w:val="single" w:sz="4" w:space="0" w:color="auto"/>
              <w:left w:val="single" w:sz="6" w:space="0" w:color="auto"/>
              <w:bottom w:val="single" w:sz="6" w:space="0" w:color="auto"/>
              <w:right w:val="single" w:sz="4" w:space="0" w:color="auto"/>
            </w:tcBorders>
            <w:hideMark/>
          </w:tcPr>
          <w:p w14:paraId="4D81FBC9" w14:textId="77777777" w:rsidR="00532EC2" w:rsidRPr="00532EC2" w:rsidRDefault="00532EC2" w:rsidP="00532EC2">
            <w:pPr>
              <w:spacing w:after="240"/>
              <w:rPr>
                <w:b/>
                <w:iCs/>
                <w:sz w:val="20"/>
                <w:szCs w:val="20"/>
              </w:rPr>
            </w:pPr>
            <w:r w:rsidRPr="00532EC2">
              <w:rPr>
                <w:b/>
                <w:iCs/>
                <w:sz w:val="20"/>
                <w:szCs w:val="20"/>
              </w:rPr>
              <w:t>Definition</w:t>
            </w:r>
          </w:p>
        </w:tc>
      </w:tr>
      <w:tr w:rsidR="00532EC2" w:rsidRPr="00532EC2" w14:paraId="0D963534"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71642FAD" w14:textId="77777777" w:rsidR="00532EC2" w:rsidRPr="00532EC2" w:rsidRDefault="00532EC2" w:rsidP="00532EC2">
            <w:pPr>
              <w:spacing w:after="60"/>
              <w:rPr>
                <w:iCs/>
                <w:sz w:val="20"/>
                <w:szCs w:val="20"/>
              </w:rPr>
            </w:pPr>
            <w:r w:rsidRPr="00532EC2">
              <w:rPr>
                <w:iCs/>
                <w:sz w:val="20"/>
                <w:szCs w:val="20"/>
              </w:rPr>
              <w:t xml:space="preserve">MSMWAMT </w:t>
            </w:r>
            <w:r w:rsidRPr="00532EC2">
              <w:rPr>
                <w:i/>
                <w:iCs/>
                <w:sz w:val="20"/>
                <w:szCs w:val="20"/>
                <w:vertAlign w:val="subscript"/>
              </w:rPr>
              <w:t>q, r, d</w:t>
            </w:r>
            <w:r w:rsidRPr="00532EC2">
              <w:rPr>
                <w:b/>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2B85FC74" w14:textId="77777777" w:rsidR="00532EC2" w:rsidRPr="00532EC2" w:rsidRDefault="00532EC2" w:rsidP="00532EC2">
            <w:pPr>
              <w:spacing w:after="60"/>
              <w:rPr>
                <w:iCs/>
                <w:sz w:val="20"/>
                <w:szCs w:val="20"/>
              </w:rPr>
            </w:pPr>
            <w:r w:rsidRPr="00532EC2">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4E32CAAD" w14:textId="77777777" w:rsidR="00532EC2" w:rsidRPr="00532EC2" w:rsidRDefault="00532EC2" w:rsidP="00532EC2">
            <w:pPr>
              <w:spacing w:after="60"/>
              <w:rPr>
                <w:iCs/>
                <w:sz w:val="20"/>
                <w:szCs w:val="20"/>
              </w:rPr>
            </w:pPr>
            <w:r w:rsidRPr="00532EC2">
              <w:rPr>
                <w:i/>
                <w:iCs/>
                <w:sz w:val="20"/>
                <w:szCs w:val="20"/>
              </w:rPr>
              <w:t>Market Suspension Make-Whole Payment –</w:t>
            </w:r>
            <w:r w:rsidRPr="00532EC2">
              <w:rPr>
                <w:iCs/>
                <w:sz w:val="20"/>
                <w:szCs w:val="20"/>
              </w:rPr>
              <w:t xml:space="preserve"> The Market Suspension</w:t>
            </w:r>
            <w:r w:rsidRPr="00532EC2">
              <w:rPr>
                <w:i/>
                <w:iCs/>
                <w:sz w:val="20"/>
                <w:szCs w:val="20"/>
              </w:rPr>
              <w:t xml:space="preserve"> </w:t>
            </w:r>
            <w:r w:rsidRPr="00532EC2">
              <w:rPr>
                <w:iCs/>
                <w:sz w:val="20"/>
                <w:szCs w:val="20"/>
              </w:rPr>
              <w:t xml:space="preserve">Make-Whole Payment to the QSE </w:t>
            </w:r>
            <w:r w:rsidRPr="00532EC2">
              <w:rPr>
                <w:i/>
                <w:iCs/>
                <w:sz w:val="20"/>
                <w:szCs w:val="20"/>
              </w:rPr>
              <w:t>q,</w:t>
            </w:r>
            <w:r w:rsidRPr="00532EC2">
              <w:rPr>
                <w:iCs/>
                <w:sz w:val="20"/>
                <w:szCs w:val="20"/>
              </w:rPr>
              <w:t xml:space="preserve"> for Resource </w:t>
            </w:r>
            <w:r w:rsidRPr="00532EC2">
              <w:rPr>
                <w:i/>
                <w:iCs/>
                <w:sz w:val="20"/>
                <w:szCs w:val="20"/>
              </w:rPr>
              <w:t>r</w:t>
            </w:r>
            <w:r w:rsidRPr="00532EC2">
              <w:rPr>
                <w:iCs/>
                <w:sz w:val="20"/>
                <w:szCs w:val="20"/>
              </w:rPr>
              <w:t xml:space="preserve">, for the Operating Day </w:t>
            </w:r>
            <w:r w:rsidRPr="00532EC2">
              <w:rPr>
                <w:i/>
                <w:iCs/>
                <w:sz w:val="20"/>
                <w:szCs w:val="20"/>
              </w:rPr>
              <w:t>d</w:t>
            </w:r>
            <w:r w:rsidRPr="00532EC2">
              <w:rPr>
                <w:iCs/>
                <w:sz w:val="20"/>
                <w:szCs w:val="20"/>
              </w:rPr>
              <w:t xml:space="preserve">.  Where for a Combined Cycle Train, the Resource </w:t>
            </w:r>
            <w:r w:rsidRPr="00532EC2">
              <w:rPr>
                <w:i/>
                <w:iCs/>
                <w:sz w:val="20"/>
                <w:szCs w:val="20"/>
              </w:rPr>
              <w:t xml:space="preserve">r </w:t>
            </w:r>
            <w:r w:rsidRPr="00532EC2">
              <w:rPr>
                <w:iCs/>
                <w:sz w:val="20"/>
                <w:szCs w:val="20"/>
              </w:rPr>
              <w:t>is the Combined Cycle Train.</w:t>
            </w:r>
          </w:p>
        </w:tc>
      </w:tr>
      <w:tr w:rsidR="00532EC2" w:rsidRPr="00532EC2" w14:paraId="6336D501" w14:textId="77777777" w:rsidTr="001C2722">
        <w:trPr>
          <w:cantSplit/>
        </w:trPr>
        <w:tc>
          <w:tcPr>
            <w:tcW w:w="1008" w:type="pct"/>
            <w:tcBorders>
              <w:top w:val="single" w:sz="6" w:space="0" w:color="auto"/>
              <w:left w:val="single" w:sz="4" w:space="0" w:color="auto"/>
              <w:bottom w:val="single" w:sz="6" w:space="0" w:color="auto"/>
              <w:right w:val="single" w:sz="6" w:space="0" w:color="auto"/>
            </w:tcBorders>
          </w:tcPr>
          <w:p w14:paraId="5683C403" w14:textId="77777777" w:rsidR="00532EC2" w:rsidRPr="00532EC2" w:rsidRDefault="00532EC2" w:rsidP="00532EC2">
            <w:pPr>
              <w:spacing w:after="60"/>
              <w:rPr>
                <w:iCs/>
                <w:sz w:val="20"/>
                <w:szCs w:val="20"/>
              </w:rPr>
            </w:pPr>
            <w:r w:rsidRPr="00532EC2">
              <w:rPr>
                <w:sz w:val="20"/>
                <w:szCs w:val="20"/>
              </w:rPr>
              <w:t xml:space="preserve">MSSUCADJ </w:t>
            </w:r>
            <w:r w:rsidRPr="00532EC2">
              <w:rPr>
                <w:i/>
                <w:sz w:val="20"/>
                <w:szCs w:val="20"/>
                <w:vertAlign w:val="subscript"/>
              </w:rPr>
              <w:t>q, r, d</w:t>
            </w:r>
            <w:r w:rsidRPr="00532EC2">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180382CE" w14:textId="77777777" w:rsidR="00532EC2" w:rsidRPr="00532EC2" w:rsidRDefault="00532EC2" w:rsidP="00532EC2">
            <w:pPr>
              <w:spacing w:after="60"/>
              <w:rPr>
                <w:iCs/>
                <w:sz w:val="20"/>
                <w:szCs w:val="20"/>
              </w:rPr>
            </w:pPr>
            <w:r w:rsidRPr="00532EC2">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59BDD8E6" w14:textId="77777777" w:rsidR="00532EC2" w:rsidRPr="00532EC2" w:rsidRDefault="00532EC2" w:rsidP="00532EC2">
            <w:pPr>
              <w:spacing w:after="60"/>
              <w:rPr>
                <w:i/>
                <w:iCs/>
                <w:sz w:val="20"/>
                <w:szCs w:val="20"/>
              </w:rPr>
            </w:pPr>
            <w:r w:rsidRPr="00532EC2">
              <w:rPr>
                <w:i/>
                <w:sz w:val="20"/>
                <w:szCs w:val="20"/>
              </w:rPr>
              <w:t>Market Suspension Startup Costs Adjustment</w:t>
            </w:r>
            <w:r w:rsidRPr="00532EC2">
              <w:rPr>
                <w:i/>
                <w:iCs/>
                <w:sz w:val="20"/>
                <w:szCs w:val="20"/>
              </w:rPr>
              <w:t xml:space="preserve"> –</w:t>
            </w:r>
            <w:r w:rsidRPr="00532EC2">
              <w:rPr>
                <w:iCs/>
                <w:sz w:val="20"/>
                <w:szCs w:val="20"/>
              </w:rPr>
              <w:t xml:space="preserve"> </w:t>
            </w:r>
            <w:r w:rsidRPr="00532EC2">
              <w:rPr>
                <w:sz w:val="20"/>
                <w:szCs w:val="20"/>
              </w:rPr>
              <w:t>Adjustment to the Market Suspension</w:t>
            </w:r>
            <w:r w:rsidRPr="00532EC2">
              <w:rPr>
                <w:i/>
                <w:sz w:val="20"/>
                <w:szCs w:val="20"/>
              </w:rPr>
              <w:t xml:space="preserve"> </w:t>
            </w:r>
            <w:r w:rsidRPr="00532EC2">
              <w:rPr>
                <w:sz w:val="20"/>
                <w:szCs w:val="20"/>
              </w:rPr>
              <w:t xml:space="preserve">Make-Whole Payment to pay or charge the QSE </w:t>
            </w:r>
            <w:r w:rsidRPr="00532EC2">
              <w:rPr>
                <w:i/>
                <w:sz w:val="20"/>
                <w:szCs w:val="20"/>
              </w:rPr>
              <w:t>q</w:t>
            </w:r>
            <w:r w:rsidRPr="00532EC2">
              <w:rPr>
                <w:sz w:val="20"/>
                <w:szCs w:val="20"/>
              </w:rPr>
              <w:t xml:space="preserve"> for actual costs related to starting up Resource </w:t>
            </w:r>
            <w:r w:rsidRPr="00532EC2">
              <w:rPr>
                <w:i/>
                <w:sz w:val="20"/>
                <w:szCs w:val="20"/>
              </w:rPr>
              <w:t>r</w:t>
            </w:r>
            <w:r w:rsidRPr="00532EC2">
              <w:rPr>
                <w:sz w:val="20"/>
                <w:szCs w:val="20"/>
              </w:rPr>
              <w:t xml:space="preserve">, for the Operating Day </w:t>
            </w:r>
            <w:r w:rsidRPr="00532EC2">
              <w:rPr>
                <w:i/>
                <w:sz w:val="20"/>
                <w:szCs w:val="20"/>
              </w:rPr>
              <w:t>d</w:t>
            </w:r>
            <w:r w:rsidRPr="00532EC2">
              <w:rPr>
                <w:sz w:val="20"/>
                <w:szCs w:val="20"/>
              </w:rPr>
              <w:t xml:space="preserve">.  Where for a Combined Cycle Train, the Resource </w:t>
            </w:r>
            <w:r w:rsidRPr="00532EC2">
              <w:rPr>
                <w:i/>
                <w:sz w:val="20"/>
                <w:szCs w:val="20"/>
              </w:rPr>
              <w:t xml:space="preserve">r </w:t>
            </w:r>
            <w:r w:rsidRPr="00532EC2">
              <w:rPr>
                <w:sz w:val="20"/>
                <w:szCs w:val="20"/>
              </w:rPr>
              <w:t>is the Combined Cycle Train.</w:t>
            </w:r>
          </w:p>
        </w:tc>
      </w:tr>
      <w:tr w:rsidR="00532EC2" w:rsidRPr="00532EC2" w14:paraId="0598C35A" w14:textId="77777777" w:rsidTr="001C2722">
        <w:trPr>
          <w:cantSplit/>
        </w:trPr>
        <w:tc>
          <w:tcPr>
            <w:tcW w:w="1008" w:type="pct"/>
            <w:tcBorders>
              <w:top w:val="single" w:sz="6" w:space="0" w:color="auto"/>
              <w:left w:val="single" w:sz="4" w:space="0" w:color="auto"/>
              <w:bottom w:val="single" w:sz="6" w:space="0" w:color="auto"/>
              <w:right w:val="single" w:sz="6" w:space="0" w:color="auto"/>
            </w:tcBorders>
          </w:tcPr>
          <w:p w14:paraId="49968551" w14:textId="77777777" w:rsidR="00532EC2" w:rsidRPr="00532EC2" w:rsidRDefault="00532EC2" w:rsidP="00532EC2">
            <w:pPr>
              <w:spacing w:after="60"/>
              <w:rPr>
                <w:sz w:val="20"/>
                <w:szCs w:val="20"/>
              </w:rPr>
            </w:pPr>
            <w:r w:rsidRPr="00532EC2">
              <w:rPr>
                <w:sz w:val="20"/>
                <w:szCs w:val="20"/>
              </w:rPr>
              <w:t xml:space="preserve">MSOCADJ </w:t>
            </w:r>
            <w:r w:rsidRPr="00532EC2">
              <w:rPr>
                <w:i/>
                <w:sz w:val="20"/>
                <w:szCs w:val="20"/>
                <w:vertAlign w:val="subscript"/>
              </w:rPr>
              <w:t>q, r, d</w:t>
            </w:r>
            <w:r w:rsidRPr="00532EC2">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2E855B3B" w14:textId="77777777" w:rsidR="00532EC2" w:rsidRPr="00532EC2" w:rsidRDefault="00532EC2" w:rsidP="00532EC2">
            <w:pPr>
              <w:spacing w:after="60"/>
              <w:rPr>
                <w:sz w:val="20"/>
                <w:szCs w:val="20"/>
              </w:rPr>
            </w:pPr>
            <w:r w:rsidRPr="00532EC2">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4D09A200" w14:textId="77777777" w:rsidR="00532EC2" w:rsidRPr="00532EC2" w:rsidRDefault="00532EC2" w:rsidP="00532EC2">
            <w:pPr>
              <w:spacing w:after="60"/>
              <w:rPr>
                <w:i/>
                <w:sz w:val="20"/>
                <w:szCs w:val="20"/>
              </w:rPr>
            </w:pPr>
            <w:r w:rsidRPr="00532EC2">
              <w:rPr>
                <w:i/>
                <w:sz w:val="20"/>
                <w:szCs w:val="20"/>
              </w:rPr>
              <w:t xml:space="preserve">Market Suspension Operating Costs Adjustment </w:t>
            </w:r>
            <w:r w:rsidRPr="00532EC2">
              <w:rPr>
                <w:i/>
                <w:iCs/>
                <w:sz w:val="20"/>
                <w:szCs w:val="20"/>
              </w:rPr>
              <w:t>–</w:t>
            </w:r>
            <w:r w:rsidRPr="00532EC2">
              <w:rPr>
                <w:sz w:val="20"/>
                <w:szCs w:val="20"/>
              </w:rPr>
              <w:t xml:space="preserve"> Adjustment to the Market Suspension</w:t>
            </w:r>
            <w:r w:rsidRPr="00532EC2">
              <w:rPr>
                <w:i/>
                <w:sz w:val="20"/>
                <w:szCs w:val="20"/>
              </w:rPr>
              <w:t xml:space="preserve"> </w:t>
            </w:r>
            <w:r w:rsidRPr="00532EC2">
              <w:rPr>
                <w:sz w:val="20"/>
                <w:szCs w:val="20"/>
              </w:rPr>
              <w:t xml:space="preserve">Make-Whole Payment to pay or charge the QSE </w:t>
            </w:r>
            <w:r w:rsidRPr="00532EC2">
              <w:rPr>
                <w:i/>
                <w:sz w:val="20"/>
                <w:szCs w:val="20"/>
              </w:rPr>
              <w:t>q</w:t>
            </w:r>
            <w:r w:rsidRPr="00532EC2">
              <w:rPr>
                <w:sz w:val="20"/>
                <w:szCs w:val="20"/>
              </w:rPr>
              <w:t xml:space="preserve"> for actual costs for operating Resource </w:t>
            </w:r>
            <w:r w:rsidRPr="00532EC2">
              <w:rPr>
                <w:i/>
                <w:sz w:val="20"/>
                <w:szCs w:val="20"/>
              </w:rPr>
              <w:t>r</w:t>
            </w:r>
            <w:r w:rsidRPr="00532EC2">
              <w:rPr>
                <w:sz w:val="20"/>
                <w:szCs w:val="20"/>
              </w:rPr>
              <w:t xml:space="preserve">, for the Operating Day </w:t>
            </w:r>
            <w:r w:rsidRPr="00532EC2">
              <w:rPr>
                <w:i/>
                <w:sz w:val="20"/>
                <w:szCs w:val="20"/>
              </w:rPr>
              <w:t>d</w:t>
            </w:r>
            <w:r w:rsidRPr="00532EC2">
              <w:rPr>
                <w:sz w:val="20"/>
                <w:szCs w:val="20"/>
              </w:rPr>
              <w:t xml:space="preserve">.  Where for a Combined Cycle Train, the Resource </w:t>
            </w:r>
            <w:r w:rsidRPr="00532EC2">
              <w:rPr>
                <w:i/>
                <w:sz w:val="20"/>
                <w:szCs w:val="20"/>
              </w:rPr>
              <w:t xml:space="preserve">r </w:t>
            </w:r>
            <w:r w:rsidRPr="00532EC2">
              <w:rPr>
                <w:sz w:val="20"/>
                <w:szCs w:val="20"/>
              </w:rPr>
              <w:t>is the Combined Cycle Train.</w:t>
            </w:r>
          </w:p>
        </w:tc>
      </w:tr>
      <w:tr w:rsidR="00532EC2" w:rsidRPr="00532EC2" w14:paraId="0CC8C79D"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508B1602" w14:textId="77777777" w:rsidR="00532EC2" w:rsidRPr="00532EC2" w:rsidRDefault="00532EC2" w:rsidP="00532EC2">
            <w:pPr>
              <w:spacing w:after="60"/>
              <w:rPr>
                <w:iCs/>
                <w:sz w:val="20"/>
                <w:szCs w:val="20"/>
              </w:rPr>
            </w:pPr>
            <w:r w:rsidRPr="00532EC2">
              <w:rPr>
                <w:iCs/>
                <w:sz w:val="20"/>
                <w:szCs w:val="20"/>
              </w:rPr>
              <w:t xml:space="preserve">MSSUC </w:t>
            </w:r>
            <w:r w:rsidRPr="00532EC2">
              <w:rPr>
                <w:i/>
                <w:iCs/>
                <w:sz w:val="20"/>
                <w:szCs w:val="20"/>
                <w:vertAlign w:val="subscript"/>
              </w:rPr>
              <w:t>q, r, d</w:t>
            </w:r>
            <w:r w:rsidRPr="00532EC2">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2D81B0E" w14:textId="77777777" w:rsidR="00532EC2" w:rsidRPr="00532EC2" w:rsidRDefault="00532EC2" w:rsidP="00532EC2">
            <w:pPr>
              <w:spacing w:after="60"/>
              <w:rPr>
                <w:iCs/>
                <w:sz w:val="20"/>
                <w:szCs w:val="20"/>
              </w:rPr>
            </w:pPr>
            <w:r w:rsidRPr="00532EC2">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379290C6" w14:textId="77777777" w:rsidR="00532EC2" w:rsidRPr="00532EC2" w:rsidRDefault="00532EC2" w:rsidP="00532EC2">
            <w:pPr>
              <w:spacing w:after="60"/>
              <w:rPr>
                <w:iCs/>
                <w:sz w:val="20"/>
                <w:szCs w:val="20"/>
              </w:rPr>
            </w:pPr>
            <w:r w:rsidRPr="00532EC2">
              <w:rPr>
                <w:i/>
                <w:iCs/>
                <w:sz w:val="20"/>
                <w:szCs w:val="20"/>
              </w:rPr>
              <w:t>Market Suspension Startup Cost –</w:t>
            </w:r>
            <w:r w:rsidRPr="00532EC2">
              <w:rPr>
                <w:sz w:val="20"/>
                <w:szCs w:val="20"/>
              </w:rPr>
              <w:t xml:space="preserve"> </w:t>
            </w:r>
            <w:r w:rsidRPr="00532EC2">
              <w:rPr>
                <w:iCs/>
                <w:sz w:val="20"/>
                <w:szCs w:val="20"/>
              </w:rPr>
              <w:t xml:space="preserve">The Startup Costs for Resource </w:t>
            </w:r>
            <w:r w:rsidRPr="00532EC2">
              <w:rPr>
                <w:i/>
                <w:iCs/>
                <w:sz w:val="20"/>
                <w:szCs w:val="20"/>
              </w:rPr>
              <w:t xml:space="preserve">r </w:t>
            </w:r>
            <w:r w:rsidRPr="00532EC2">
              <w:rPr>
                <w:iCs/>
                <w:sz w:val="20"/>
                <w:szCs w:val="20"/>
              </w:rPr>
              <w:t>represented by QSE</w:t>
            </w:r>
            <w:r w:rsidRPr="00532EC2">
              <w:rPr>
                <w:i/>
                <w:iCs/>
                <w:sz w:val="20"/>
                <w:szCs w:val="20"/>
              </w:rPr>
              <w:t xml:space="preserve"> q </w:t>
            </w:r>
            <w:r w:rsidRPr="00532EC2">
              <w:rPr>
                <w:iCs/>
                <w:sz w:val="20"/>
                <w:szCs w:val="20"/>
              </w:rPr>
              <w:t xml:space="preserve">during restart hours, for the Operating Day </w:t>
            </w:r>
            <w:r w:rsidRPr="00532EC2">
              <w:rPr>
                <w:i/>
                <w:iCs/>
                <w:sz w:val="20"/>
                <w:szCs w:val="20"/>
              </w:rPr>
              <w:t>d</w:t>
            </w:r>
            <w:r w:rsidRPr="00532EC2">
              <w:rPr>
                <w:iCs/>
                <w:sz w:val="20"/>
                <w:szCs w:val="20"/>
              </w:rPr>
              <w:t xml:space="preserve">.  Where for a Combined Cycle Train, the Resource </w:t>
            </w:r>
            <w:r w:rsidRPr="00532EC2">
              <w:rPr>
                <w:i/>
                <w:iCs/>
                <w:sz w:val="20"/>
                <w:szCs w:val="20"/>
              </w:rPr>
              <w:t xml:space="preserve">r </w:t>
            </w:r>
            <w:r w:rsidRPr="00532EC2">
              <w:rPr>
                <w:iCs/>
                <w:sz w:val="20"/>
                <w:szCs w:val="20"/>
              </w:rPr>
              <w:t>is the Combined Cycle Train.</w:t>
            </w:r>
          </w:p>
        </w:tc>
      </w:tr>
      <w:tr w:rsidR="00532EC2" w:rsidRPr="00532EC2" w14:paraId="0132450B"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0D9E87B0" w14:textId="77777777" w:rsidR="00532EC2" w:rsidRPr="00532EC2" w:rsidRDefault="00532EC2" w:rsidP="00532EC2">
            <w:pPr>
              <w:spacing w:after="60"/>
              <w:rPr>
                <w:iCs/>
                <w:sz w:val="20"/>
                <w:szCs w:val="20"/>
              </w:rPr>
            </w:pPr>
            <w:r w:rsidRPr="00532EC2">
              <w:rPr>
                <w:iCs/>
                <w:sz w:val="20"/>
                <w:szCs w:val="20"/>
              </w:rPr>
              <w:t xml:space="preserve">MSSUPR </w:t>
            </w:r>
            <w:r w:rsidRPr="00532EC2">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15C82084" w14:textId="77777777" w:rsidR="00532EC2" w:rsidRPr="00532EC2" w:rsidRDefault="00532EC2" w:rsidP="00532EC2">
            <w:pPr>
              <w:spacing w:after="60"/>
              <w:rPr>
                <w:iCs/>
                <w:sz w:val="20"/>
                <w:szCs w:val="20"/>
              </w:rPr>
            </w:pPr>
            <w:r w:rsidRPr="00532EC2">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3994168F" w14:textId="77777777" w:rsidR="00532EC2" w:rsidRPr="00532EC2" w:rsidRDefault="00532EC2" w:rsidP="00532EC2">
            <w:pPr>
              <w:spacing w:after="60"/>
              <w:rPr>
                <w:i/>
                <w:iCs/>
                <w:sz w:val="20"/>
                <w:szCs w:val="20"/>
              </w:rPr>
            </w:pPr>
            <w:r w:rsidRPr="00532EC2">
              <w:rPr>
                <w:i/>
                <w:iCs/>
                <w:sz w:val="20"/>
                <w:szCs w:val="20"/>
              </w:rPr>
              <w:t>Market Suspension Startup Price per Start</w:t>
            </w:r>
            <w:r w:rsidRPr="00532EC2">
              <w:rPr>
                <w:i/>
                <w:sz w:val="20"/>
                <w:szCs w:val="20"/>
              </w:rPr>
              <w:t xml:space="preserve"> </w:t>
            </w:r>
            <w:r w:rsidRPr="00532EC2">
              <w:rPr>
                <w:i/>
                <w:iCs/>
                <w:sz w:val="20"/>
                <w:szCs w:val="20"/>
              </w:rPr>
              <w:t>–</w:t>
            </w:r>
            <w:r w:rsidRPr="00532EC2">
              <w:rPr>
                <w:sz w:val="20"/>
                <w:szCs w:val="20"/>
              </w:rPr>
              <w:t xml:space="preserve"> </w:t>
            </w:r>
            <w:r w:rsidRPr="00532EC2">
              <w:rPr>
                <w:iCs/>
                <w:sz w:val="20"/>
                <w:szCs w:val="20"/>
              </w:rPr>
              <w:t>The Market</w:t>
            </w:r>
            <w:r w:rsidRPr="00532EC2">
              <w:rPr>
                <w:i/>
                <w:iCs/>
                <w:sz w:val="20"/>
                <w:szCs w:val="20"/>
              </w:rPr>
              <w:t xml:space="preserve"> </w:t>
            </w:r>
            <w:r w:rsidRPr="00532EC2">
              <w:rPr>
                <w:iCs/>
                <w:sz w:val="20"/>
                <w:szCs w:val="20"/>
              </w:rPr>
              <w:t>Suspension</w:t>
            </w:r>
            <w:r w:rsidRPr="00532EC2">
              <w:rPr>
                <w:i/>
                <w:iCs/>
                <w:sz w:val="20"/>
                <w:szCs w:val="20"/>
              </w:rPr>
              <w:t xml:space="preserve"> </w:t>
            </w:r>
            <w:r w:rsidRPr="00532EC2">
              <w:rPr>
                <w:iCs/>
                <w:sz w:val="20"/>
                <w:szCs w:val="20"/>
              </w:rPr>
              <w:t xml:space="preserve">Settlement price for Resource </w:t>
            </w:r>
            <w:r w:rsidRPr="00532EC2">
              <w:rPr>
                <w:i/>
                <w:iCs/>
                <w:sz w:val="20"/>
                <w:szCs w:val="20"/>
              </w:rPr>
              <w:t xml:space="preserve">r </w:t>
            </w:r>
            <w:r w:rsidRPr="00532EC2">
              <w:rPr>
                <w:iCs/>
                <w:sz w:val="20"/>
                <w:szCs w:val="20"/>
              </w:rPr>
              <w:t>represented by QSE</w:t>
            </w:r>
            <w:r w:rsidRPr="00532EC2">
              <w:rPr>
                <w:i/>
                <w:iCs/>
                <w:sz w:val="20"/>
                <w:szCs w:val="20"/>
              </w:rPr>
              <w:t xml:space="preserve"> q </w:t>
            </w:r>
            <w:r w:rsidRPr="00532EC2">
              <w:rPr>
                <w:iCs/>
                <w:sz w:val="20"/>
                <w:szCs w:val="20"/>
              </w:rPr>
              <w:t xml:space="preserve">for the start </w:t>
            </w:r>
            <w:r w:rsidRPr="00532EC2">
              <w:rPr>
                <w:i/>
                <w:iCs/>
                <w:sz w:val="20"/>
                <w:szCs w:val="20"/>
              </w:rPr>
              <w:t>s</w:t>
            </w:r>
            <w:r w:rsidRPr="00532EC2">
              <w:rPr>
                <w:iCs/>
                <w:sz w:val="20"/>
                <w:szCs w:val="20"/>
              </w:rPr>
              <w:t xml:space="preserve">.  Where for a Combined Cycle Train, the Resource </w:t>
            </w:r>
            <w:r w:rsidRPr="00532EC2">
              <w:rPr>
                <w:i/>
                <w:iCs/>
                <w:sz w:val="20"/>
                <w:szCs w:val="20"/>
              </w:rPr>
              <w:t xml:space="preserve">r </w:t>
            </w:r>
            <w:r w:rsidRPr="00532EC2">
              <w:rPr>
                <w:iCs/>
                <w:sz w:val="20"/>
                <w:szCs w:val="20"/>
              </w:rPr>
              <w:t>is a Combined Cycle Generation Resource within the Combined Cycle Train.</w:t>
            </w:r>
          </w:p>
        </w:tc>
      </w:tr>
      <w:tr w:rsidR="00532EC2" w:rsidRPr="00532EC2" w14:paraId="22244A12"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008F695A" w14:textId="77777777" w:rsidR="00532EC2" w:rsidRPr="00532EC2" w:rsidRDefault="00532EC2" w:rsidP="00532EC2">
            <w:pPr>
              <w:spacing w:after="60"/>
              <w:rPr>
                <w:iCs/>
                <w:sz w:val="20"/>
                <w:szCs w:val="20"/>
              </w:rPr>
            </w:pPr>
            <w:r w:rsidRPr="00532EC2">
              <w:rPr>
                <w:sz w:val="20"/>
                <w:szCs w:val="20"/>
              </w:rPr>
              <w:t>RABCFCRS</w:t>
            </w:r>
            <w:r w:rsidRPr="00532EC2">
              <w:rPr>
                <w:i/>
                <w:iCs/>
                <w:sz w:val="20"/>
                <w:szCs w:val="20"/>
                <w:vertAlign w:val="subscript"/>
              </w:rPr>
              <w:t xml:space="preserve"> q, r, s</w:t>
            </w:r>
          </w:p>
        </w:tc>
        <w:tc>
          <w:tcPr>
            <w:tcW w:w="607" w:type="pct"/>
            <w:tcBorders>
              <w:top w:val="single" w:sz="6" w:space="0" w:color="auto"/>
              <w:left w:val="single" w:sz="6" w:space="0" w:color="auto"/>
              <w:bottom w:val="single" w:sz="6" w:space="0" w:color="auto"/>
              <w:right w:val="single" w:sz="6" w:space="0" w:color="auto"/>
            </w:tcBorders>
            <w:hideMark/>
          </w:tcPr>
          <w:p w14:paraId="18C95793" w14:textId="77777777" w:rsidR="00532EC2" w:rsidRPr="00532EC2" w:rsidRDefault="00532EC2" w:rsidP="00532EC2">
            <w:pPr>
              <w:spacing w:after="60"/>
              <w:rPr>
                <w:iCs/>
                <w:sz w:val="20"/>
                <w:szCs w:val="20"/>
              </w:rPr>
            </w:pPr>
            <w:r w:rsidRPr="00532EC2">
              <w:rPr>
                <w:iCs/>
                <w:sz w:val="20"/>
                <w:szCs w:val="20"/>
              </w:rPr>
              <w:t>MMBtu / start</w:t>
            </w:r>
          </w:p>
        </w:tc>
        <w:tc>
          <w:tcPr>
            <w:tcW w:w="3385" w:type="pct"/>
            <w:tcBorders>
              <w:top w:val="single" w:sz="6" w:space="0" w:color="auto"/>
              <w:left w:val="single" w:sz="6" w:space="0" w:color="auto"/>
              <w:bottom w:val="single" w:sz="6" w:space="0" w:color="auto"/>
              <w:right w:val="single" w:sz="4" w:space="0" w:color="auto"/>
            </w:tcBorders>
            <w:hideMark/>
          </w:tcPr>
          <w:p w14:paraId="7F315203" w14:textId="77777777" w:rsidR="00532EC2" w:rsidRPr="00532EC2" w:rsidRDefault="00532EC2" w:rsidP="00532EC2">
            <w:pPr>
              <w:spacing w:after="60"/>
              <w:rPr>
                <w:i/>
                <w:iCs/>
                <w:sz w:val="20"/>
                <w:szCs w:val="20"/>
              </w:rPr>
            </w:pPr>
            <w:r w:rsidRPr="00532EC2">
              <w:rPr>
                <w:i/>
                <w:iCs/>
                <w:sz w:val="20"/>
                <w:szCs w:val="20"/>
              </w:rPr>
              <w:t xml:space="preserve">Raw Actual Breaker Close Fuel Consumption Rate per Start – </w:t>
            </w:r>
            <w:r w:rsidRPr="00532EC2">
              <w:rPr>
                <w:iCs/>
                <w:sz w:val="20"/>
                <w:szCs w:val="20"/>
              </w:rPr>
              <w:t xml:space="preserve">The raw actual verifiable fuel consumption rate, from first fire to breaker close, for the Resource </w:t>
            </w:r>
            <w:r w:rsidRPr="00532EC2">
              <w:rPr>
                <w:i/>
                <w:iCs/>
                <w:sz w:val="20"/>
                <w:szCs w:val="20"/>
              </w:rPr>
              <w:t xml:space="preserve">r </w:t>
            </w:r>
            <w:r w:rsidRPr="00532EC2">
              <w:rPr>
                <w:iCs/>
                <w:sz w:val="20"/>
                <w:szCs w:val="20"/>
              </w:rPr>
              <w:t>represented by QSE</w:t>
            </w:r>
            <w:r w:rsidRPr="00532EC2">
              <w:rPr>
                <w:i/>
                <w:iCs/>
                <w:sz w:val="20"/>
                <w:szCs w:val="20"/>
              </w:rPr>
              <w:t xml:space="preserve"> q</w:t>
            </w:r>
            <w:r w:rsidRPr="00532EC2">
              <w:rPr>
                <w:iCs/>
                <w:sz w:val="20"/>
                <w:szCs w:val="20"/>
              </w:rPr>
              <w:t xml:space="preserve">, per start </w:t>
            </w:r>
            <w:r w:rsidRPr="00532EC2">
              <w:rPr>
                <w:i/>
                <w:iCs/>
                <w:sz w:val="20"/>
                <w:szCs w:val="20"/>
              </w:rPr>
              <w:t>s,</w:t>
            </w:r>
            <w:r w:rsidRPr="00532EC2">
              <w:rPr>
                <w:iCs/>
                <w:sz w:val="20"/>
                <w:szCs w:val="20"/>
              </w:rPr>
              <w:t xml:space="preserve"> for the warmth state, as submitted through the verifiable cost process.  Where for a Combined Cycle Train, the Resource </w:t>
            </w:r>
            <w:r w:rsidRPr="00532EC2">
              <w:rPr>
                <w:i/>
                <w:iCs/>
                <w:sz w:val="20"/>
                <w:szCs w:val="20"/>
              </w:rPr>
              <w:t xml:space="preserve">r </w:t>
            </w:r>
            <w:r w:rsidRPr="00532EC2">
              <w:rPr>
                <w:iCs/>
                <w:sz w:val="20"/>
                <w:szCs w:val="20"/>
              </w:rPr>
              <w:t>is a Combined Cycle Generation Resource within the Combined Cycle Train.</w:t>
            </w:r>
          </w:p>
        </w:tc>
      </w:tr>
      <w:tr w:rsidR="00532EC2" w:rsidRPr="00532EC2" w14:paraId="17391E72"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653A51E7" w14:textId="77777777" w:rsidR="00532EC2" w:rsidRPr="00532EC2" w:rsidRDefault="00532EC2" w:rsidP="00532EC2">
            <w:pPr>
              <w:spacing w:after="60"/>
              <w:rPr>
                <w:iCs/>
                <w:sz w:val="20"/>
                <w:szCs w:val="20"/>
              </w:rPr>
            </w:pPr>
            <w:r w:rsidRPr="00532EC2">
              <w:rPr>
                <w:iCs/>
                <w:sz w:val="20"/>
                <w:szCs w:val="20"/>
              </w:rPr>
              <w:t xml:space="preserve">MSOC </w:t>
            </w:r>
            <w:r w:rsidRPr="00532EC2">
              <w:rPr>
                <w:i/>
                <w:iCs/>
                <w:sz w:val="20"/>
                <w:szCs w:val="20"/>
                <w:vertAlign w:val="subscript"/>
              </w:rPr>
              <w:t>q, r, d</w:t>
            </w:r>
            <w:r w:rsidRPr="00532EC2">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965020F" w14:textId="77777777" w:rsidR="00532EC2" w:rsidRPr="00532EC2" w:rsidRDefault="00532EC2" w:rsidP="00532EC2">
            <w:pPr>
              <w:spacing w:after="60"/>
              <w:rPr>
                <w:iCs/>
                <w:sz w:val="20"/>
                <w:szCs w:val="20"/>
              </w:rPr>
            </w:pPr>
            <w:r w:rsidRPr="00532EC2">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030CA596" w14:textId="77777777" w:rsidR="00532EC2" w:rsidRPr="00532EC2" w:rsidRDefault="00532EC2" w:rsidP="00532EC2">
            <w:pPr>
              <w:spacing w:after="60"/>
              <w:rPr>
                <w:iCs/>
                <w:sz w:val="20"/>
                <w:szCs w:val="20"/>
              </w:rPr>
            </w:pPr>
            <w:r w:rsidRPr="00532EC2">
              <w:rPr>
                <w:i/>
                <w:iCs/>
                <w:sz w:val="20"/>
                <w:szCs w:val="20"/>
              </w:rPr>
              <w:t>Market Suspension Operating Cost</w:t>
            </w:r>
            <w:r w:rsidRPr="00532EC2">
              <w:rPr>
                <w:iCs/>
                <w:sz w:val="20"/>
                <w:szCs w:val="20"/>
              </w:rPr>
              <w:t xml:space="preserve"> </w:t>
            </w:r>
            <w:r w:rsidRPr="00532EC2">
              <w:rPr>
                <w:i/>
                <w:iCs/>
                <w:sz w:val="20"/>
                <w:szCs w:val="20"/>
              </w:rPr>
              <w:t>–</w:t>
            </w:r>
            <w:r w:rsidRPr="00532EC2">
              <w:rPr>
                <w:sz w:val="20"/>
                <w:szCs w:val="20"/>
              </w:rPr>
              <w:t xml:space="preserve"> </w:t>
            </w:r>
            <w:r w:rsidRPr="00532EC2">
              <w:rPr>
                <w:iCs/>
                <w:sz w:val="20"/>
                <w:szCs w:val="20"/>
              </w:rPr>
              <w:t>The Market</w:t>
            </w:r>
            <w:r w:rsidRPr="00532EC2">
              <w:rPr>
                <w:i/>
                <w:iCs/>
                <w:sz w:val="20"/>
                <w:szCs w:val="20"/>
              </w:rPr>
              <w:t xml:space="preserve"> </w:t>
            </w:r>
            <w:r w:rsidRPr="00532EC2">
              <w:rPr>
                <w:iCs/>
                <w:sz w:val="20"/>
                <w:szCs w:val="20"/>
              </w:rPr>
              <w:t>Suspension</w:t>
            </w:r>
            <w:r w:rsidRPr="00532EC2">
              <w:rPr>
                <w:i/>
                <w:iCs/>
                <w:sz w:val="20"/>
                <w:szCs w:val="20"/>
              </w:rPr>
              <w:t xml:space="preserve"> </w:t>
            </w:r>
            <w:r w:rsidRPr="00532EC2">
              <w:rPr>
                <w:iCs/>
                <w:sz w:val="20"/>
                <w:szCs w:val="20"/>
              </w:rPr>
              <w:t xml:space="preserve">operating cost for Resource </w:t>
            </w:r>
            <w:r w:rsidRPr="00532EC2">
              <w:rPr>
                <w:i/>
                <w:iCs/>
                <w:sz w:val="20"/>
                <w:szCs w:val="20"/>
              </w:rPr>
              <w:t xml:space="preserve">r </w:t>
            </w:r>
            <w:r w:rsidRPr="00532EC2">
              <w:rPr>
                <w:iCs/>
                <w:sz w:val="20"/>
                <w:szCs w:val="20"/>
              </w:rPr>
              <w:t>represented by QSE</w:t>
            </w:r>
            <w:r w:rsidRPr="00532EC2">
              <w:rPr>
                <w:i/>
                <w:iCs/>
                <w:sz w:val="20"/>
                <w:szCs w:val="20"/>
              </w:rPr>
              <w:t xml:space="preserve"> q</w:t>
            </w:r>
            <w:r w:rsidRPr="00532EC2">
              <w:rPr>
                <w:iCs/>
                <w:sz w:val="20"/>
                <w:szCs w:val="20"/>
              </w:rPr>
              <w:t xml:space="preserve"> for operations after breaker close for the Operating Day </w:t>
            </w:r>
            <w:r w:rsidRPr="00532EC2">
              <w:rPr>
                <w:i/>
                <w:iCs/>
                <w:sz w:val="20"/>
                <w:szCs w:val="20"/>
              </w:rPr>
              <w:t>d</w:t>
            </w:r>
            <w:r w:rsidRPr="00532EC2">
              <w:rPr>
                <w:iCs/>
                <w:sz w:val="20"/>
                <w:szCs w:val="20"/>
              </w:rPr>
              <w:t xml:space="preserve">.  Where for a Combined Cycle Train, the Resource </w:t>
            </w:r>
            <w:r w:rsidRPr="00532EC2">
              <w:rPr>
                <w:i/>
                <w:iCs/>
                <w:sz w:val="20"/>
                <w:szCs w:val="20"/>
              </w:rPr>
              <w:t>r</w:t>
            </w:r>
            <w:r w:rsidRPr="00532EC2">
              <w:rPr>
                <w:iCs/>
                <w:sz w:val="20"/>
                <w:szCs w:val="20"/>
              </w:rPr>
              <w:t xml:space="preserve"> is a Combined Cycle Generation Resource within the Combined Cycle Train.</w:t>
            </w:r>
          </w:p>
        </w:tc>
      </w:tr>
      <w:tr w:rsidR="00532EC2" w:rsidRPr="00532EC2" w14:paraId="3C777805" w14:textId="77777777" w:rsidTr="001C2722">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0551C2AD" w14:textId="77777777" w:rsidR="00532EC2" w:rsidRPr="00532EC2" w:rsidRDefault="00532EC2" w:rsidP="00532EC2">
            <w:pPr>
              <w:spacing w:after="60"/>
              <w:rPr>
                <w:iCs/>
                <w:sz w:val="20"/>
                <w:szCs w:val="20"/>
              </w:rPr>
            </w:pPr>
            <w:r w:rsidRPr="00532EC2">
              <w:rPr>
                <w:iCs/>
                <w:sz w:val="20"/>
                <w:szCs w:val="20"/>
              </w:rPr>
              <w:lastRenderedPageBreak/>
              <w:t xml:space="preserve">RVOMS </w:t>
            </w:r>
            <w:r w:rsidRPr="00532EC2">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2CA6275D" w14:textId="77777777" w:rsidR="00532EC2" w:rsidRPr="00532EC2" w:rsidRDefault="00532EC2" w:rsidP="00532EC2">
            <w:pPr>
              <w:spacing w:after="60"/>
              <w:rPr>
                <w:iCs/>
                <w:sz w:val="20"/>
                <w:szCs w:val="20"/>
              </w:rPr>
            </w:pPr>
            <w:r w:rsidRPr="00532EC2">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7D40DD51" w14:textId="77777777" w:rsidR="00532EC2" w:rsidRPr="00532EC2" w:rsidRDefault="00532EC2" w:rsidP="00532EC2">
            <w:pPr>
              <w:spacing w:after="60"/>
              <w:rPr>
                <w:iCs/>
                <w:sz w:val="20"/>
                <w:szCs w:val="20"/>
              </w:rPr>
            </w:pPr>
            <w:r w:rsidRPr="00532EC2">
              <w:rPr>
                <w:i/>
                <w:iCs/>
                <w:sz w:val="20"/>
                <w:szCs w:val="20"/>
              </w:rPr>
              <w:t xml:space="preserve">Raw Verifiable Operations and Maintenance Cost per Start – </w:t>
            </w:r>
            <w:r w:rsidRPr="00532EC2">
              <w:rPr>
                <w:iCs/>
                <w:sz w:val="20"/>
                <w:szCs w:val="20"/>
              </w:rPr>
              <w:t xml:space="preserve">The raw verifiable Operations and Maintenance (O&amp;M) cost for the Resource </w:t>
            </w:r>
            <w:r w:rsidRPr="00532EC2">
              <w:rPr>
                <w:i/>
                <w:iCs/>
                <w:sz w:val="20"/>
                <w:szCs w:val="20"/>
              </w:rPr>
              <w:t xml:space="preserve">r </w:t>
            </w:r>
            <w:r w:rsidRPr="00532EC2">
              <w:rPr>
                <w:iCs/>
                <w:sz w:val="20"/>
                <w:szCs w:val="20"/>
              </w:rPr>
              <w:t>represented by QSE</w:t>
            </w:r>
            <w:r w:rsidRPr="00532EC2">
              <w:rPr>
                <w:i/>
                <w:iCs/>
                <w:sz w:val="20"/>
                <w:szCs w:val="20"/>
              </w:rPr>
              <w:t xml:space="preserve"> q</w:t>
            </w:r>
            <w:r w:rsidRPr="00532EC2">
              <w:rPr>
                <w:iCs/>
                <w:sz w:val="20"/>
                <w:szCs w:val="20"/>
              </w:rPr>
              <w:t xml:space="preserve">, per start </w:t>
            </w:r>
            <w:r w:rsidRPr="00532EC2">
              <w:rPr>
                <w:i/>
                <w:iCs/>
                <w:sz w:val="20"/>
                <w:szCs w:val="20"/>
              </w:rPr>
              <w:t xml:space="preserve">s, </w:t>
            </w:r>
            <w:r w:rsidRPr="00532EC2">
              <w:rPr>
                <w:iCs/>
                <w:sz w:val="20"/>
                <w:szCs w:val="20"/>
              </w:rPr>
              <w:t>for the warmth state, as submitted through the verifiable cost process</w:t>
            </w:r>
            <w:r w:rsidRPr="00532EC2">
              <w:rPr>
                <w:i/>
                <w:iCs/>
                <w:sz w:val="20"/>
                <w:szCs w:val="20"/>
              </w:rPr>
              <w:t xml:space="preserve">. </w:t>
            </w:r>
            <w:r w:rsidRPr="00532EC2" w:rsidDel="005A51D9">
              <w:rPr>
                <w:iCs/>
                <w:sz w:val="20"/>
                <w:szCs w:val="20"/>
              </w:rPr>
              <w:t xml:space="preserve"> </w:t>
            </w:r>
            <w:r w:rsidRPr="00532EC2">
              <w:rPr>
                <w:iCs/>
                <w:sz w:val="20"/>
                <w:szCs w:val="20"/>
              </w:rPr>
              <w:t xml:space="preserve">Where for a Combined Cycle Train, the Resource </w:t>
            </w:r>
            <w:r w:rsidRPr="00532EC2">
              <w:rPr>
                <w:i/>
                <w:iCs/>
                <w:sz w:val="20"/>
                <w:szCs w:val="20"/>
              </w:rPr>
              <w:t>r</w:t>
            </w:r>
            <w:r w:rsidRPr="00532EC2">
              <w:rPr>
                <w:iCs/>
                <w:sz w:val="20"/>
                <w:szCs w:val="20"/>
              </w:rPr>
              <w:t xml:space="preserve"> is a Combined Cycle Generation Resource within the Combined Cycle Train.  </w:t>
            </w:r>
          </w:p>
        </w:tc>
      </w:tr>
      <w:tr w:rsidR="00532EC2" w:rsidRPr="00532EC2" w14:paraId="79F4F56D"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4E441A94" w14:textId="77777777" w:rsidR="00532EC2" w:rsidRPr="00532EC2" w:rsidRDefault="00532EC2" w:rsidP="00532EC2">
            <w:pPr>
              <w:spacing w:after="60"/>
              <w:rPr>
                <w:iCs/>
                <w:sz w:val="20"/>
                <w:szCs w:val="20"/>
              </w:rPr>
            </w:pPr>
            <w:r w:rsidRPr="00532EC2">
              <w:rPr>
                <w:iCs/>
                <w:sz w:val="20"/>
                <w:szCs w:val="20"/>
              </w:rPr>
              <w:t xml:space="preserve">ROM </w:t>
            </w:r>
            <w:r w:rsidRPr="00532EC2">
              <w:rPr>
                <w:i/>
                <w:iCs/>
                <w:sz w:val="20"/>
                <w:szCs w:val="20"/>
                <w:vertAlign w:val="subscript"/>
              </w:rPr>
              <w:t>q, r</w:t>
            </w:r>
          </w:p>
        </w:tc>
        <w:tc>
          <w:tcPr>
            <w:tcW w:w="607" w:type="pct"/>
            <w:tcBorders>
              <w:top w:val="single" w:sz="6" w:space="0" w:color="auto"/>
              <w:left w:val="single" w:sz="6" w:space="0" w:color="auto"/>
              <w:bottom w:val="single" w:sz="6" w:space="0" w:color="auto"/>
              <w:right w:val="single" w:sz="6" w:space="0" w:color="auto"/>
            </w:tcBorders>
            <w:hideMark/>
          </w:tcPr>
          <w:p w14:paraId="25BC738A" w14:textId="77777777" w:rsidR="00532EC2" w:rsidRPr="00532EC2" w:rsidRDefault="00532EC2" w:rsidP="00532EC2">
            <w:pPr>
              <w:spacing w:after="60"/>
              <w:rPr>
                <w:iCs/>
                <w:sz w:val="20"/>
                <w:szCs w:val="20"/>
              </w:rPr>
            </w:pPr>
            <w:r w:rsidRPr="00532EC2">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49A92B75" w14:textId="77777777" w:rsidR="00532EC2" w:rsidRPr="00532EC2" w:rsidRDefault="00532EC2" w:rsidP="00532EC2">
            <w:pPr>
              <w:spacing w:after="60"/>
              <w:rPr>
                <w:i/>
                <w:iCs/>
                <w:sz w:val="20"/>
                <w:szCs w:val="20"/>
              </w:rPr>
            </w:pPr>
            <w:r w:rsidRPr="00532EC2">
              <w:rPr>
                <w:i/>
                <w:iCs/>
                <w:sz w:val="20"/>
                <w:szCs w:val="20"/>
              </w:rPr>
              <w:t xml:space="preserve">Raw Verifiable Operations and Maintenance Cost Above LSL – </w:t>
            </w:r>
            <w:r w:rsidRPr="00532EC2">
              <w:rPr>
                <w:iCs/>
                <w:sz w:val="20"/>
                <w:szCs w:val="20"/>
              </w:rPr>
              <w:t xml:space="preserve">The raw verifiable O&amp;M cost for the Resource </w:t>
            </w:r>
            <w:r w:rsidRPr="00532EC2">
              <w:rPr>
                <w:i/>
                <w:iCs/>
                <w:sz w:val="20"/>
                <w:szCs w:val="20"/>
              </w:rPr>
              <w:t xml:space="preserve">r </w:t>
            </w:r>
            <w:r w:rsidRPr="00532EC2">
              <w:rPr>
                <w:iCs/>
                <w:sz w:val="20"/>
                <w:szCs w:val="20"/>
              </w:rPr>
              <w:t>represented by QSE</w:t>
            </w:r>
            <w:r w:rsidRPr="00532EC2">
              <w:rPr>
                <w:i/>
                <w:iCs/>
                <w:sz w:val="20"/>
                <w:szCs w:val="20"/>
              </w:rPr>
              <w:t xml:space="preserve"> q</w:t>
            </w:r>
            <w:r w:rsidRPr="00532EC2">
              <w:rPr>
                <w:iCs/>
                <w:sz w:val="20"/>
                <w:szCs w:val="20"/>
              </w:rPr>
              <w:t xml:space="preserve"> for operations above Low Sustained Limit (LSL).  Where for a Combined Cycle Train, the Resource </w:t>
            </w:r>
            <w:r w:rsidRPr="00532EC2">
              <w:rPr>
                <w:i/>
                <w:iCs/>
                <w:sz w:val="20"/>
                <w:szCs w:val="20"/>
              </w:rPr>
              <w:t>r</w:t>
            </w:r>
            <w:r w:rsidRPr="00532EC2">
              <w:rPr>
                <w:iCs/>
                <w:sz w:val="20"/>
                <w:szCs w:val="20"/>
              </w:rPr>
              <w:t xml:space="preserve"> is a Combined Cycle Generation Resource within the Combined Cycle Train.</w:t>
            </w:r>
          </w:p>
        </w:tc>
      </w:tr>
      <w:tr w:rsidR="00532EC2" w:rsidRPr="00532EC2" w14:paraId="017C22AB"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45785334" w14:textId="77777777" w:rsidR="00532EC2" w:rsidRPr="00532EC2" w:rsidRDefault="00532EC2" w:rsidP="00532EC2">
            <w:pPr>
              <w:spacing w:after="60"/>
              <w:rPr>
                <w:iCs/>
                <w:sz w:val="20"/>
                <w:szCs w:val="20"/>
              </w:rPr>
            </w:pPr>
            <w:r w:rsidRPr="00532EC2">
              <w:rPr>
                <w:iCs/>
                <w:sz w:val="20"/>
                <w:szCs w:val="20"/>
              </w:rPr>
              <w:t xml:space="preserve">STOM </w:t>
            </w:r>
            <w:r w:rsidRPr="00532EC2">
              <w:rPr>
                <w:i/>
                <w:iCs/>
                <w:sz w:val="20"/>
                <w:szCs w:val="20"/>
                <w:vertAlign w:val="subscript"/>
              </w:rPr>
              <w:t>rc</w:t>
            </w:r>
            <w:r w:rsidRPr="00532EC2">
              <w:rPr>
                <w:iCs/>
                <w:sz w:val="20"/>
                <w:szCs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41CCE6E" w14:textId="77777777" w:rsidR="00532EC2" w:rsidRPr="00532EC2" w:rsidRDefault="00532EC2" w:rsidP="00532EC2">
            <w:pPr>
              <w:spacing w:after="60"/>
              <w:rPr>
                <w:iCs/>
                <w:sz w:val="20"/>
                <w:szCs w:val="20"/>
              </w:rPr>
            </w:pPr>
            <w:r w:rsidRPr="00532EC2">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502811F3" w14:textId="11E7D10C" w:rsidR="00532EC2" w:rsidRPr="00532EC2" w:rsidRDefault="00532EC2" w:rsidP="00532EC2">
            <w:pPr>
              <w:spacing w:after="60"/>
              <w:rPr>
                <w:ins w:id="613" w:author="ERCOT" w:date="2024-05-13T09:12:00Z"/>
                <w:iCs/>
                <w:sz w:val="20"/>
                <w:szCs w:val="20"/>
              </w:rPr>
            </w:pPr>
            <w:r w:rsidRPr="00532EC2">
              <w:rPr>
                <w:i/>
                <w:iCs/>
                <w:sz w:val="20"/>
                <w:szCs w:val="20"/>
              </w:rPr>
              <w:t xml:space="preserve">Standard Operations and Maintenance Cost – </w:t>
            </w:r>
            <w:r w:rsidRPr="00532EC2">
              <w:rPr>
                <w:iCs/>
                <w:sz w:val="20"/>
                <w:szCs w:val="20"/>
              </w:rPr>
              <w:t xml:space="preserve">The standard O&amp;M cost for the Resource category </w:t>
            </w:r>
            <w:r w:rsidRPr="00532EC2">
              <w:rPr>
                <w:i/>
                <w:iCs/>
                <w:sz w:val="20"/>
                <w:szCs w:val="20"/>
              </w:rPr>
              <w:t>rc</w:t>
            </w:r>
            <w:r w:rsidRPr="00532EC2">
              <w:rPr>
                <w:iCs/>
                <w:sz w:val="20"/>
                <w:szCs w:val="20"/>
              </w:rPr>
              <w:t xml:space="preserve"> for operations above LSL, shall be set to the minimum energy variable O&amp;M costs, as described in paragraph (6)(c) of Section 5.6.1, Verifiable Costs.</w:t>
            </w:r>
            <w:ins w:id="614" w:author="ERCOT" w:date="2024-07-08T16:48:00Z">
              <w:r w:rsidR="00670C2C" w:rsidRPr="00532EC2">
                <w:rPr>
                  <w:iCs/>
                  <w:sz w:val="20"/>
                  <w:szCs w:val="20"/>
                </w:rPr>
                <w:t xml:space="preserve">  For an ESR, STOM shall be set at $</w:t>
              </w:r>
              <w:r w:rsidR="00670C2C">
                <w:rPr>
                  <w:iCs/>
                  <w:sz w:val="20"/>
                  <w:szCs w:val="20"/>
                </w:rPr>
                <w:t>0.3</w:t>
              </w:r>
              <w:r w:rsidR="00670C2C" w:rsidRPr="00532EC2">
                <w:rPr>
                  <w:iCs/>
                  <w:sz w:val="20"/>
                  <w:szCs w:val="20"/>
                </w:rPr>
                <w:t>/MWh.</w:t>
              </w:r>
            </w:ins>
            <w:del w:id="615" w:author="ERCOT" w:date="2024-07-08T16:48:00Z">
              <w:r w:rsidRPr="00532EC2" w:rsidDel="00670C2C">
                <w:rPr>
                  <w:iCs/>
                  <w:sz w:val="20"/>
                  <w:szCs w:val="20"/>
                </w:rPr>
                <w:delText xml:space="preserve"> </w:delText>
              </w:r>
            </w:del>
            <w:r w:rsidRPr="00532EC2">
              <w:rPr>
                <w:iCs/>
                <w:sz w:val="20"/>
                <w:szCs w:val="20"/>
              </w:rPr>
              <w:t xml:space="preserve">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532EC2" w:rsidRPr="00532EC2" w14:paraId="696C4DF4" w14:textId="77777777" w:rsidTr="001C2722">
              <w:tc>
                <w:tcPr>
                  <w:tcW w:w="6261" w:type="dxa"/>
                  <w:shd w:val="clear" w:color="auto" w:fill="E0E0E0"/>
                </w:tcPr>
                <w:p w14:paraId="533FC2F0" w14:textId="77777777" w:rsidR="00532EC2" w:rsidRPr="00532EC2" w:rsidRDefault="00532EC2" w:rsidP="00532EC2">
                  <w:pPr>
                    <w:spacing w:before="120" w:after="240"/>
                    <w:rPr>
                      <w:b/>
                      <w:i/>
                      <w:iCs/>
                      <w:szCs w:val="20"/>
                    </w:rPr>
                  </w:pPr>
                  <w:r w:rsidRPr="00532EC2">
                    <w:rPr>
                      <w:b/>
                      <w:i/>
                      <w:iCs/>
                      <w:szCs w:val="20"/>
                    </w:rPr>
                    <w:t>[NPRR1029:  Replace the definition above with the following upon system implementation:]</w:t>
                  </w:r>
                </w:p>
                <w:p w14:paraId="502653DE" w14:textId="77777777" w:rsidR="00532EC2" w:rsidRPr="00532EC2" w:rsidRDefault="00532EC2" w:rsidP="00532EC2">
                  <w:pPr>
                    <w:spacing w:after="60"/>
                    <w:rPr>
                      <w:bCs/>
                      <w:iCs/>
                      <w:szCs w:val="20"/>
                    </w:rPr>
                  </w:pPr>
                  <w:r w:rsidRPr="00532EC2">
                    <w:rPr>
                      <w:i/>
                      <w:iCs/>
                      <w:sz w:val="20"/>
                      <w:szCs w:val="20"/>
                    </w:rPr>
                    <w:t xml:space="preserve">Standard Operations and Maintenance Cost – </w:t>
                  </w:r>
                  <w:r w:rsidRPr="00532EC2">
                    <w:rPr>
                      <w:iCs/>
                      <w:sz w:val="20"/>
                      <w:szCs w:val="20"/>
                    </w:rPr>
                    <w:t xml:space="preserve">The standard O&amp;M cost for the Resource category </w:t>
                  </w:r>
                  <w:r w:rsidRPr="00532EC2">
                    <w:rPr>
                      <w:i/>
                      <w:iCs/>
                      <w:sz w:val="20"/>
                      <w:szCs w:val="20"/>
                    </w:rPr>
                    <w:t>rc</w:t>
                  </w:r>
                  <w:r w:rsidRPr="00532EC2">
                    <w:rPr>
                      <w:iCs/>
                      <w:sz w:val="20"/>
                      <w:szCs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p>
              </w:tc>
            </w:tr>
          </w:tbl>
          <w:p w14:paraId="7AF76F77" w14:textId="77777777" w:rsidR="00532EC2" w:rsidRPr="00532EC2" w:rsidRDefault="00532EC2" w:rsidP="00532EC2">
            <w:pPr>
              <w:spacing w:after="60"/>
              <w:rPr>
                <w:iCs/>
                <w:sz w:val="20"/>
                <w:szCs w:val="20"/>
              </w:rPr>
            </w:pPr>
          </w:p>
        </w:tc>
      </w:tr>
      <w:tr w:rsidR="00532EC2" w:rsidRPr="00532EC2" w14:paraId="02470F80"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124AA61B" w14:textId="77777777" w:rsidR="00532EC2" w:rsidRPr="00532EC2" w:rsidRDefault="00532EC2" w:rsidP="00532EC2">
            <w:pPr>
              <w:spacing w:after="60"/>
              <w:rPr>
                <w:i/>
                <w:iCs/>
                <w:sz w:val="20"/>
                <w:szCs w:val="20"/>
              </w:rPr>
            </w:pPr>
            <w:r w:rsidRPr="00532EC2">
              <w:rPr>
                <w:iCs/>
                <w:sz w:val="20"/>
                <w:szCs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54D32530" w14:textId="77777777" w:rsidR="00532EC2" w:rsidRPr="00532EC2" w:rsidRDefault="00532EC2" w:rsidP="00532EC2">
            <w:pPr>
              <w:spacing w:after="60"/>
              <w:rPr>
                <w:iCs/>
                <w:sz w:val="20"/>
                <w:szCs w:val="20"/>
              </w:rPr>
            </w:pPr>
            <w:r w:rsidRPr="00532EC2">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3467D70" w14:textId="77777777" w:rsidR="00532EC2" w:rsidRPr="00532EC2" w:rsidRDefault="00532EC2" w:rsidP="00532EC2">
            <w:pPr>
              <w:spacing w:after="60"/>
              <w:rPr>
                <w:iCs/>
                <w:sz w:val="20"/>
                <w:szCs w:val="20"/>
              </w:rPr>
            </w:pPr>
            <w:r w:rsidRPr="00532EC2">
              <w:rPr>
                <w:i/>
                <w:iCs/>
                <w:sz w:val="20"/>
                <w:szCs w:val="20"/>
              </w:rPr>
              <w:t>Market Suspension Average Fuel Price</w:t>
            </w:r>
            <w:r w:rsidRPr="00532EC2">
              <w:rPr>
                <w:iCs/>
                <w:sz w:val="20"/>
                <w:szCs w:val="20"/>
              </w:rPr>
              <w:t xml:space="preserve"> </w:t>
            </w:r>
            <w:r w:rsidRPr="00532EC2">
              <w:rPr>
                <w:i/>
                <w:iCs/>
                <w:sz w:val="20"/>
                <w:szCs w:val="20"/>
              </w:rPr>
              <w:t>–</w:t>
            </w:r>
            <w:r w:rsidRPr="00532EC2">
              <w:rPr>
                <w:iCs/>
                <w:sz w:val="20"/>
                <w:szCs w:val="20"/>
              </w:rPr>
              <w:t xml:space="preserve"> The Market Suspension</w:t>
            </w:r>
            <w:r w:rsidRPr="00532EC2">
              <w:rPr>
                <w:i/>
                <w:iCs/>
                <w:sz w:val="20"/>
                <w:szCs w:val="20"/>
              </w:rPr>
              <w:t xml:space="preserve"> </w:t>
            </w:r>
            <w:r w:rsidRPr="00532EC2">
              <w:rPr>
                <w:iCs/>
                <w:sz w:val="20"/>
                <w:szCs w:val="20"/>
              </w:rPr>
              <w:t>average fuel price calculated based on MSAVGFIP or MSAVGFOP.</w:t>
            </w:r>
          </w:p>
        </w:tc>
      </w:tr>
      <w:tr w:rsidR="00532EC2" w:rsidRPr="00532EC2" w14:paraId="5119F7A3"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7B2A64DB" w14:textId="77777777" w:rsidR="00532EC2" w:rsidRPr="00532EC2" w:rsidRDefault="00532EC2" w:rsidP="00532EC2">
            <w:pPr>
              <w:spacing w:after="60"/>
              <w:rPr>
                <w:iCs/>
                <w:sz w:val="20"/>
                <w:szCs w:val="20"/>
              </w:rPr>
            </w:pPr>
            <w:r w:rsidRPr="00532EC2">
              <w:rPr>
                <w:iCs/>
                <w:sz w:val="20"/>
                <w:szCs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246C3114" w14:textId="77777777" w:rsidR="00532EC2" w:rsidRPr="00532EC2" w:rsidRDefault="00532EC2" w:rsidP="00532EC2">
            <w:pPr>
              <w:spacing w:after="60"/>
              <w:rPr>
                <w:iCs/>
                <w:sz w:val="20"/>
                <w:szCs w:val="20"/>
              </w:rPr>
            </w:pPr>
            <w:r w:rsidRPr="00532EC2">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5A39F0F" w14:textId="77777777" w:rsidR="00532EC2" w:rsidRPr="00532EC2" w:rsidRDefault="00532EC2" w:rsidP="00532EC2">
            <w:pPr>
              <w:spacing w:after="60"/>
              <w:rPr>
                <w:iCs/>
                <w:sz w:val="20"/>
                <w:szCs w:val="20"/>
              </w:rPr>
            </w:pPr>
            <w:r w:rsidRPr="00532EC2">
              <w:rPr>
                <w:i/>
                <w:iCs/>
                <w:sz w:val="20"/>
                <w:szCs w:val="20"/>
              </w:rPr>
              <w:t>Market Suspension Average Fuel Index Price</w:t>
            </w:r>
            <w:r w:rsidRPr="00532EC2">
              <w:rPr>
                <w:iCs/>
                <w:sz w:val="20"/>
                <w:szCs w:val="20"/>
              </w:rPr>
              <w:t xml:space="preserve"> </w:t>
            </w:r>
            <w:r w:rsidRPr="00532EC2">
              <w:rPr>
                <w:i/>
                <w:iCs/>
                <w:sz w:val="20"/>
                <w:szCs w:val="20"/>
              </w:rPr>
              <w:t>–</w:t>
            </w:r>
            <w:r w:rsidRPr="00532EC2">
              <w:rPr>
                <w:iCs/>
                <w:sz w:val="20"/>
                <w:szCs w:val="20"/>
              </w:rPr>
              <w:t xml:space="preserve"> The Market Suspension</w:t>
            </w:r>
            <w:r w:rsidRPr="00532EC2">
              <w:rPr>
                <w:i/>
                <w:iCs/>
                <w:sz w:val="20"/>
                <w:szCs w:val="20"/>
              </w:rPr>
              <w:t xml:space="preserve"> </w:t>
            </w:r>
            <w:r w:rsidRPr="00532EC2">
              <w:rPr>
                <w:iCs/>
                <w:sz w:val="20"/>
                <w:szCs w:val="20"/>
              </w:rPr>
              <w:t>average Fuel Index Price (FIP) calculated as the average price of FIP for the 15 days prior to the Market Suspension</w:t>
            </w:r>
            <w:r w:rsidRPr="00532EC2">
              <w:rPr>
                <w:i/>
                <w:iCs/>
                <w:sz w:val="20"/>
                <w:szCs w:val="20"/>
              </w:rPr>
              <w:t xml:space="preserve"> </w:t>
            </w:r>
            <w:r w:rsidRPr="00532EC2">
              <w:rPr>
                <w:iCs/>
                <w:sz w:val="20"/>
                <w:szCs w:val="20"/>
              </w:rPr>
              <w:t xml:space="preserve">event, calculated on a daily rolling basis for Operating Days the index price is available to ERCOT. </w:t>
            </w:r>
          </w:p>
        </w:tc>
      </w:tr>
      <w:tr w:rsidR="00532EC2" w:rsidRPr="00532EC2" w14:paraId="4FABBE89"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6C3E0559" w14:textId="77777777" w:rsidR="00532EC2" w:rsidRPr="00532EC2" w:rsidRDefault="00532EC2" w:rsidP="00532EC2">
            <w:pPr>
              <w:spacing w:after="60"/>
              <w:rPr>
                <w:iCs/>
                <w:sz w:val="20"/>
                <w:szCs w:val="20"/>
              </w:rPr>
            </w:pPr>
            <w:r w:rsidRPr="00532EC2">
              <w:rPr>
                <w:iCs/>
                <w:sz w:val="20"/>
                <w:szCs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22601F12" w14:textId="77777777" w:rsidR="00532EC2" w:rsidRPr="00532EC2" w:rsidRDefault="00532EC2" w:rsidP="00532EC2">
            <w:pPr>
              <w:spacing w:after="60"/>
              <w:rPr>
                <w:iCs/>
                <w:sz w:val="20"/>
                <w:szCs w:val="20"/>
              </w:rPr>
            </w:pPr>
            <w:r w:rsidRPr="00532EC2">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C94B334" w14:textId="77777777" w:rsidR="00532EC2" w:rsidRPr="00532EC2" w:rsidRDefault="00532EC2" w:rsidP="00532EC2">
            <w:pPr>
              <w:spacing w:after="60"/>
              <w:rPr>
                <w:iCs/>
                <w:sz w:val="20"/>
                <w:szCs w:val="20"/>
              </w:rPr>
            </w:pPr>
            <w:r w:rsidRPr="00532EC2">
              <w:rPr>
                <w:i/>
                <w:iCs/>
                <w:sz w:val="20"/>
                <w:szCs w:val="20"/>
              </w:rPr>
              <w:t>Market Suspension Average Fuel Oil Price</w:t>
            </w:r>
            <w:r w:rsidRPr="00532EC2">
              <w:rPr>
                <w:iCs/>
                <w:sz w:val="20"/>
                <w:szCs w:val="20"/>
              </w:rPr>
              <w:t xml:space="preserve"> </w:t>
            </w:r>
            <w:r w:rsidRPr="00532EC2">
              <w:rPr>
                <w:i/>
                <w:iCs/>
                <w:sz w:val="20"/>
                <w:szCs w:val="20"/>
              </w:rPr>
              <w:t>–</w:t>
            </w:r>
            <w:r w:rsidRPr="00532EC2">
              <w:rPr>
                <w:iCs/>
                <w:sz w:val="20"/>
                <w:szCs w:val="20"/>
              </w:rPr>
              <w:t xml:space="preserve"> The Market Suspension average Fuel Oil Price (FOP) calculated as the average price of FOP for the 15 days prior to the Market Suspension</w:t>
            </w:r>
            <w:r w:rsidRPr="00532EC2">
              <w:rPr>
                <w:i/>
                <w:iCs/>
                <w:sz w:val="20"/>
                <w:szCs w:val="20"/>
              </w:rPr>
              <w:t xml:space="preserve"> </w:t>
            </w:r>
            <w:r w:rsidRPr="00532EC2">
              <w:rPr>
                <w:iCs/>
                <w:sz w:val="20"/>
                <w:szCs w:val="20"/>
              </w:rPr>
              <w:t xml:space="preserve">event, calculated on a daily rolling basis for Operating Days the index price is available to ERCOT.  </w:t>
            </w:r>
          </w:p>
        </w:tc>
      </w:tr>
      <w:tr w:rsidR="00532EC2" w:rsidRPr="00532EC2" w14:paraId="1A26E8FD"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0AB97626" w14:textId="77777777" w:rsidR="00532EC2" w:rsidRPr="00532EC2" w:rsidRDefault="00532EC2" w:rsidP="00532EC2">
            <w:pPr>
              <w:spacing w:after="60"/>
              <w:rPr>
                <w:iCs/>
                <w:sz w:val="20"/>
                <w:szCs w:val="20"/>
              </w:rPr>
            </w:pPr>
            <w:r w:rsidRPr="00532EC2">
              <w:rPr>
                <w:iCs/>
                <w:sz w:val="20"/>
                <w:szCs w:val="20"/>
              </w:rPr>
              <w:t>RCGSC</w:t>
            </w:r>
          </w:p>
        </w:tc>
        <w:tc>
          <w:tcPr>
            <w:tcW w:w="607" w:type="pct"/>
            <w:tcBorders>
              <w:top w:val="single" w:sz="6" w:space="0" w:color="auto"/>
              <w:left w:val="single" w:sz="6" w:space="0" w:color="auto"/>
              <w:bottom w:val="single" w:sz="6" w:space="0" w:color="auto"/>
              <w:right w:val="single" w:sz="6" w:space="0" w:color="auto"/>
            </w:tcBorders>
            <w:hideMark/>
          </w:tcPr>
          <w:p w14:paraId="07F64442" w14:textId="77777777" w:rsidR="00532EC2" w:rsidRPr="00532EC2" w:rsidRDefault="00532EC2" w:rsidP="00532EC2">
            <w:pPr>
              <w:spacing w:after="60"/>
              <w:rPr>
                <w:iCs/>
                <w:sz w:val="20"/>
                <w:szCs w:val="20"/>
              </w:rPr>
            </w:pPr>
            <w:r w:rsidRPr="00532EC2">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0DA55126" w14:textId="77777777" w:rsidR="00532EC2" w:rsidRPr="00532EC2" w:rsidRDefault="00532EC2" w:rsidP="00532EC2">
            <w:pPr>
              <w:spacing w:after="60"/>
              <w:rPr>
                <w:iCs/>
                <w:sz w:val="20"/>
                <w:szCs w:val="20"/>
              </w:rPr>
            </w:pPr>
            <w:r w:rsidRPr="00532EC2">
              <w:rPr>
                <w:i/>
                <w:iCs/>
                <w:sz w:val="20"/>
                <w:szCs w:val="20"/>
              </w:rPr>
              <w:t xml:space="preserve">Resource Category Generic Startup Cost – </w:t>
            </w:r>
            <w:r w:rsidRPr="00532EC2">
              <w:rPr>
                <w:iCs/>
                <w:sz w:val="20"/>
                <w:szCs w:val="20"/>
              </w:rPr>
              <w:t>The Resource Category Generic Startup Cost cap for the category of the Resource, according to Section 4.4.9.2.3, Startup Offer and Minimum-Energy Offer Generic Caps, for the Operating Day.</w:t>
            </w:r>
          </w:p>
        </w:tc>
      </w:tr>
      <w:tr w:rsidR="00532EC2" w:rsidRPr="00532EC2" w14:paraId="1DFFDC4A"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61C4DEA4" w14:textId="77777777" w:rsidR="00532EC2" w:rsidRPr="00532EC2" w:rsidRDefault="00532EC2" w:rsidP="00532EC2">
            <w:pPr>
              <w:spacing w:after="60"/>
              <w:rPr>
                <w:i/>
                <w:iCs/>
                <w:sz w:val="20"/>
                <w:szCs w:val="20"/>
              </w:rPr>
            </w:pPr>
            <w:r w:rsidRPr="00532EC2">
              <w:rPr>
                <w:iCs/>
                <w:sz w:val="20"/>
                <w:szCs w:val="20"/>
              </w:rPr>
              <w:t>FA</w:t>
            </w:r>
            <w:r w:rsidRPr="00532EC2">
              <w:rPr>
                <w:i/>
                <w:iCs/>
                <w:sz w:val="20"/>
                <w:szCs w:val="20"/>
                <w:vertAlign w:val="subscript"/>
              </w:rPr>
              <w:t xml:space="preserve"> q, r</w:t>
            </w:r>
          </w:p>
        </w:tc>
        <w:tc>
          <w:tcPr>
            <w:tcW w:w="607" w:type="pct"/>
            <w:tcBorders>
              <w:top w:val="single" w:sz="6" w:space="0" w:color="auto"/>
              <w:left w:val="single" w:sz="6" w:space="0" w:color="auto"/>
              <w:bottom w:val="single" w:sz="6" w:space="0" w:color="auto"/>
              <w:right w:val="single" w:sz="6" w:space="0" w:color="auto"/>
            </w:tcBorders>
            <w:hideMark/>
          </w:tcPr>
          <w:p w14:paraId="589E2446" w14:textId="77777777" w:rsidR="00532EC2" w:rsidRPr="00532EC2" w:rsidRDefault="00532EC2" w:rsidP="00532EC2">
            <w:pPr>
              <w:spacing w:after="60"/>
              <w:rPr>
                <w:iCs/>
                <w:sz w:val="20"/>
                <w:szCs w:val="20"/>
              </w:rPr>
            </w:pPr>
            <w:r w:rsidRPr="00532EC2">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5E28472" w14:textId="77777777" w:rsidR="00532EC2" w:rsidRPr="00532EC2" w:rsidRDefault="00532EC2" w:rsidP="00532EC2">
            <w:pPr>
              <w:spacing w:after="60"/>
              <w:rPr>
                <w:iCs/>
                <w:sz w:val="20"/>
                <w:szCs w:val="20"/>
              </w:rPr>
            </w:pPr>
            <w:r w:rsidRPr="00532EC2">
              <w:rPr>
                <w:i/>
                <w:iCs/>
                <w:sz w:val="20"/>
                <w:szCs w:val="20"/>
              </w:rPr>
              <w:t>Verifiable Average Fuel Adder</w:t>
            </w:r>
            <w:r w:rsidRPr="00532EC2">
              <w:rPr>
                <w:iCs/>
                <w:sz w:val="20"/>
                <w:szCs w:val="20"/>
              </w:rPr>
              <w:t xml:space="preserve"> </w:t>
            </w:r>
            <w:r w:rsidRPr="00532EC2">
              <w:rPr>
                <w:i/>
                <w:iCs/>
                <w:sz w:val="20"/>
                <w:szCs w:val="20"/>
              </w:rPr>
              <w:t>–</w:t>
            </w:r>
            <w:r w:rsidRPr="00532EC2">
              <w:rPr>
                <w:iCs/>
                <w:sz w:val="20"/>
                <w:szCs w:val="20"/>
              </w:rPr>
              <w:t xml:space="preserve"> The verifiable average fuel price adder for the Resource </w:t>
            </w:r>
            <w:r w:rsidRPr="00532EC2">
              <w:rPr>
                <w:i/>
                <w:iCs/>
                <w:sz w:val="20"/>
                <w:szCs w:val="20"/>
              </w:rPr>
              <w:t xml:space="preserve">r </w:t>
            </w:r>
            <w:r w:rsidRPr="00532EC2">
              <w:rPr>
                <w:iCs/>
                <w:sz w:val="20"/>
                <w:szCs w:val="20"/>
              </w:rPr>
              <w:t>represented by QSE</w:t>
            </w:r>
            <w:r w:rsidRPr="00532EC2">
              <w:rPr>
                <w:i/>
                <w:iCs/>
                <w:sz w:val="20"/>
                <w:szCs w:val="20"/>
              </w:rPr>
              <w:t xml:space="preserve"> q</w:t>
            </w:r>
            <w:r w:rsidRPr="00532EC2">
              <w:rPr>
                <w:iCs/>
                <w:sz w:val="20"/>
                <w:szCs w:val="20"/>
              </w:rPr>
              <w:t xml:space="preserve">.  The fuel adder shall be set to the actual approved verifiable fuel adder or the standard value defined in the Verifiable Cost Manual.  Where for a Combined Cycle Train, the Resource </w:t>
            </w:r>
            <w:r w:rsidRPr="00532EC2">
              <w:rPr>
                <w:i/>
                <w:iCs/>
                <w:sz w:val="20"/>
                <w:szCs w:val="20"/>
              </w:rPr>
              <w:t xml:space="preserve">r </w:t>
            </w:r>
            <w:r w:rsidRPr="00532EC2">
              <w:rPr>
                <w:iCs/>
                <w:sz w:val="20"/>
                <w:szCs w:val="20"/>
              </w:rPr>
              <w:t>is a Combined Cycle Generation Resource within the Combined Cycle Train.</w:t>
            </w:r>
          </w:p>
        </w:tc>
      </w:tr>
      <w:tr w:rsidR="00532EC2" w:rsidRPr="00532EC2" w14:paraId="4ADDC073"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7BB2B24F" w14:textId="77777777" w:rsidR="00532EC2" w:rsidRPr="00532EC2" w:rsidRDefault="00532EC2" w:rsidP="00532EC2">
            <w:pPr>
              <w:spacing w:after="60"/>
              <w:rPr>
                <w:iCs/>
                <w:sz w:val="20"/>
                <w:szCs w:val="20"/>
              </w:rPr>
            </w:pPr>
            <w:r w:rsidRPr="00532EC2">
              <w:rPr>
                <w:iCs/>
                <w:sz w:val="20"/>
                <w:szCs w:val="20"/>
              </w:rPr>
              <w:t xml:space="preserve">PFA </w:t>
            </w:r>
            <w:r w:rsidRPr="00532EC2">
              <w:rPr>
                <w:i/>
                <w:iCs/>
                <w:sz w:val="20"/>
                <w:szCs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116F8015" w14:textId="77777777" w:rsidR="00532EC2" w:rsidRPr="00532EC2" w:rsidRDefault="00532EC2" w:rsidP="00532EC2">
            <w:pPr>
              <w:spacing w:after="60"/>
              <w:rPr>
                <w:iCs/>
                <w:sz w:val="20"/>
                <w:szCs w:val="20"/>
              </w:rPr>
            </w:pPr>
            <w:r w:rsidRPr="00532EC2">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7D915102" w14:textId="77777777" w:rsidR="00532EC2" w:rsidRPr="00532EC2" w:rsidRDefault="00532EC2" w:rsidP="00532EC2">
            <w:pPr>
              <w:spacing w:after="60"/>
              <w:rPr>
                <w:iCs/>
                <w:sz w:val="20"/>
                <w:szCs w:val="20"/>
              </w:rPr>
            </w:pPr>
            <w:r w:rsidRPr="00532EC2">
              <w:rPr>
                <w:i/>
                <w:iCs/>
                <w:sz w:val="20"/>
                <w:szCs w:val="20"/>
              </w:rPr>
              <w:t xml:space="preserve">Proxy Fuel Adder – </w:t>
            </w:r>
            <w:r w:rsidRPr="00532EC2">
              <w:rPr>
                <w:iCs/>
                <w:sz w:val="20"/>
                <w:szCs w:val="20"/>
              </w:rPr>
              <w:t xml:space="preserve">The proxy fuel price adder for the Resource category </w:t>
            </w:r>
            <w:r w:rsidRPr="00532EC2">
              <w:rPr>
                <w:i/>
                <w:iCs/>
                <w:sz w:val="20"/>
                <w:szCs w:val="20"/>
              </w:rPr>
              <w:t>rc</w:t>
            </w:r>
            <w:r w:rsidRPr="00532EC2">
              <w:rPr>
                <w:iCs/>
                <w:sz w:val="20"/>
                <w:szCs w:val="20"/>
              </w:rPr>
              <w:t xml:space="preserve">.  For all thermal Generation Resources, the fuel adder shall be set to $0.50/MMBtu; otherwise, the fuel adder shall be set to $0.00/MMBtu. </w:t>
            </w:r>
          </w:p>
        </w:tc>
      </w:tr>
      <w:tr w:rsidR="00532EC2" w:rsidRPr="00532EC2" w14:paraId="4129AD83"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382CC608" w14:textId="77777777" w:rsidR="00532EC2" w:rsidRPr="00532EC2" w:rsidRDefault="00532EC2" w:rsidP="00532EC2">
            <w:pPr>
              <w:spacing w:after="60"/>
              <w:rPr>
                <w:i/>
                <w:iCs/>
                <w:sz w:val="20"/>
                <w:szCs w:val="20"/>
              </w:rPr>
            </w:pPr>
            <w:r w:rsidRPr="00532EC2">
              <w:rPr>
                <w:iCs/>
                <w:sz w:val="20"/>
                <w:szCs w:val="20"/>
                <w:lang w:val="pt-BR"/>
              </w:rPr>
              <w:lastRenderedPageBreak/>
              <w:t xml:space="preserve">AHR </w:t>
            </w:r>
            <w:r w:rsidRPr="00532EC2">
              <w:rPr>
                <w:i/>
                <w:iCs/>
                <w:sz w:val="20"/>
                <w:szCs w:val="20"/>
                <w:vertAlign w:val="subscript"/>
                <w:lang w:val="es-ES"/>
              </w:rPr>
              <w:t>q, r, i</w:t>
            </w:r>
          </w:p>
        </w:tc>
        <w:tc>
          <w:tcPr>
            <w:tcW w:w="607" w:type="pct"/>
            <w:tcBorders>
              <w:top w:val="single" w:sz="6" w:space="0" w:color="auto"/>
              <w:left w:val="single" w:sz="6" w:space="0" w:color="auto"/>
              <w:bottom w:val="single" w:sz="6" w:space="0" w:color="auto"/>
              <w:right w:val="single" w:sz="6" w:space="0" w:color="auto"/>
            </w:tcBorders>
            <w:hideMark/>
          </w:tcPr>
          <w:p w14:paraId="28B5FAF9" w14:textId="77777777" w:rsidR="00532EC2" w:rsidRPr="00532EC2" w:rsidRDefault="00532EC2" w:rsidP="00532EC2">
            <w:pPr>
              <w:spacing w:after="60"/>
              <w:rPr>
                <w:iCs/>
                <w:sz w:val="20"/>
                <w:szCs w:val="20"/>
              </w:rPr>
            </w:pPr>
            <w:r w:rsidRPr="00532EC2">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6869E2AB" w14:textId="77777777" w:rsidR="00532EC2" w:rsidRPr="00532EC2" w:rsidRDefault="00532EC2" w:rsidP="00532EC2">
            <w:pPr>
              <w:spacing w:after="60"/>
              <w:rPr>
                <w:iCs/>
                <w:sz w:val="20"/>
                <w:szCs w:val="20"/>
              </w:rPr>
            </w:pPr>
            <w:r w:rsidRPr="00532EC2">
              <w:rPr>
                <w:i/>
                <w:iCs/>
                <w:sz w:val="20"/>
                <w:szCs w:val="20"/>
              </w:rPr>
              <w:t xml:space="preserve">Average Heat Rate per Resource – </w:t>
            </w:r>
            <w:r w:rsidRPr="00532EC2">
              <w:rPr>
                <w:iCs/>
                <w:sz w:val="20"/>
                <w:szCs w:val="20"/>
              </w:rPr>
              <w:t xml:space="preserve">The verifiable average heat rate for the Resource </w:t>
            </w:r>
            <w:r w:rsidRPr="00532EC2">
              <w:rPr>
                <w:i/>
                <w:iCs/>
                <w:sz w:val="20"/>
                <w:szCs w:val="20"/>
              </w:rPr>
              <w:t xml:space="preserve">r </w:t>
            </w:r>
            <w:r w:rsidRPr="00532EC2">
              <w:rPr>
                <w:iCs/>
                <w:sz w:val="20"/>
                <w:szCs w:val="20"/>
              </w:rPr>
              <w:t>represented by QSE</w:t>
            </w:r>
            <w:r w:rsidRPr="00532EC2">
              <w:rPr>
                <w:i/>
                <w:iCs/>
                <w:sz w:val="20"/>
                <w:szCs w:val="20"/>
              </w:rPr>
              <w:t xml:space="preserve"> q</w:t>
            </w:r>
            <w:r w:rsidRPr="00532EC2">
              <w:rPr>
                <w:iCs/>
                <w:sz w:val="20"/>
                <w:szCs w:val="20"/>
              </w:rPr>
              <w:t xml:space="preserve">, for operating levels between LSL and High Sustained Limit (HSL), for the 15-minute Settlement Interval </w:t>
            </w:r>
            <w:r w:rsidRPr="00532EC2">
              <w:rPr>
                <w:i/>
                <w:iCs/>
                <w:sz w:val="20"/>
                <w:szCs w:val="20"/>
              </w:rPr>
              <w:t>i</w:t>
            </w:r>
            <w:r w:rsidRPr="00532EC2">
              <w:rPr>
                <w:iCs/>
                <w:sz w:val="20"/>
                <w:szCs w:val="20"/>
              </w:rPr>
              <w:t xml:space="preserve">.  Where for a Combined Cycle Train, the Resource </w:t>
            </w:r>
            <w:r w:rsidRPr="00532EC2">
              <w:rPr>
                <w:i/>
                <w:iCs/>
                <w:sz w:val="20"/>
                <w:szCs w:val="20"/>
              </w:rPr>
              <w:t>r</w:t>
            </w:r>
            <w:r w:rsidRPr="00532EC2">
              <w:rPr>
                <w:iCs/>
                <w:sz w:val="20"/>
                <w:szCs w:val="20"/>
              </w:rPr>
              <w:t xml:space="preserve"> is a Combined Cycle Generation Resource within the Combined Cycle Train.</w:t>
            </w:r>
          </w:p>
        </w:tc>
      </w:tr>
      <w:tr w:rsidR="00532EC2" w:rsidRPr="00532EC2" w14:paraId="6BD2B51A"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76F249F0" w14:textId="77777777" w:rsidR="00532EC2" w:rsidRPr="00532EC2" w:rsidRDefault="00532EC2" w:rsidP="00532EC2">
            <w:pPr>
              <w:spacing w:after="60"/>
              <w:rPr>
                <w:iCs/>
                <w:sz w:val="20"/>
                <w:szCs w:val="20"/>
                <w:lang w:val="pt-BR"/>
              </w:rPr>
            </w:pPr>
            <w:r w:rsidRPr="00532EC2">
              <w:rPr>
                <w:iCs/>
                <w:sz w:val="20"/>
                <w:szCs w:val="20"/>
              </w:rPr>
              <w:t>PA</w:t>
            </w:r>
            <w:r w:rsidRPr="00532EC2">
              <w:rPr>
                <w:iCs/>
                <w:sz w:val="20"/>
                <w:szCs w:val="20"/>
                <w:lang w:val="pt-BR"/>
              </w:rPr>
              <w:t xml:space="preserve">HR </w:t>
            </w:r>
            <w:r w:rsidRPr="00532EC2">
              <w:rPr>
                <w:i/>
                <w:iCs/>
                <w:sz w:val="20"/>
                <w:szCs w:val="20"/>
                <w:vertAlign w:val="subscript"/>
              </w:rPr>
              <w:t xml:space="preserve">r, </w:t>
            </w:r>
            <w:r w:rsidRPr="00532EC2">
              <w:rPr>
                <w:i/>
                <w:iCs/>
                <w:sz w:val="20"/>
                <w:szCs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480B63BD" w14:textId="77777777" w:rsidR="00532EC2" w:rsidRPr="00532EC2" w:rsidRDefault="00532EC2" w:rsidP="00532EC2">
            <w:pPr>
              <w:spacing w:after="60"/>
              <w:rPr>
                <w:iCs/>
                <w:sz w:val="20"/>
                <w:szCs w:val="20"/>
              </w:rPr>
            </w:pPr>
            <w:r w:rsidRPr="00532EC2">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77FE24B2" w14:textId="77777777" w:rsidR="00532EC2" w:rsidRPr="00532EC2" w:rsidRDefault="00532EC2" w:rsidP="00532EC2">
            <w:pPr>
              <w:spacing w:after="60"/>
              <w:rPr>
                <w:i/>
                <w:iCs/>
                <w:sz w:val="20"/>
                <w:szCs w:val="20"/>
              </w:rPr>
            </w:pPr>
            <w:r w:rsidRPr="00532EC2">
              <w:rPr>
                <w:i/>
                <w:iCs/>
                <w:sz w:val="20"/>
                <w:szCs w:val="20"/>
              </w:rPr>
              <w:t xml:space="preserve">Proxy Average Heat Rate – </w:t>
            </w:r>
            <w:r w:rsidRPr="00532EC2">
              <w:rPr>
                <w:iCs/>
                <w:sz w:val="20"/>
                <w:szCs w:val="20"/>
              </w:rPr>
              <w:t xml:space="preserve">The proxy average heat rate for the Resource </w:t>
            </w:r>
            <w:r w:rsidRPr="00532EC2">
              <w:rPr>
                <w:i/>
                <w:iCs/>
                <w:sz w:val="20"/>
                <w:szCs w:val="20"/>
              </w:rPr>
              <w:t>r</w:t>
            </w:r>
            <w:r w:rsidRPr="00532EC2">
              <w:rPr>
                <w:iCs/>
                <w:sz w:val="20"/>
                <w:szCs w:val="20"/>
              </w:rPr>
              <w:t xml:space="preserve"> for the 15-minute Settlement Interval </w:t>
            </w:r>
            <w:r w:rsidRPr="00532EC2">
              <w:rPr>
                <w:i/>
                <w:iCs/>
                <w:sz w:val="20"/>
                <w:szCs w:val="20"/>
              </w:rPr>
              <w:t>i</w:t>
            </w:r>
            <w:r w:rsidRPr="00532EC2">
              <w:rPr>
                <w:iCs/>
                <w:sz w:val="20"/>
                <w:szCs w:val="20"/>
              </w:rPr>
              <w:t xml:space="preserve">.  Where for a Combined Cycle Train, the Resource </w:t>
            </w:r>
            <w:r w:rsidRPr="00532EC2">
              <w:rPr>
                <w:i/>
                <w:iCs/>
                <w:sz w:val="20"/>
                <w:szCs w:val="20"/>
              </w:rPr>
              <w:t xml:space="preserve">r </w:t>
            </w:r>
            <w:r w:rsidRPr="00532EC2">
              <w:rPr>
                <w:iCs/>
                <w:sz w:val="20"/>
                <w:szCs w:val="20"/>
              </w:rPr>
              <w:t>is a Combined Cycle Generation Resource within the Combined Cycle Train.</w:t>
            </w:r>
          </w:p>
        </w:tc>
      </w:tr>
      <w:tr w:rsidR="00532EC2" w:rsidRPr="00532EC2" w14:paraId="31F80B4E"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0D7A8AC7" w14:textId="77777777" w:rsidR="00532EC2" w:rsidRPr="00532EC2" w:rsidRDefault="00532EC2" w:rsidP="00532EC2">
            <w:pPr>
              <w:spacing w:after="60"/>
              <w:rPr>
                <w:iCs/>
                <w:sz w:val="20"/>
                <w:szCs w:val="20"/>
              </w:rPr>
            </w:pPr>
            <w:r w:rsidRPr="00532EC2">
              <w:rPr>
                <w:iCs/>
                <w:sz w:val="20"/>
                <w:szCs w:val="20"/>
              </w:rPr>
              <w:t xml:space="preserve">MSGEN </w:t>
            </w:r>
            <w:r w:rsidRPr="00532EC2">
              <w:rPr>
                <w:i/>
                <w:iCs/>
                <w:sz w:val="20"/>
                <w:szCs w:val="20"/>
                <w:vertAlign w:val="subscript"/>
              </w:rPr>
              <w:t>q, r, i</w:t>
            </w:r>
          </w:p>
        </w:tc>
        <w:tc>
          <w:tcPr>
            <w:tcW w:w="607" w:type="pct"/>
            <w:tcBorders>
              <w:top w:val="single" w:sz="6" w:space="0" w:color="auto"/>
              <w:left w:val="single" w:sz="6" w:space="0" w:color="auto"/>
              <w:bottom w:val="single" w:sz="6" w:space="0" w:color="auto"/>
              <w:right w:val="single" w:sz="6" w:space="0" w:color="auto"/>
            </w:tcBorders>
            <w:hideMark/>
          </w:tcPr>
          <w:p w14:paraId="312AB029" w14:textId="77777777" w:rsidR="00532EC2" w:rsidRPr="00532EC2" w:rsidRDefault="00532EC2" w:rsidP="00532EC2">
            <w:pPr>
              <w:spacing w:after="60"/>
              <w:rPr>
                <w:iCs/>
                <w:sz w:val="20"/>
                <w:szCs w:val="20"/>
              </w:rPr>
            </w:pPr>
            <w:r w:rsidRPr="00532EC2">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4DB4F3C1" w14:textId="77777777" w:rsidR="00532EC2" w:rsidRPr="00532EC2" w:rsidRDefault="00532EC2" w:rsidP="00532EC2">
            <w:pPr>
              <w:spacing w:after="60"/>
              <w:rPr>
                <w:iCs/>
                <w:sz w:val="20"/>
                <w:szCs w:val="20"/>
              </w:rPr>
            </w:pPr>
            <w:r w:rsidRPr="00532EC2">
              <w:rPr>
                <w:i/>
                <w:iCs/>
                <w:sz w:val="20"/>
                <w:szCs w:val="20"/>
              </w:rPr>
              <w:t xml:space="preserve">Market Suspension Generation per Resource – </w:t>
            </w:r>
            <w:r w:rsidRPr="00532EC2">
              <w:rPr>
                <w:iCs/>
                <w:sz w:val="20"/>
                <w:szCs w:val="20"/>
              </w:rPr>
              <w:t xml:space="preserve">The generation for the Resource </w:t>
            </w:r>
            <w:r w:rsidRPr="00532EC2">
              <w:rPr>
                <w:i/>
                <w:iCs/>
                <w:sz w:val="20"/>
                <w:szCs w:val="20"/>
              </w:rPr>
              <w:t xml:space="preserve">r </w:t>
            </w:r>
            <w:r w:rsidRPr="00532EC2">
              <w:rPr>
                <w:iCs/>
                <w:sz w:val="20"/>
                <w:szCs w:val="20"/>
              </w:rPr>
              <w:t xml:space="preserve">represented by QSE </w:t>
            </w:r>
            <w:r w:rsidRPr="00532EC2">
              <w:rPr>
                <w:i/>
                <w:iCs/>
                <w:sz w:val="20"/>
                <w:szCs w:val="20"/>
              </w:rPr>
              <w:t>q</w:t>
            </w:r>
            <w:r w:rsidRPr="00532EC2">
              <w:rPr>
                <w:iCs/>
                <w:sz w:val="20"/>
                <w:szCs w:val="20"/>
              </w:rPr>
              <w:t xml:space="preserve"> for the 15-minute Settlement Interval </w:t>
            </w:r>
            <w:r w:rsidRPr="00532EC2">
              <w:rPr>
                <w:i/>
                <w:iCs/>
                <w:sz w:val="20"/>
                <w:szCs w:val="20"/>
              </w:rPr>
              <w:t>i</w:t>
            </w:r>
            <w:r w:rsidRPr="00532EC2">
              <w:rPr>
                <w:iCs/>
                <w:sz w:val="20"/>
                <w:szCs w:val="20"/>
              </w:rPr>
              <w:t xml:space="preserve">.  </w:t>
            </w:r>
          </w:p>
        </w:tc>
      </w:tr>
      <w:tr w:rsidR="00532EC2" w:rsidRPr="00532EC2" w14:paraId="1FBA8BC9"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13D68129" w14:textId="77777777" w:rsidR="00532EC2" w:rsidRPr="00532EC2" w:rsidRDefault="00532EC2" w:rsidP="00532EC2">
            <w:pPr>
              <w:spacing w:after="60"/>
              <w:rPr>
                <w:i/>
                <w:iCs/>
                <w:sz w:val="20"/>
                <w:szCs w:val="20"/>
              </w:rPr>
            </w:pPr>
            <w:r w:rsidRPr="00532EC2">
              <w:rPr>
                <w:i/>
                <w:iCs/>
                <w:sz w:val="20"/>
                <w:szCs w:val="20"/>
              </w:rPr>
              <w:t>q</w:t>
            </w:r>
          </w:p>
        </w:tc>
        <w:tc>
          <w:tcPr>
            <w:tcW w:w="607" w:type="pct"/>
            <w:tcBorders>
              <w:top w:val="single" w:sz="6" w:space="0" w:color="auto"/>
              <w:left w:val="single" w:sz="6" w:space="0" w:color="auto"/>
              <w:bottom w:val="single" w:sz="6" w:space="0" w:color="auto"/>
              <w:right w:val="single" w:sz="6" w:space="0" w:color="auto"/>
            </w:tcBorders>
            <w:hideMark/>
          </w:tcPr>
          <w:p w14:paraId="2725C2DC" w14:textId="77777777" w:rsidR="00532EC2" w:rsidRPr="00532EC2" w:rsidRDefault="00532EC2" w:rsidP="00532EC2">
            <w:pPr>
              <w:spacing w:after="60"/>
              <w:rPr>
                <w:iCs/>
                <w:sz w:val="20"/>
                <w:szCs w:val="20"/>
              </w:rPr>
            </w:pPr>
            <w:r w:rsidRPr="00532EC2">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EB137E7" w14:textId="77777777" w:rsidR="00532EC2" w:rsidRPr="00532EC2" w:rsidRDefault="00532EC2" w:rsidP="00532EC2">
            <w:pPr>
              <w:spacing w:after="60"/>
              <w:rPr>
                <w:iCs/>
                <w:sz w:val="20"/>
                <w:szCs w:val="20"/>
              </w:rPr>
            </w:pPr>
            <w:r w:rsidRPr="00532EC2">
              <w:rPr>
                <w:iCs/>
                <w:sz w:val="20"/>
                <w:szCs w:val="20"/>
              </w:rPr>
              <w:t>A QSE.</w:t>
            </w:r>
          </w:p>
        </w:tc>
      </w:tr>
      <w:tr w:rsidR="00532EC2" w:rsidRPr="00532EC2" w14:paraId="4944EC06"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52916307" w14:textId="77777777" w:rsidR="00532EC2" w:rsidRPr="00532EC2" w:rsidRDefault="00532EC2" w:rsidP="00532EC2">
            <w:pPr>
              <w:spacing w:after="60"/>
              <w:rPr>
                <w:i/>
                <w:iCs/>
                <w:sz w:val="20"/>
                <w:szCs w:val="20"/>
              </w:rPr>
            </w:pPr>
            <w:r w:rsidRPr="00532EC2">
              <w:rPr>
                <w:i/>
                <w:iCs/>
                <w:sz w:val="20"/>
                <w:szCs w:val="20"/>
              </w:rPr>
              <w:t>r</w:t>
            </w:r>
          </w:p>
        </w:tc>
        <w:tc>
          <w:tcPr>
            <w:tcW w:w="607" w:type="pct"/>
            <w:tcBorders>
              <w:top w:val="single" w:sz="6" w:space="0" w:color="auto"/>
              <w:left w:val="single" w:sz="6" w:space="0" w:color="auto"/>
              <w:bottom w:val="single" w:sz="6" w:space="0" w:color="auto"/>
              <w:right w:val="single" w:sz="6" w:space="0" w:color="auto"/>
            </w:tcBorders>
            <w:hideMark/>
          </w:tcPr>
          <w:p w14:paraId="2E90E88C" w14:textId="77777777" w:rsidR="00532EC2" w:rsidRPr="00532EC2" w:rsidRDefault="00532EC2" w:rsidP="00532EC2">
            <w:pPr>
              <w:spacing w:after="60"/>
              <w:rPr>
                <w:iCs/>
                <w:sz w:val="20"/>
                <w:szCs w:val="20"/>
              </w:rPr>
            </w:pPr>
            <w:r w:rsidRPr="00532EC2">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A2DD1CA" w14:textId="7AC66A48" w:rsidR="00532EC2" w:rsidRPr="00532EC2" w:rsidRDefault="00532EC2" w:rsidP="00532EC2">
            <w:pPr>
              <w:spacing w:after="60"/>
              <w:rPr>
                <w:iCs/>
                <w:sz w:val="20"/>
                <w:szCs w:val="20"/>
              </w:rPr>
            </w:pPr>
            <w:r w:rsidRPr="00532EC2">
              <w:rPr>
                <w:iCs/>
                <w:sz w:val="20"/>
                <w:szCs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532EC2" w:rsidRPr="00532EC2" w14:paraId="75146EEE" w14:textId="77777777" w:rsidTr="001C2722">
              <w:tc>
                <w:tcPr>
                  <w:tcW w:w="6261" w:type="dxa"/>
                  <w:shd w:val="clear" w:color="auto" w:fill="E0E0E0"/>
                </w:tcPr>
                <w:p w14:paraId="2AD61DD5" w14:textId="77777777" w:rsidR="00532EC2" w:rsidRPr="00532EC2" w:rsidRDefault="00532EC2" w:rsidP="00532EC2">
                  <w:pPr>
                    <w:spacing w:before="120" w:after="240"/>
                    <w:rPr>
                      <w:b/>
                      <w:i/>
                      <w:iCs/>
                      <w:szCs w:val="20"/>
                    </w:rPr>
                  </w:pPr>
                  <w:r w:rsidRPr="00532EC2">
                    <w:rPr>
                      <w:b/>
                      <w:i/>
                      <w:iCs/>
                      <w:szCs w:val="20"/>
                    </w:rPr>
                    <w:t>[NPRR1029:  Replace the definition above with the following upon system implementation:]</w:t>
                  </w:r>
                </w:p>
                <w:p w14:paraId="734339FC" w14:textId="77777777" w:rsidR="00532EC2" w:rsidRPr="00532EC2" w:rsidRDefault="00532EC2" w:rsidP="00532EC2">
                  <w:pPr>
                    <w:spacing w:after="60"/>
                    <w:rPr>
                      <w:bCs/>
                      <w:iCs/>
                      <w:szCs w:val="20"/>
                    </w:rPr>
                  </w:pPr>
                  <w:r w:rsidRPr="00532EC2">
                    <w:rPr>
                      <w:iCs/>
                      <w:sz w:val="20"/>
                      <w:szCs w:val="20"/>
                    </w:rPr>
                    <w:t>A Generation Resource or ESR.</w:t>
                  </w:r>
                </w:p>
              </w:tc>
            </w:tr>
          </w:tbl>
          <w:p w14:paraId="2BF0A05D" w14:textId="77777777" w:rsidR="00532EC2" w:rsidRPr="00532EC2" w:rsidRDefault="00532EC2" w:rsidP="00532EC2">
            <w:pPr>
              <w:spacing w:after="60"/>
              <w:rPr>
                <w:iCs/>
                <w:sz w:val="20"/>
                <w:szCs w:val="20"/>
              </w:rPr>
            </w:pPr>
          </w:p>
        </w:tc>
      </w:tr>
      <w:tr w:rsidR="00532EC2" w:rsidRPr="00532EC2" w14:paraId="03B43615"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741F6CA8" w14:textId="77777777" w:rsidR="00532EC2" w:rsidRPr="00532EC2" w:rsidRDefault="00532EC2" w:rsidP="00532EC2">
            <w:pPr>
              <w:spacing w:after="60"/>
              <w:rPr>
                <w:i/>
                <w:iCs/>
                <w:sz w:val="20"/>
                <w:szCs w:val="20"/>
              </w:rPr>
            </w:pPr>
            <w:r w:rsidRPr="00532EC2">
              <w:rPr>
                <w:i/>
                <w:iCs/>
                <w:sz w:val="20"/>
                <w:szCs w:val="20"/>
              </w:rPr>
              <w:t>d</w:t>
            </w:r>
          </w:p>
        </w:tc>
        <w:tc>
          <w:tcPr>
            <w:tcW w:w="607" w:type="pct"/>
            <w:tcBorders>
              <w:top w:val="single" w:sz="6" w:space="0" w:color="auto"/>
              <w:left w:val="single" w:sz="6" w:space="0" w:color="auto"/>
              <w:bottom w:val="single" w:sz="6" w:space="0" w:color="auto"/>
              <w:right w:val="single" w:sz="6" w:space="0" w:color="auto"/>
            </w:tcBorders>
            <w:hideMark/>
          </w:tcPr>
          <w:p w14:paraId="749857FF" w14:textId="77777777" w:rsidR="00532EC2" w:rsidRPr="00532EC2" w:rsidRDefault="00532EC2" w:rsidP="00532EC2">
            <w:pPr>
              <w:spacing w:after="60"/>
              <w:rPr>
                <w:iCs/>
                <w:sz w:val="20"/>
                <w:szCs w:val="20"/>
              </w:rPr>
            </w:pPr>
            <w:r w:rsidRPr="00532EC2">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374D24B" w14:textId="77777777" w:rsidR="00532EC2" w:rsidRPr="00532EC2" w:rsidRDefault="00532EC2" w:rsidP="00532EC2">
            <w:pPr>
              <w:spacing w:after="60"/>
              <w:rPr>
                <w:iCs/>
                <w:sz w:val="20"/>
                <w:szCs w:val="20"/>
              </w:rPr>
            </w:pPr>
            <w:r w:rsidRPr="00532EC2">
              <w:rPr>
                <w:iCs/>
                <w:sz w:val="20"/>
                <w:szCs w:val="20"/>
              </w:rPr>
              <w:t>An Operating Day during a Market Suspension</w:t>
            </w:r>
            <w:r w:rsidRPr="00532EC2">
              <w:rPr>
                <w:i/>
                <w:iCs/>
                <w:sz w:val="20"/>
                <w:szCs w:val="20"/>
              </w:rPr>
              <w:t xml:space="preserve"> </w:t>
            </w:r>
            <w:r w:rsidRPr="00532EC2">
              <w:rPr>
                <w:iCs/>
                <w:sz w:val="20"/>
                <w:szCs w:val="20"/>
              </w:rPr>
              <w:t>event.</w:t>
            </w:r>
          </w:p>
        </w:tc>
      </w:tr>
      <w:tr w:rsidR="00532EC2" w:rsidRPr="00532EC2" w14:paraId="1AC485DC"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338B64E6" w14:textId="77777777" w:rsidR="00532EC2" w:rsidRPr="00532EC2" w:rsidRDefault="00532EC2" w:rsidP="00532EC2">
            <w:pPr>
              <w:spacing w:after="60"/>
              <w:rPr>
                <w:i/>
                <w:iCs/>
                <w:sz w:val="20"/>
                <w:szCs w:val="20"/>
              </w:rPr>
            </w:pPr>
            <w:r w:rsidRPr="00532EC2">
              <w:rPr>
                <w:i/>
                <w:iCs/>
                <w:sz w:val="20"/>
                <w:szCs w:val="20"/>
              </w:rPr>
              <w:t>i</w:t>
            </w:r>
          </w:p>
        </w:tc>
        <w:tc>
          <w:tcPr>
            <w:tcW w:w="607" w:type="pct"/>
            <w:tcBorders>
              <w:top w:val="single" w:sz="6" w:space="0" w:color="auto"/>
              <w:left w:val="single" w:sz="6" w:space="0" w:color="auto"/>
              <w:bottom w:val="single" w:sz="6" w:space="0" w:color="auto"/>
              <w:right w:val="single" w:sz="6" w:space="0" w:color="auto"/>
            </w:tcBorders>
            <w:hideMark/>
          </w:tcPr>
          <w:p w14:paraId="05AA97E9" w14:textId="77777777" w:rsidR="00532EC2" w:rsidRPr="00532EC2" w:rsidRDefault="00532EC2" w:rsidP="00532EC2">
            <w:pPr>
              <w:spacing w:after="60"/>
              <w:rPr>
                <w:iCs/>
                <w:sz w:val="20"/>
                <w:szCs w:val="20"/>
              </w:rPr>
            </w:pPr>
            <w:r w:rsidRPr="00532EC2">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7C927CA3" w14:textId="77777777" w:rsidR="00532EC2" w:rsidRPr="00532EC2" w:rsidRDefault="00532EC2" w:rsidP="00532EC2">
            <w:pPr>
              <w:spacing w:after="60"/>
              <w:rPr>
                <w:iCs/>
                <w:sz w:val="20"/>
                <w:szCs w:val="20"/>
              </w:rPr>
            </w:pPr>
            <w:r w:rsidRPr="00532EC2">
              <w:rPr>
                <w:iCs/>
                <w:sz w:val="20"/>
                <w:szCs w:val="20"/>
              </w:rPr>
              <w:t>A 15-minute Settlement Interval within the hour of an Operating Day of a Market Suspension</w:t>
            </w:r>
            <w:r w:rsidRPr="00532EC2">
              <w:rPr>
                <w:i/>
                <w:iCs/>
                <w:sz w:val="20"/>
                <w:szCs w:val="20"/>
              </w:rPr>
              <w:t xml:space="preserve"> </w:t>
            </w:r>
            <w:r w:rsidRPr="00532EC2">
              <w:rPr>
                <w:iCs/>
                <w:sz w:val="20"/>
                <w:szCs w:val="20"/>
              </w:rPr>
              <w:t>event.</w:t>
            </w:r>
          </w:p>
        </w:tc>
      </w:tr>
      <w:tr w:rsidR="00532EC2" w:rsidRPr="00532EC2" w14:paraId="420D81E1"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004FFA27" w14:textId="77777777" w:rsidR="00532EC2" w:rsidRPr="00532EC2" w:rsidRDefault="00532EC2" w:rsidP="00532EC2">
            <w:pPr>
              <w:spacing w:after="60"/>
              <w:rPr>
                <w:i/>
                <w:iCs/>
                <w:sz w:val="20"/>
                <w:szCs w:val="20"/>
              </w:rPr>
            </w:pPr>
            <w:r w:rsidRPr="00532EC2">
              <w:rPr>
                <w:i/>
                <w:iCs/>
                <w:sz w:val="20"/>
                <w:szCs w:val="20"/>
              </w:rPr>
              <w:t>s</w:t>
            </w:r>
          </w:p>
        </w:tc>
        <w:tc>
          <w:tcPr>
            <w:tcW w:w="607" w:type="pct"/>
            <w:tcBorders>
              <w:top w:val="single" w:sz="6" w:space="0" w:color="auto"/>
              <w:left w:val="single" w:sz="6" w:space="0" w:color="auto"/>
              <w:bottom w:val="single" w:sz="6" w:space="0" w:color="auto"/>
              <w:right w:val="single" w:sz="6" w:space="0" w:color="auto"/>
            </w:tcBorders>
            <w:hideMark/>
          </w:tcPr>
          <w:p w14:paraId="173C6A9C" w14:textId="77777777" w:rsidR="00532EC2" w:rsidRPr="00532EC2" w:rsidRDefault="00532EC2" w:rsidP="00532EC2">
            <w:pPr>
              <w:spacing w:after="60"/>
              <w:rPr>
                <w:iCs/>
                <w:sz w:val="20"/>
                <w:szCs w:val="20"/>
              </w:rPr>
            </w:pPr>
            <w:r w:rsidRPr="00532EC2">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3D29E3F" w14:textId="77777777" w:rsidR="00532EC2" w:rsidRPr="00532EC2" w:rsidRDefault="00532EC2" w:rsidP="00532EC2">
            <w:pPr>
              <w:spacing w:after="60"/>
              <w:rPr>
                <w:iCs/>
                <w:sz w:val="20"/>
                <w:szCs w:val="20"/>
              </w:rPr>
            </w:pPr>
            <w:r w:rsidRPr="00532EC2">
              <w:rPr>
                <w:iCs/>
                <w:sz w:val="20"/>
                <w:szCs w:val="20"/>
              </w:rPr>
              <w:t>A Generation Resource start during an Operating Day of a Market Suspension event.</w:t>
            </w:r>
          </w:p>
        </w:tc>
      </w:tr>
      <w:tr w:rsidR="00532EC2" w:rsidRPr="00532EC2" w14:paraId="1F1803A3"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1B3C5A1B" w14:textId="77777777" w:rsidR="00532EC2" w:rsidRPr="00532EC2" w:rsidRDefault="00532EC2" w:rsidP="00532EC2">
            <w:pPr>
              <w:spacing w:after="60"/>
              <w:rPr>
                <w:i/>
                <w:iCs/>
                <w:sz w:val="20"/>
                <w:szCs w:val="20"/>
              </w:rPr>
            </w:pPr>
            <w:r w:rsidRPr="00532EC2">
              <w:rPr>
                <w:i/>
                <w:iCs/>
                <w:sz w:val="20"/>
                <w:szCs w:val="20"/>
              </w:rPr>
              <w:t>t</w:t>
            </w:r>
          </w:p>
        </w:tc>
        <w:tc>
          <w:tcPr>
            <w:tcW w:w="607" w:type="pct"/>
            <w:tcBorders>
              <w:top w:val="single" w:sz="6" w:space="0" w:color="auto"/>
              <w:left w:val="single" w:sz="6" w:space="0" w:color="auto"/>
              <w:bottom w:val="single" w:sz="6" w:space="0" w:color="auto"/>
              <w:right w:val="single" w:sz="6" w:space="0" w:color="auto"/>
            </w:tcBorders>
            <w:hideMark/>
          </w:tcPr>
          <w:p w14:paraId="755980CB" w14:textId="77777777" w:rsidR="00532EC2" w:rsidRPr="00532EC2" w:rsidRDefault="00532EC2" w:rsidP="00532EC2">
            <w:pPr>
              <w:spacing w:after="60"/>
              <w:rPr>
                <w:iCs/>
                <w:sz w:val="20"/>
                <w:szCs w:val="20"/>
              </w:rPr>
            </w:pPr>
            <w:r w:rsidRPr="00532EC2">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5AED46D" w14:textId="77777777" w:rsidR="00532EC2" w:rsidRPr="00532EC2" w:rsidRDefault="00532EC2" w:rsidP="00532EC2">
            <w:pPr>
              <w:spacing w:after="60"/>
              <w:rPr>
                <w:iCs/>
                <w:sz w:val="20"/>
                <w:szCs w:val="20"/>
              </w:rPr>
            </w:pPr>
            <w:r w:rsidRPr="00532EC2">
              <w:rPr>
                <w:iCs/>
                <w:sz w:val="20"/>
                <w:szCs w:val="20"/>
              </w:rPr>
              <w:t>A transition that is eligible to have its costs included in the Market Suspension Startup Cost.</w:t>
            </w:r>
          </w:p>
        </w:tc>
      </w:tr>
      <w:tr w:rsidR="00532EC2" w:rsidRPr="00532EC2" w14:paraId="60F27F96"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775033DE" w14:textId="77777777" w:rsidR="00532EC2" w:rsidRPr="00532EC2" w:rsidRDefault="00532EC2" w:rsidP="00532EC2">
            <w:pPr>
              <w:spacing w:after="60"/>
              <w:rPr>
                <w:i/>
                <w:iCs/>
                <w:sz w:val="20"/>
                <w:szCs w:val="20"/>
              </w:rPr>
            </w:pPr>
            <w:r w:rsidRPr="00532EC2">
              <w:rPr>
                <w:i/>
                <w:iCs/>
                <w:sz w:val="20"/>
                <w:szCs w:val="20"/>
              </w:rPr>
              <w:t>rc</w:t>
            </w:r>
          </w:p>
        </w:tc>
        <w:tc>
          <w:tcPr>
            <w:tcW w:w="607" w:type="pct"/>
            <w:tcBorders>
              <w:top w:val="single" w:sz="6" w:space="0" w:color="auto"/>
              <w:left w:val="single" w:sz="6" w:space="0" w:color="auto"/>
              <w:bottom w:val="single" w:sz="6" w:space="0" w:color="auto"/>
              <w:right w:val="single" w:sz="6" w:space="0" w:color="auto"/>
            </w:tcBorders>
            <w:hideMark/>
          </w:tcPr>
          <w:p w14:paraId="5AE2B991" w14:textId="77777777" w:rsidR="00532EC2" w:rsidRPr="00532EC2" w:rsidRDefault="00532EC2" w:rsidP="00532EC2">
            <w:pPr>
              <w:spacing w:after="60"/>
              <w:rPr>
                <w:iCs/>
                <w:sz w:val="20"/>
                <w:szCs w:val="20"/>
              </w:rPr>
            </w:pPr>
            <w:r w:rsidRPr="00532EC2">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6F5DB7F" w14:textId="77777777" w:rsidR="00532EC2" w:rsidRPr="00532EC2" w:rsidRDefault="00532EC2" w:rsidP="00532EC2">
            <w:pPr>
              <w:spacing w:after="60"/>
              <w:rPr>
                <w:iCs/>
                <w:sz w:val="20"/>
                <w:szCs w:val="20"/>
              </w:rPr>
            </w:pPr>
            <w:r w:rsidRPr="00532EC2">
              <w:rPr>
                <w:iCs/>
                <w:sz w:val="20"/>
                <w:szCs w:val="20"/>
              </w:rPr>
              <w:t>A Resource category.</w:t>
            </w:r>
          </w:p>
        </w:tc>
      </w:tr>
      <w:tr w:rsidR="00532EC2" w:rsidRPr="00532EC2" w14:paraId="6A7B2DC0" w14:textId="77777777" w:rsidTr="001C2722">
        <w:trPr>
          <w:cantSplit/>
        </w:trPr>
        <w:tc>
          <w:tcPr>
            <w:tcW w:w="1008" w:type="pct"/>
            <w:tcBorders>
              <w:top w:val="single" w:sz="6" w:space="0" w:color="auto"/>
              <w:left w:val="single" w:sz="4" w:space="0" w:color="auto"/>
              <w:bottom w:val="single" w:sz="6" w:space="0" w:color="auto"/>
              <w:right w:val="single" w:sz="6" w:space="0" w:color="auto"/>
            </w:tcBorders>
            <w:hideMark/>
          </w:tcPr>
          <w:p w14:paraId="52157F46" w14:textId="77777777" w:rsidR="00532EC2" w:rsidRPr="00532EC2" w:rsidRDefault="00532EC2" w:rsidP="00532EC2">
            <w:pPr>
              <w:spacing w:after="60"/>
              <w:rPr>
                <w:i/>
                <w:iCs/>
                <w:sz w:val="20"/>
                <w:szCs w:val="20"/>
              </w:rPr>
            </w:pPr>
            <w:r w:rsidRPr="00532EC2">
              <w:rPr>
                <w:i/>
                <w:iCs/>
                <w:sz w:val="20"/>
                <w:szCs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1DC07BD8" w14:textId="77777777" w:rsidR="00532EC2" w:rsidRPr="00532EC2" w:rsidRDefault="00532EC2" w:rsidP="00532EC2">
            <w:pPr>
              <w:spacing w:after="60"/>
              <w:rPr>
                <w:iCs/>
                <w:sz w:val="20"/>
                <w:szCs w:val="20"/>
              </w:rPr>
            </w:pPr>
            <w:r w:rsidRPr="00532EC2">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7C5BD805" w14:textId="77777777" w:rsidR="00532EC2" w:rsidRPr="00532EC2" w:rsidRDefault="00532EC2" w:rsidP="00532EC2">
            <w:pPr>
              <w:tabs>
                <w:tab w:val="left" w:pos="945"/>
              </w:tabs>
              <w:spacing w:after="60"/>
              <w:rPr>
                <w:iCs/>
                <w:sz w:val="20"/>
                <w:szCs w:val="20"/>
              </w:rPr>
            </w:pPr>
            <w:r w:rsidRPr="00532EC2">
              <w:rPr>
                <w:iCs/>
                <w:sz w:val="20"/>
                <w:szCs w:val="20"/>
              </w:rPr>
              <w:t>The Combined Cycle Generation Resource to which a Combined Cycle Train transitions.</w:t>
            </w:r>
          </w:p>
        </w:tc>
      </w:tr>
      <w:tr w:rsidR="00532EC2" w:rsidRPr="00532EC2" w14:paraId="181C6CA3" w14:textId="77777777" w:rsidTr="001C2722">
        <w:trPr>
          <w:cantSplit/>
        </w:trPr>
        <w:tc>
          <w:tcPr>
            <w:tcW w:w="1008" w:type="pct"/>
            <w:tcBorders>
              <w:top w:val="single" w:sz="6" w:space="0" w:color="auto"/>
              <w:left w:val="single" w:sz="4" w:space="0" w:color="auto"/>
              <w:bottom w:val="single" w:sz="4" w:space="0" w:color="auto"/>
              <w:right w:val="single" w:sz="6" w:space="0" w:color="auto"/>
            </w:tcBorders>
            <w:hideMark/>
          </w:tcPr>
          <w:p w14:paraId="12971B5C" w14:textId="77777777" w:rsidR="00532EC2" w:rsidRPr="00532EC2" w:rsidRDefault="00532EC2" w:rsidP="00532EC2">
            <w:pPr>
              <w:spacing w:after="60"/>
              <w:rPr>
                <w:i/>
                <w:iCs/>
                <w:sz w:val="20"/>
                <w:szCs w:val="20"/>
              </w:rPr>
            </w:pPr>
            <w:r w:rsidRPr="00532EC2">
              <w:rPr>
                <w:i/>
                <w:iCs/>
                <w:sz w:val="20"/>
                <w:szCs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4A014E85" w14:textId="77777777" w:rsidR="00532EC2" w:rsidRPr="00532EC2" w:rsidRDefault="00532EC2" w:rsidP="00532EC2">
            <w:pPr>
              <w:spacing w:after="60"/>
              <w:rPr>
                <w:iCs/>
                <w:sz w:val="20"/>
                <w:szCs w:val="20"/>
              </w:rPr>
            </w:pPr>
            <w:r w:rsidRPr="00532EC2">
              <w:rPr>
                <w:iCs/>
                <w:sz w:val="20"/>
                <w:szCs w:val="20"/>
              </w:rPr>
              <w:t>None</w:t>
            </w:r>
          </w:p>
        </w:tc>
        <w:tc>
          <w:tcPr>
            <w:tcW w:w="3385" w:type="pct"/>
            <w:tcBorders>
              <w:top w:val="single" w:sz="6" w:space="0" w:color="auto"/>
              <w:left w:val="single" w:sz="6" w:space="0" w:color="auto"/>
              <w:bottom w:val="single" w:sz="4" w:space="0" w:color="auto"/>
              <w:right w:val="single" w:sz="4" w:space="0" w:color="auto"/>
            </w:tcBorders>
            <w:hideMark/>
          </w:tcPr>
          <w:p w14:paraId="2F2E23B4" w14:textId="77777777" w:rsidR="00532EC2" w:rsidRPr="00532EC2" w:rsidRDefault="00532EC2" w:rsidP="00532EC2">
            <w:pPr>
              <w:tabs>
                <w:tab w:val="left" w:pos="945"/>
              </w:tabs>
              <w:spacing w:after="60"/>
              <w:rPr>
                <w:iCs/>
                <w:sz w:val="20"/>
                <w:szCs w:val="20"/>
              </w:rPr>
            </w:pPr>
            <w:r w:rsidRPr="00532EC2">
              <w:rPr>
                <w:iCs/>
                <w:sz w:val="20"/>
                <w:szCs w:val="20"/>
              </w:rPr>
              <w:t>The Combined Cycle Generation Resource from which a Combined Cycle Train transitions.</w:t>
            </w:r>
          </w:p>
        </w:tc>
      </w:tr>
    </w:tbl>
    <w:p w14:paraId="15805E31" w14:textId="77777777" w:rsidR="00532EC2" w:rsidRPr="00532EC2" w:rsidRDefault="00532EC2" w:rsidP="00532EC2">
      <w:pPr>
        <w:spacing w:before="240" w:after="240"/>
        <w:ind w:left="720" w:hanging="720"/>
        <w:rPr>
          <w:iCs/>
          <w:szCs w:val="20"/>
        </w:rPr>
      </w:pPr>
      <w:r w:rsidRPr="00532EC2">
        <w:rPr>
          <w:iCs/>
          <w:szCs w:val="20"/>
        </w:rPr>
        <w:t>(2)</w:t>
      </w:r>
      <w:r w:rsidRPr="00532EC2">
        <w:rPr>
          <w:iCs/>
          <w:szCs w:val="20"/>
        </w:rPr>
        <w:tab/>
        <w:t>The total compensation to each QSE for the Market Suspension</w:t>
      </w:r>
      <w:r w:rsidRPr="00532EC2">
        <w:rPr>
          <w:i/>
          <w:iCs/>
          <w:szCs w:val="20"/>
        </w:rPr>
        <w:t xml:space="preserve"> </w:t>
      </w:r>
      <w:r w:rsidRPr="00532EC2">
        <w:rPr>
          <w:iCs/>
          <w:szCs w:val="20"/>
        </w:rPr>
        <w:t>Make-Whole Payment for an Operating Day is calculated as follows:</w:t>
      </w:r>
    </w:p>
    <w:p w14:paraId="78AA4162" w14:textId="77777777" w:rsidR="00532EC2" w:rsidRPr="00532EC2" w:rsidRDefault="00532EC2" w:rsidP="2A4FF316">
      <w:pPr>
        <w:spacing w:after="240"/>
        <w:ind w:left="1440" w:hanging="720"/>
        <w:rPr>
          <w:b/>
          <w:bCs/>
          <w:i/>
          <w:iCs/>
          <w:vertAlign w:val="subscript"/>
          <w:lang w:val="es-ES"/>
        </w:rPr>
      </w:pPr>
      <w:r w:rsidRPr="1F586200">
        <w:rPr>
          <w:b/>
          <w:bCs/>
        </w:rPr>
        <w:t xml:space="preserve">MSMWAMTQSETOT </w:t>
      </w:r>
      <w:r w:rsidRPr="2A4FF316">
        <w:rPr>
          <w:b/>
          <w:bCs/>
          <w:i/>
          <w:iCs/>
          <w:vertAlign w:val="subscript"/>
        </w:rPr>
        <w:t>q, d</w:t>
      </w:r>
      <w:r w:rsidRPr="00532EC2">
        <w:rPr>
          <w:b/>
          <w:i/>
          <w:iCs/>
          <w:szCs w:val="20"/>
          <w:vertAlign w:val="subscript"/>
        </w:rPr>
        <w:tab/>
      </w:r>
      <w:r w:rsidRPr="1F586200">
        <w:rPr>
          <w:b/>
          <w:bCs/>
        </w:rPr>
        <w:t xml:space="preserve">=  </w:t>
      </w:r>
      <w:r w:rsidRPr="00532EC2">
        <w:rPr>
          <w:noProof/>
          <w:position w:val="-18"/>
          <w:szCs w:val="20"/>
        </w:rPr>
        <w:drawing>
          <wp:inline distT="0" distB="0" distL="0" distR="0" wp14:anchorId="27847EA0" wp14:editId="20FA8FA0">
            <wp:extent cx="191135" cy="36576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1135" cy="365760"/>
                    </a:xfrm>
                    <a:prstGeom prst="rect">
                      <a:avLst/>
                    </a:prstGeom>
                    <a:noFill/>
                    <a:ln>
                      <a:noFill/>
                    </a:ln>
                  </pic:spPr>
                </pic:pic>
              </a:graphicData>
            </a:graphic>
          </wp:inline>
        </w:drawing>
      </w:r>
      <w:r w:rsidRPr="1F586200">
        <w:rPr>
          <w:b/>
          <w:bCs/>
        </w:rPr>
        <w:t xml:space="preserve">MSMWAMT </w:t>
      </w:r>
      <w:r w:rsidRPr="2A4FF316">
        <w:rPr>
          <w:b/>
          <w:bCs/>
          <w:i/>
          <w:iCs/>
          <w:vertAlign w:val="subscript"/>
        </w:rPr>
        <w:t>q, r, d</w:t>
      </w:r>
    </w:p>
    <w:p w14:paraId="369B46A9" w14:textId="77777777" w:rsidR="00532EC2" w:rsidRPr="00532EC2" w:rsidRDefault="00532EC2" w:rsidP="00532EC2">
      <w:pPr>
        <w:spacing w:after="240"/>
        <w:ind w:left="720"/>
        <w:rPr>
          <w:iCs/>
          <w:szCs w:val="20"/>
        </w:rPr>
      </w:pPr>
      <w:r w:rsidRPr="00532EC2">
        <w:rPr>
          <w:iCs/>
          <w:szCs w:val="20"/>
        </w:rPr>
        <w:t>And,</w:t>
      </w:r>
    </w:p>
    <w:p w14:paraId="7DF2972F" w14:textId="77777777" w:rsidR="00532EC2" w:rsidRPr="00532EC2" w:rsidRDefault="00532EC2" w:rsidP="00532EC2">
      <w:pPr>
        <w:tabs>
          <w:tab w:val="left" w:pos="1440"/>
          <w:tab w:val="left" w:pos="3420"/>
        </w:tabs>
        <w:spacing w:before="240" w:after="240"/>
        <w:ind w:left="3420" w:hanging="2700"/>
      </w:pPr>
      <w:r w:rsidRPr="1F586200">
        <w:t>MSMWAMTTOT</w:t>
      </w:r>
      <w:r w:rsidRPr="2A4FF316">
        <w:rPr>
          <w:i/>
          <w:iCs/>
          <w:vertAlign w:val="subscript"/>
        </w:rPr>
        <w:t xml:space="preserve"> d</w:t>
      </w:r>
      <w:r w:rsidRPr="00532EC2">
        <w:rPr>
          <w:bCs/>
          <w:szCs w:val="20"/>
        </w:rPr>
        <w:tab/>
      </w:r>
      <w:r w:rsidRPr="1F586200">
        <w:t>=</w:t>
      </w:r>
      <w:r w:rsidRPr="00532EC2">
        <w:rPr>
          <w:bCs/>
          <w:szCs w:val="20"/>
        </w:rPr>
        <w:tab/>
        <w:t xml:space="preserve"> </w:t>
      </w:r>
      <w:r w:rsidRPr="00532EC2">
        <w:rPr>
          <w:noProof/>
          <w:position w:val="-22"/>
          <w:szCs w:val="20"/>
        </w:rPr>
        <w:drawing>
          <wp:inline distT="0" distB="0" distL="0" distR="0" wp14:anchorId="4764BC40" wp14:editId="7E96B5E4">
            <wp:extent cx="191135" cy="41338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91135" cy="413385"/>
                    </a:xfrm>
                    <a:prstGeom prst="rect">
                      <a:avLst/>
                    </a:prstGeom>
                    <a:noFill/>
                    <a:ln>
                      <a:noFill/>
                    </a:ln>
                  </pic:spPr>
                </pic:pic>
              </a:graphicData>
            </a:graphic>
          </wp:inline>
        </w:drawing>
      </w:r>
      <w:r w:rsidRPr="1F586200">
        <w:rPr>
          <w:color w:val="000000"/>
        </w:rPr>
        <w:t xml:space="preserve"> </w:t>
      </w:r>
      <w:r w:rsidRPr="1F586200">
        <w:t xml:space="preserve">MSMWAMTQSETOT </w:t>
      </w:r>
      <w:r w:rsidRPr="2A4FF316">
        <w:rPr>
          <w:i/>
          <w:iCs/>
          <w:vertAlign w:val="subscript"/>
        </w:rPr>
        <w:t>q, d</w:t>
      </w:r>
    </w:p>
    <w:p w14:paraId="5E9EE573" w14:textId="77777777" w:rsidR="00532EC2" w:rsidRPr="00532EC2" w:rsidRDefault="00532EC2" w:rsidP="00532EC2">
      <w:pPr>
        <w:rPr>
          <w:szCs w:val="20"/>
        </w:rPr>
      </w:pPr>
      <w:r w:rsidRPr="00532EC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532EC2" w:rsidRPr="00532EC2" w14:paraId="1A2B9E9B" w14:textId="77777777" w:rsidTr="001C2722">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10D564E4" w14:textId="77777777" w:rsidR="00532EC2" w:rsidRPr="00532EC2" w:rsidRDefault="00532EC2" w:rsidP="00532EC2">
            <w:pPr>
              <w:spacing w:after="240"/>
              <w:rPr>
                <w:b/>
                <w:iCs/>
                <w:sz w:val="20"/>
                <w:szCs w:val="20"/>
              </w:rPr>
            </w:pPr>
            <w:r w:rsidRPr="00532EC2">
              <w:rPr>
                <w:b/>
                <w:iCs/>
                <w:sz w:val="20"/>
                <w:szCs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658C38D2" w14:textId="77777777" w:rsidR="00532EC2" w:rsidRPr="00532EC2" w:rsidRDefault="00532EC2" w:rsidP="00532EC2">
            <w:pPr>
              <w:spacing w:after="240"/>
              <w:rPr>
                <w:b/>
                <w:iCs/>
                <w:sz w:val="20"/>
                <w:szCs w:val="20"/>
              </w:rPr>
            </w:pPr>
            <w:r w:rsidRPr="00532EC2">
              <w:rPr>
                <w:b/>
                <w:iCs/>
                <w:sz w:val="20"/>
                <w:szCs w:val="20"/>
              </w:rPr>
              <w:t>Unit</w:t>
            </w:r>
          </w:p>
        </w:tc>
        <w:tc>
          <w:tcPr>
            <w:tcW w:w="3174" w:type="pct"/>
            <w:tcBorders>
              <w:top w:val="single" w:sz="4" w:space="0" w:color="auto"/>
              <w:left w:val="single" w:sz="4" w:space="0" w:color="auto"/>
              <w:bottom w:val="single" w:sz="4" w:space="0" w:color="auto"/>
              <w:right w:val="single" w:sz="4" w:space="0" w:color="auto"/>
            </w:tcBorders>
            <w:hideMark/>
          </w:tcPr>
          <w:p w14:paraId="4F6CC0C1" w14:textId="77777777" w:rsidR="00532EC2" w:rsidRPr="00532EC2" w:rsidRDefault="00532EC2" w:rsidP="00532EC2">
            <w:pPr>
              <w:spacing w:after="240"/>
              <w:rPr>
                <w:b/>
                <w:iCs/>
                <w:sz w:val="20"/>
                <w:szCs w:val="20"/>
              </w:rPr>
            </w:pPr>
            <w:r w:rsidRPr="00532EC2">
              <w:rPr>
                <w:b/>
                <w:iCs/>
                <w:sz w:val="20"/>
                <w:szCs w:val="20"/>
              </w:rPr>
              <w:t>Definition</w:t>
            </w:r>
          </w:p>
        </w:tc>
      </w:tr>
      <w:tr w:rsidR="00532EC2" w:rsidRPr="00532EC2" w14:paraId="1DF69F61" w14:textId="77777777" w:rsidTr="001C2722">
        <w:trPr>
          <w:cantSplit/>
        </w:trPr>
        <w:tc>
          <w:tcPr>
            <w:tcW w:w="1393" w:type="pct"/>
            <w:tcBorders>
              <w:top w:val="single" w:sz="4" w:space="0" w:color="auto"/>
              <w:left w:val="single" w:sz="4" w:space="0" w:color="auto"/>
              <w:bottom w:val="single" w:sz="4" w:space="0" w:color="auto"/>
              <w:right w:val="single" w:sz="4" w:space="0" w:color="auto"/>
            </w:tcBorders>
            <w:hideMark/>
          </w:tcPr>
          <w:p w14:paraId="167068C4" w14:textId="77777777" w:rsidR="00532EC2" w:rsidRPr="00532EC2" w:rsidRDefault="00532EC2" w:rsidP="00532EC2">
            <w:pPr>
              <w:spacing w:after="60"/>
              <w:rPr>
                <w:iCs/>
                <w:sz w:val="20"/>
                <w:szCs w:val="20"/>
              </w:rPr>
            </w:pPr>
            <w:r w:rsidRPr="00532EC2">
              <w:rPr>
                <w:iCs/>
                <w:sz w:val="20"/>
                <w:szCs w:val="20"/>
              </w:rPr>
              <w:t>MSMWAMTQSETOT</w:t>
            </w:r>
            <w:r w:rsidRPr="00532EC2">
              <w:rPr>
                <w:b/>
                <w:iCs/>
                <w:sz w:val="20"/>
                <w:szCs w:val="20"/>
              </w:rPr>
              <w:t xml:space="preserve"> </w:t>
            </w:r>
            <w:r w:rsidRPr="00532EC2">
              <w:rPr>
                <w:i/>
                <w:iCs/>
                <w:sz w:val="20"/>
                <w:szCs w:val="20"/>
                <w:vertAlign w:val="subscript"/>
              </w:rPr>
              <w:t>q</w:t>
            </w:r>
            <w:r w:rsidRPr="00532EC2">
              <w:rPr>
                <w:i/>
                <w:iCs/>
                <w:sz w:val="20"/>
                <w:szCs w:val="20"/>
                <w:vertAlign w:val="subscript"/>
                <w:lang w:val="es-ES"/>
              </w:rPr>
              <w:t>, d</w:t>
            </w:r>
            <w:r w:rsidRPr="00532EC2">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716FF37A" w14:textId="77777777" w:rsidR="00532EC2" w:rsidRPr="00532EC2" w:rsidRDefault="00532EC2" w:rsidP="00532EC2">
            <w:pPr>
              <w:spacing w:after="60"/>
              <w:rPr>
                <w:iCs/>
                <w:sz w:val="20"/>
                <w:szCs w:val="20"/>
              </w:rPr>
            </w:pPr>
            <w:r w:rsidRPr="00532EC2">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6EDC8C13" w14:textId="77777777" w:rsidR="00532EC2" w:rsidRPr="00532EC2" w:rsidRDefault="00532EC2" w:rsidP="00532EC2">
            <w:pPr>
              <w:spacing w:after="60"/>
              <w:rPr>
                <w:iCs/>
                <w:sz w:val="20"/>
                <w:szCs w:val="20"/>
              </w:rPr>
            </w:pPr>
            <w:r w:rsidRPr="00532EC2">
              <w:rPr>
                <w:i/>
                <w:iCs/>
                <w:sz w:val="20"/>
                <w:szCs w:val="20"/>
              </w:rPr>
              <w:t xml:space="preserve">Market Suspension Make-Whole Payment per QSE – </w:t>
            </w:r>
            <w:r w:rsidRPr="00532EC2">
              <w:rPr>
                <w:iCs/>
                <w:sz w:val="20"/>
                <w:szCs w:val="20"/>
              </w:rPr>
              <w:t xml:space="preserve">The total payment to QSE </w:t>
            </w:r>
            <w:r w:rsidRPr="00532EC2">
              <w:rPr>
                <w:i/>
                <w:iCs/>
                <w:sz w:val="20"/>
                <w:szCs w:val="20"/>
              </w:rPr>
              <w:t>q</w:t>
            </w:r>
            <w:r w:rsidRPr="00532EC2">
              <w:rPr>
                <w:iCs/>
                <w:sz w:val="20"/>
                <w:szCs w:val="20"/>
              </w:rPr>
              <w:t xml:space="preserve"> for Market</w:t>
            </w:r>
            <w:r w:rsidRPr="00532EC2">
              <w:rPr>
                <w:i/>
                <w:iCs/>
                <w:sz w:val="20"/>
                <w:szCs w:val="20"/>
              </w:rPr>
              <w:t xml:space="preserve"> </w:t>
            </w:r>
            <w:r w:rsidRPr="00532EC2">
              <w:rPr>
                <w:iCs/>
                <w:sz w:val="20"/>
                <w:szCs w:val="20"/>
              </w:rPr>
              <w:t>Suspension</w:t>
            </w:r>
            <w:r w:rsidRPr="00532EC2">
              <w:rPr>
                <w:i/>
                <w:iCs/>
                <w:sz w:val="20"/>
                <w:szCs w:val="20"/>
              </w:rPr>
              <w:t xml:space="preserve"> </w:t>
            </w:r>
            <w:r w:rsidRPr="00532EC2">
              <w:rPr>
                <w:sz w:val="20"/>
                <w:szCs w:val="20"/>
              </w:rPr>
              <w:t xml:space="preserve">Make-Whole Payment </w:t>
            </w:r>
            <w:r w:rsidRPr="00532EC2">
              <w:rPr>
                <w:iCs/>
                <w:sz w:val="20"/>
                <w:szCs w:val="20"/>
              </w:rPr>
              <w:t xml:space="preserve">for the Operating Day </w:t>
            </w:r>
            <w:r w:rsidRPr="00532EC2">
              <w:rPr>
                <w:i/>
                <w:iCs/>
                <w:sz w:val="20"/>
                <w:szCs w:val="20"/>
              </w:rPr>
              <w:t>d</w:t>
            </w:r>
            <w:r w:rsidRPr="00532EC2">
              <w:rPr>
                <w:iCs/>
                <w:sz w:val="20"/>
                <w:szCs w:val="20"/>
              </w:rPr>
              <w:t>.</w:t>
            </w:r>
          </w:p>
        </w:tc>
      </w:tr>
      <w:tr w:rsidR="00532EC2" w:rsidRPr="00532EC2" w14:paraId="13945DF0" w14:textId="77777777" w:rsidTr="001C2722">
        <w:trPr>
          <w:cantSplit/>
        </w:trPr>
        <w:tc>
          <w:tcPr>
            <w:tcW w:w="1393" w:type="pct"/>
            <w:tcBorders>
              <w:top w:val="single" w:sz="4" w:space="0" w:color="auto"/>
              <w:left w:val="single" w:sz="4" w:space="0" w:color="auto"/>
              <w:bottom w:val="single" w:sz="4" w:space="0" w:color="auto"/>
              <w:right w:val="single" w:sz="4" w:space="0" w:color="auto"/>
            </w:tcBorders>
          </w:tcPr>
          <w:p w14:paraId="194D0410" w14:textId="77777777" w:rsidR="00532EC2" w:rsidRPr="00532EC2" w:rsidRDefault="00532EC2" w:rsidP="00532EC2">
            <w:pPr>
              <w:spacing w:after="60"/>
              <w:rPr>
                <w:b/>
                <w:iCs/>
                <w:sz w:val="20"/>
                <w:szCs w:val="20"/>
              </w:rPr>
            </w:pPr>
            <w:r w:rsidRPr="00532EC2">
              <w:rPr>
                <w:iCs/>
                <w:sz w:val="20"/>
                <w:szCs w:val="20"/>
              </w:rPr>
              <w:lastRenderedPageBreak/>
              <w:t>MSMWAMTTOT</w:t>
            </w:r>
            <w:r w:rsidRPr="00532EC2">
              <w:rPr>
                <w:i/>
                <w:iCs/>
                <w:sz w:val="20"/>
                <w:szCs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3AA199A7" w14:textId="77777777" w:rsidR="00532EC2" w:rsidRPr="00532EC2" w:rsidRDefault="00532EC2" w:rsidP="00532EC2">
            <w:pPr>
              <w:spacing w:after="60"/>
              <w:rPr>
                <w:iCs/>
                <w:sz w:val="20"/>
                <w:szCs w:val="20"/>
              </w:rPr>
            </w:pPr>
            <w:r w:rsidRPr="00532EC2">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64906C37" w14:textId="77777777" w:rsidR="00532EC2" w:rsidRPr="00532EC2" w:rsidRDefault="00532EC2" w:rsidP="00532EC2">
            <w:pPr>
              <w:spacing w:after="60"/>
              <w:rPr>
                <w:i/>
                <w:iCs/>
                <w:sz w:val="20"/>
                <w:szCs w:val="20"/>
              </w:rPr>
            </w:pPr>
            <w:r w:rsidRPr="00532EC2">
              <w:rPr>
                <w:i/>
                <w:iCs/>
                <w:sz w:val="20"/>
                <w:szCs w:val="20"/>
              </w:rPr>
              <w:t xml:space="preserve">Market Suspension Make-Whole Payment Total – </w:t>
            </w:r>
            <w:r w:rsidRPr="00532EC2">
              <w:rPr>
                <w:iCs/>
                <w:sz w:val="20"/>
                <w:szCs w:val="20"/>
              </w:rPr>
              <w:t>The total payment to all QSEs for Market</w:t>
            </w:r>
            <w:r w:rsidRPr="00532EC2">
              <w:rPr>
                <w:i/>
                <w:iCs/>
                <w:sz w:val="20"/>
                <w:szCs w:val="20"/>
              </w:rPr>
              <w:t xml:space="preserve"> </w:t>
            </w:r>
            <w:r w:rsidRPr="00532EC2">
              <w:rPr>
                <w:iCs/>
                <w:sz w:val="20"/>
                <w:szCs w:val="20"/>
              </w:rPr>
              <w:t>Suspension</w:t>
            </w:r>
            <w:r w:rsidRPr="00532EC2">
              <w:rPr>
                <w:i/>
                <w:iCs/>
                <w:sz w:val="20"/>
                <w:szCs w:val="20"/>
              </w:rPr>
              <w:t xml:space="preserve"> </w:t>
            </w:r>
            <w:r w:rsidRPr="00532EC2">
              <w:rPr>
                <w:sz w:val="20"/>
                <w:szCs w:val="20"/>
              </w:rPr>
              <w:t xml:space="preserve">Make-Whole Payment </w:t>
            </w:r>
            <w:r w:rsidRPr="00532EC2">
              <w:rPr>
                <w:iCs/>
                <w:sz w:val="20"/>
                <w:szCs w:val="20"/>
              </w:rPr>
              <w:t xml:space="preserve">for the Operating Day.  </w:t>
            </w:r>
          </w:p>
        </w:tc>
      </w:tr>
      <w:tr w:rsidR="00532EC2" w:rsidRPr="00532EC2" w14:paraId="63E525CA" w14:textId="77777777" w:rsidTr="001C2722">
        <w:trPr>
          <w:cantSplit/>
        </w:trPr>
        <w:tc>
          <w:tcPr>
            <w:tcW w:w="1393" w:type="pct"/>
            <w:tcBorders>
              <w:top w:val="single" w:sz="4" w:space="0" w:color="auto"/>
              <w:left w:val="single" w:sz="4" w:space="0" w:color="auto"/>
              <w:bottom w:val="single" w:sz="4" w:space="0" w:color="auto"/>
              <w:right w:val="single" w:sz="4" w:space="0" w:color="auto"/>
            </w:tcBorders>
          </w:tcPr>
          <w:p w14:paraId="3DE47F81" w14:textId="77777777" w:rsidR="00532EC2" w:rsidRPr="00532EC2" w:rsidRDefault="00532EC2" w:rsidP="00532EC2">
            <w:pPr>
              <w:spacing w:after="240"/>
              <w:ind w:left="720" w:hanging="720"/>
              <w:rPr>
                <w:i/>
                <w:iCs/>
                <w:sz w:val="20"/>
                <w:szCs w:val="20"/>
                <w:vertAlign w:val="subscript"/>
                <w:lang w:val="es-ES"/>
              </w:rPr>
            </w:pPr>
            <w:r w:rsidRPr="00532EC2">
              <w:rPr>
                <w:iCs/>
                <w:sz w:val="20"/>
                <w:szCs w:val="20"/>
              </w:rPr>
              <w:t xml:space="preserve">MSMWAMT </w:t>
            </w:r>
            <w:r w:rsidRPr="00532EC2">
              <w:rPr>
                <w:i/>
                <w:iCs/>
                <w:sz w:val="20"/>
                <w:szCs w:val="20"/>
                <w:vertAlign w:val="subscript"/>
              </w:rPr>
              <w:t>q, r, d</w:t>
            </w:r>
          </w:p>
          <w:p w14:paraId="01FC3E00" w14:textId="77777777" w:rsidR="00532EC2" w:rsidRPr="00532EC2" w:rsidRDefault="00532EC2" w:rsidP="00532EC2">
            <w:pPr>
              <w:spacing w:after="60"/>
              <w:rPr>
                <w:iCs/>
                <w:sz w:val="20"/>
                <w:szCs w:val="20"/>
              </w:rPr>
            </w:pPr>
          </w:p>
        </w:tc>
        <w:tc>
          <w:tcPr>
            <w:tcW w:w="433" w:type="pct"/>
            <w:tcBorders>
              <w:top w:val="single" w:sz="4" w:space="0" w:color="auto"/>
              <w:left w:val="single" w:sz="4" w:space="0" w:color="auto"/>
              <w:bottom w:val="single" w:sz="4" w:space="0" w:color="auto"/>
              <w:right w:val="single" w:sz="4" w:space="0" w:color="auto"/>
            </w:tcBorders>
            <w:hideMark/>
          </w:tcPr>
          <w:p w14:paraId="44E33A13" w14:textId="77777777" w:rsidR="00532EC2" w:rsidRPr="00532EC2" w:rsidRDefault="00532EC2" w:rsidP="00532EC2">
            <w:pPr>
              <w:spacing w:after="60"/>
              <w:rPr>
                <w:i/>
                <w:iCs/>
                <w:sz w:val="20"/>
                <w:szCs w:val="20"/>
              </w:rPr>
            </w:pPr>
            <w:r w:rsidRPr="00532EC2">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5C37CDF5" w14:textId="77777777" w:rsidR="00532EC2" w:rsidRPr="00532EC2" w:rsidRDefault="00532EC2" w:rsidP="00532EC2">
            <w:pPr>
              <w:spacing w:after="60"/>
              <w:rPr>
                <w:iCs/>
                <w:sz w:val="20"/>
                <w:szCs w:val="20"/>
              </w:rPr>
            </w:pPr>
            <w:r w:rsidRPr="00532EC2">
              <w:rPr>
                <w:i/>
                <w:iCs/>
                <w:sz w:val="20"/>
                <w:szCs w:val="20"/>
              </w:rPr>
              <w:t xml:space="preserve">Market Suspension Make-Whole Payment – </w:t>
            </w:r>
            <w:r w:rsidRPr="00532EC2">
              <w:rPr>
                <w:iCs/>
                <w:sz w:val="20"/>
                <w:szCs w:val="20"/>
              </w:rPr>
              <w:t>The Market</w:t>
            </w:r>
            <w:r w:rsidRPr="00532EC2">
              <w:rPr>
                <w:i/>
                <w:iCs/>
                <w:sz w:val="20"/>
                <w:szCs w:val="20"/>
              </w:rPr>
              <w:t xml:space="preserve"> </w:t>
            </w:r>
            <w:r w:rsidRPr="00532EC2">
              <w:rPr>
                <w:iCs/>
                <w:sz w:val="20"/>
                <w:szCs w:val="20"/>
              </w:rPr>
              <w:t>Suspension</w:t>
            </w:r>
            <w:r w:rsidRPr="00532EC2">
              <w:rPr>
                <w:i/>
                <w:iCs/>
                <w:sz w:val="20"/>
                <w:szCs w:val="20"/>
              </w:rPr>
              <w:t xml:space="preserve"> </w:t>
            </w:r>
            <w:r w:rsidRPr="00532EC2">
              <w:rPr>
                <w:iCs/>
                <w:sz w:val="20"/>
                <w:szCs w:val="20"/>
              </w:rPr>
              <w:t xml:space="preserve">Make-Whole Payment to the QSE </w:t>
            </w:r>
            <w:r w:rsidRPr="00532EC2">
              <w:rPr>
                <w:i/>
                <w:iCs/>
                <w:sz w:val="20"/>
                <w:szCs w:val="20"/>
              </w:rPr>
              <w:t>q,</w:t>
            </w:r>
            <w:r w:rsidRPr="00532EC2">
              <w:rPr>
                <w:iCs/>
                <w:sz w:val="20"/>
                <w:szCs w:val="20"/>
              </w:rPr>
              <w:t xml:space="preserve"> for Resource </w:t>
            </w:r>
            <w:r w:rsidRPr="00532EC2">
              <w:rPr>
                <w:i/>
                <w:iCs/>
                <w:sz w:val="20"/>
                <w:szCs w:val="20"/>
              </w:rPr>
              <w:t>r</w:t>
            </w:r>
            <w:r w:rsidRPr="00532EC2">
              <w:rPr>
                <w:iCs/>
                <w:sz w:val="20"/>
                <w:szCs w:val="20"/>
              </w:rPr>
              <w:t xml:space="preserve">, for the Operating Day </w:t>
            </w:r>
            <w:r w:rsidRPr="00532EC2">
              <w:rPr>
                <w:i/>
                <w:iCs/>
                <w:sz w:val="20"/>
                <w:szCs w:val="20"/>
              </w:rPr>
              <w:t>d</w:t>
            </w:r>
            <w:r w:rsidRPr="00532EC2">
              <w:rPr>
                <w:iCs/>
                <w:sz w:val="20"/>
                <w:szCs w:val="20"/>
              </w:rPr>
              <w:t xml:space="preserve">.  Where for a Combined Cycle Train, the Resource </w:t>
            </w:r>
            <w:r w:rsidRPr="00532EC2">
              <w:rPr>
                <w:i/>
                <w:iCs/>
                <w:sz w:val="20"/>
                <w:szCs w:val="20"/>
              </w:rPr>
              <w:t xml:space="preserve">r </w:t>
            </w:r>
            <w:r w:rsidRPr="00532EC2">
              <w:rPr>
                <w:iCs/>
                <w:sz w:val="20"/>
                <w:szCs w:val="20"/>
              </w:rPr>
              <w:t>is the Combined Cycle Train.</w:t>
            </w:r>
          </w:p>
        </w:tc>
      </w:tr>
      <w:tr w:rsidR="00532EC2" w:rsidRPr="00532EC2" w14:paraId="64A10CAD" w14:textId="77777777" w:rsidTr="001C2722">
        <w:trPr>
          <w:cantSplit/>
        </w:trPr>
        <w:tc>
          <w:tcPr>
            <w:tcW w:w="1393" w:type="pct"/>
            <w:tcBorders>
              <w:top w:val="single" w:sz="4" w:space="0" w:color="auto"/>
              <w:left w:val="single" w:sz="4" w:space="0" w:color="auto"/>
              <w:bottom w:val="single" w:sz="4" w:space="0" w:color="auto"/>
              <w:right w:val="single" w:sz="4" w:space="0" w:color="auto"/>
            </w:tcBorders>
            <w:hideMark/>
          </w:tcPr>
          <w:p w14:paraId="68E7A4E6" w14:textId="77777777" w:rsidR="00532EC2" w:rsidRPr="00532EC2" w:rsidRDefault="00532EC2" w:rsidP="00532EC2">
            <w:pPr>
              <w:spacing w:after="60"/>
              <w:rPr>
                <w:i/>
                <w:iCs/>
                <w:sz w:val="20"/>
                <w:szCs w:val="20"/>
              </w:rPr>
            </w:pPr>
            <w:r w:rsidRPr="00532EC2">
              <w:rPr>
                <w:i/>
                <w:iCs/>
                <w:sz w:val="20"/>
                <w:szCs w:val="20"/>
              </w:rPr>
              <w:t>q</w:t>
            </w:r>
          </w:p>
        </w:tc>
        <w:tc>
          <w:tcPr>
            <w:tcW w:w="433" w:type="pct"/>
            <w:tcBorders>
              <w:top w:val="single" w:sz="4" w:space="0" w:color="auto"/>
              <w:left w:val="single" w:sz="4" w:space="0" w:color="auto"/>
              <w:bottom w:val="single" w:sz="4" w:space="0" w:color="auto"/>
              <w:right w:val="single" w:sz="4" w:space="0" w:color="auto"/>
            </w:tcBorders>
            <w:hideMark/>
          </w:tcPr>
          <w:p w14:paraId="19AE08B0" w14:textId="77777777" w:rsidR="00532EC2" w:rsidRPr="00532EC2" w:rsidRDefault="00532EC2" w:rsidP="00532EC2">
            <w:pPr>
              <w:spacing w:after="60"/>
              <w:rPr>
                <w:iCs/>
                <w:sz w:val="20"/>
                <w:szCs w:val="20"/>
              </w:rPr>
            </w:pPr>
            <w:r w:rsidRPr="00532EC2">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44900873" w14:textId="77777777" w:rsidR="00532EC2" w:rsidRPr="00532EC2" w:rsidRDefault="00532EC2" w:rsidP="00532EC2">
            <w:pPr>
              <w:spacing w:after="60"/>
              <w:rPr>
                <w:iCs/>
                <w:sz w:val="20"/>
                <w:szCs w:val="20"/>
              </w:rPr>
            </w:pPr>
            <w:r w:rsidRPr="00532EC2">
              <w:rPr>
                <w:iCs/>
                <w:sz w:val="20"/>
                <w:szCs w:val="20"/>
              </w:rPr>
              <w:t>A QSE.</w:t>
            </w:r>
          </w:p>
        </w:tc>
      </w:tr>
      <w:tr w:rsidR="00532EC2" w:rsidRPr="00532EC2" w14:paraId="254C98E8" w14:textId="77777777" w:rsidTr="001C2722">
        <w:trPr>
          <w:cantSplit/>
        </w:trPr>
        <w:tc>
          <w:tcPr>
            <w:tcW w:w="1393" w:type="pct"/>
            <w:tcBorders>
              <w:top w:val="single" w:sz="4" w:space="0" w:color="auto"/>
              <w:left w:val="single" w:sz="4" w:space="0" w:color="auto"/>
              <w:bottom w:val="single" w:sz="4" w:space="0" w:color="auto"/>
              <w:right w:val="single" w:sz="4" w:space="0" w:color="auto"/>
            </w:tcBorders>
            <w:hideMark/>
          </w:tcPr>
          <w:p w14:paraId="11702E14" w14:textId="77777777" w:rsidR="00532EC2" w:rsidRPr="00532EC2" w:rsidRDefault="00532EC2" w:rsidP="00532EC2">
            <w:pPr>
              <w:spacing w:after="60"/>
              <w:rPr>
                <w:i/>
                <w:iCs/>
                <w:sz w:val="20"/>
                <w:szCs w:val="20"/>
              </w:rPr>
            </w:pPr>
            <w:r w:rsidRPr="00532EC2">
              <w:rPr>
                <w:i/>
                <w:iCs/>
                <w:sz w:val="20"/>
                <w:szCs w:val="20"/>
              </w:rPr>
              <w:t>r</w:t>
            </w:r>
          </w:p>
        </w:tc>
        <w:tc>
          <w:tcPr>
            <w:tcW w:w="433" w:type="pct"/>
            <w:tcBorders>
              <w:top w:val="single" w:sz="4" w:space="0" w:color="auto"/>
              <w:left w:val="single" w:sz="4" w:space="0" w:color="auto"/>
              <w:bottom w:val="single" w:sz="4" w:space="0" w:color="auto"/>
              <w:right w:val="single" w:sz="4" w:space="0" w:color="auto"/>
            </w:tcBorders>
            <w:hideMark/>
          </w:tcPr>
          <w:p w14:paraId="17A477F4" w14:textId="77777777" w:rsidR="00532EC2" w:rsidRPr="00532EC2" w:rsidRDefault="00532EC2" w:rsidP="00532EC2">
            <w:pPr>
              <w:spacing w:after="60"/>
              <w:rPr>
                <w:iCs/>
                <w:sz w:val="20"/>
                <w:szCs w:val="20"/>
              </w:rPr>
            </w:pPr>
            <w:r w:rsidRPr="00532EC2">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55B782E9" w14:textId="606BB011" w:rsidR="00532EC2" w:rsidRPr="00532EC2" w:rsidRDefault="00532EC2" w:rsidP="00532EC2">
            <w:pPr>
              <w:spacing w:after="60"/>
              <w:rPr>
                <w:iCs/>
                <w:sz w:val="20"/>
                <w:szCs w:val="20"/>
              </w:rPr>
            </w:pPr>
            <w:r w:rsidRPr="00532EC2">
              <w:rPr>
                <w:iCs/>
                <w:sz w:val="20"/>
                <w:szCs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532EC2" w:rsidRPr="00532EC2" w14:paraId="42892CF3" w14:textId="77777777" w:rsidTr="001C2722">
              <w:tc>
                <w:tcPr>
                  <w:tcW w:w="6261" w:type="dxa"/>
                  <w:shd w:val="clear" w:color="auto" w:fill="E0E0E0"/>
                </w:tcPr>
                <w:p w14:paraId="7C260227" w14:textId="77777777" w:rsidR="00532EC2" w:rsidRPr="00532EC2" w:rsidRDefault="00532EC2" w:rsidP="00532EC2">
                  <w:pPr>
                    <w:spacing w:before="120" w:after="240"/>
                    <w:rPr>
                      <w:b/>
                      <w:i/>
                      <w:iCs/>
                      <w:szCs w:val="20"/>
                    </w:rPr>
                  </w:pPr>
                  <w:r w:rsidRPr="00532EC2">
                    <w:rPr>
                      <w:b/>
                      <w:i/>
                      <w:iCs/>
                      <w:szCs w:val="20"/>
                    </w:rPr>
                    <w:t>[NPRR1029:  Replace the definition above with the following upon system implementation:]</w:t>
                  </w:r>
                </w:p>
                <w:p w14:paraId="592D8661" w14:textId="77777777" w:rsidR="00532EC2" w:rsidRPr="00532EC2" w:rsidRDefault="00532EC2" w:rsidP="00532EC2">
                  <w:pPr>
                    <w:spacing w:after="60"/>
                    <w:rPr>
                      <w:bCs/>
                      <w:iCs/>
                      <w:szCs w:val="20"/>
                    </w:rPr>
                  </w:pPr>
                  <w:r w:rsidRPr="00532EC2">
                    <w:rPr>
                      <w:iCs/>
                      <w:sz w:val="20"/>
                      <w:szCs w:val="20"/>
                    </w:rPr>
                    <w:t>A Generation Resource or ESR.</w:t>
                  </w:r>
                </w:p>
              </w:tc>
            </w:tr>
          </w:tbl>
          <w:p w14:paraId="238E4DD5" w14:textId="77777777" w:rsidR="00532EC2" w:rsidRPr="00532EC2" w:rsidRDefault="00532EC2" w:rsidP="00532EC2">
            <w:pPr>
              <w:spacing w:after="60"/>
              <w:rPr>
                <w:iCs/>
                <w:sz w:val="20"/>
                <w:szCs w:val="20"/>
              </w:rPr>
            </w:pPr>
          </w:p>
        </w:tc>
      </w:tr>
      <w:tr w:rsidR="00532EC2" w:rsidRPr="00532EC2" w14:paraId="32A12CA8" w14:textId="77777777" w:rsidTr="001C2722">
        <w:trPr>
          <w:cantSplit/>
        </w:trPr>
        <w:tc>
          <w:tcPr>
            <w:tcW w:w="1393" w:type="pct"/>
            <w:tcBorders>
              <w:top w:val="single" w:sz="4" w:space="0" w:color="auto"/>
              <w:left w:val="single" w:sz="4" w:space="0" w:color="auto"/>
              <w:bottom w:val="single" w:sz="4" w:space="0" w:color="auto"/>
              <w:right w:val="single" w:sz="4" w:space="0" w:color="auto"/>
            </w:tcBorders>
          </w:tcPr>
          <w:p w14:paraId="0692BC6C" w14:textId="77777777" w:rsidR="00532EC2" w:rsidRPr="00532EC2" w:rsidRDefault="00532EC2" w:rsidP="00532EC2">
            <w:pPr>
              <w:spacing w:after="60"/>
              <w:rPr>
                <w:i/>
                <w:iCs/>
                <w:sz w:val="20"/>
                <w:szCs w:val="20"/>
              </w:rPr>
            </w:pPr>
            <w:r w:rsidRPr="00532EC2">
              <w:rPr>
                <w:i/>
                <w:iCs/>
                <w:sz w:val="20"/>
                <w:szCs w:val="20"/>
              </w:rPr>
              <w:t>d</w:t>
            </w:r>
          </w:p>
        </w:tc>
        <w:tc>
          <w:tcPr>
            <w:tcW w:w="433" w:type="pct"/>
            <w:tcBorders>
              <w:top w:val="single" w:sz="4" w:space="0" w:color="auto"/>
              <w:left w:val="single" w:sz="4" w:space="0" w:color="auto"/>
              <w:bottom w:val="single" w:sz="4" w:space="0" w:color="auto"/>
              <w:right w:val="single" w:sz="4" w:space="0" w:color="auto"/>
            </w:tcBorders>
          </w:tcPr>
          <w:p w14:paraId="4653414B" w14:textId="77777777" w:rsidR="00532EC2" w:rsidRPr="00532EC2" w:rsidRDefault="00532EC2" w:rsidP="00532EC2">
            <w:pPr>
              <w:spacing w:after="60"/>
              <w:rPr>
                <w:iCs/>
                <w:sz w:val="20"/>
                <w:szCs w:val="20"/>
              </w:rPr>
            </w:pPr>
            <w:r w:rsidRPr="00532EC2">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02FCADB8" w14:textId="77777777" w:rsidR="00532EC2" w:rsidRPr="00532EC2" w:rsidRDefault="00532EC2" w:rsidP="00532EC2">
            <w:pPr>
              <w:spacing w:after="60"/>
              <w:rPr>
                <w:iCs/>
                <w:sz w:val="20"/>
                <w:szCs w:val="20"/>
              </w:rPr>
            </w:pPr>
            <w:r w:rsidRPr="00532EC2">
              <w:rPr>
                <w:iCs/>
                <w:sz w:val="20"/>
                <w:szCs w:val="20"/>
              </w:rPr>
              <w:t>An Operating Day during a Market Suspension</w:t>
            </w:r>
            <w:r w:rsidRPr="00532EC2">
              <w:rPr>
                <w:i/>
                <w:iCs/>
                <w:sz w:val="20"/>
                <w:szCs w:val="20"/>
              </w:rPr>
              <w:t xml:space="preserve"> </w:t>
            </w:r>
            <w:r w:rsidRPr="00532EC2">
              <w:rPr>
                <w:iCs/>
                <w:sz w:val="20"/>
                <w:szCs w:val="20"/>
              </w:rPr>
              <w:t>event.</w:t>
            </w:r>
          </w:p>
        </w:tc>
      </w:tr>
    </w:tbl>
    <w:p w14:paraId="6C3B0771" w14:textId="77777777" w:rsidR="00532EC2" w:rsidRPr="00532EC2" w:rsidRDefault="00532EC2" w:rsidP="00532EC2">
      <w:pPr>
        <w:spacing w:before="240" w:after="240"/>
        <w:ind w:left="720" w:hanging="720"/>
        <w:rPr>
          <w:iCs/>
          <w:szCs w:val="20"/>
        </w:rPr>
      </w:pPr>
      <w:r w:rsidRPr="00532EC2">
        <w:rPr>
          <w:iCs/>
          <w:szCs w:val="20"/>
        </w:rPr>
        <w:t>(3)</w:t>
      </w:r>
      <w:r w:rsidRPr="00532EC2">
        <w:rPr>
          <w:iCs/>
          <w:szCs w:val="20"/>
        </w:rPr>
        <w:tab/>
        <w:t>During a Market Suspension, ERCOT may cease making payments in accordance with this Section in the event that funds are not available to make such payments.</w:t>
      </w:r>
    </w:p>
    <w:bookmarkEnd w:id="605"/>
    <w:sectPr w:rsidR="00532EC2" w:rsidRPr="00532EC2">
      <w:headerReference w:type="default" r:id="rId141"/>
      <w:footerReference w:type="even" r:id="rId142"/>
      <w:footerReference w:type="default" r:id="rId143"/>
      <w:footerReference w:type="first" r:id="rId14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ERCOT Market Rules" w:date="2024-07-30T20:29:00Z" w:initials="CP">
    <w:p w14:paraId="6BCD6A62" w14:textId="123FAB08" w:rsidR="00EE0956" w:rsidRDefault="00EE0956">
      <w:pPr>
        <w:pStyle w:val="CommentText"/>
      </w:pPr>
      <w:r>
        <w:rPr>
          <w:rStyle w:val="CommentReference"/>
        </w:rPr>
        <w:annotationRef/>
      </w:r>
      <w:r>
        <w:t>Please note NPRRs 1188 and 1235 also propose revisions to this section.</w:t>
      </w:r>
    </w:p>
  </w:comment>
  <w:comment w:id="48" w:author="ERCOT Market Rules" w:date="2024-07-30T20:36:00Z" w:initials="CP">
    <w:p w14:paraId="462577E8" w14:textId="083A6A94" w:rsidR="00AB6A23" w:rsidRDefault="00AB6A23">
      <w:pPr>
        <w:pStyle w:val="CommentText"/>
      </w:pPr>
      <w:r>
        <w:rPr>
          <w:rStyle w:val="CommentReference"/>
        </w:rPr>
        <w:annotationRef/>
      </w:r>
      <w:r>
        <w:t>Please note NPRR1239 also proposes revisions to this section.</w:t>
      </w:r>
    </w:p>
  </w:comment>
  <w:comment w:id="57" w:author="ERCOT Market Rules" w:date="2024-07-30T20:34:00Z" w:initials="CP">
    <w:p w14:paraId="73E93447" w14:textId="08173F6C" w:rsidR="00AB6A23" w:rsidRDefault="00AB6A23">
      <w:pPr>
        <w:pStyle w:val="CommentText"/>
      </w:pPr>
      <w:r>
        <w:rPr>
          <w:rStyle w:val="CommentReference"/>
        </w:rPr>
        <w:annotationRef/>
      </w:r>
      <w:r>
        <w:t>Please note NPRRs 1216 and 1235 also propose revisions to this section.</w:t>
      </w:r>
    </w:p>
  </w:comment>
  <w:comment w:id="105" w:author="ERCOT Market Rules" w:date="2024-07-30T20:35:00Z" w:initials="CP">
    <w:p w14:paraId="764D357A" w14:textId="6C29E3BC" w:rsidR="00AB6A23" w:rsidRDefault="00AB6A23">
      <w:pPr>
        <w:pStyle w:val="CommentText"/>
      </w:pPr>
      <w:r>
        <w:rPr>
          <w:rStyle w:val="CommentReference"/>
        </w:rPr>
        <w:annotationRef/>
      </w:r>
      <w:r>
        <w:t>Please note NPRRs 1235 and 1239 also propose revisions to this section.</w:t>
      </w:r>
    </w:p>
  </w:comment>
  <w:comment w:id="187" w:author="ERCOT Market Rules" w:date="2024-07-30T20:31:00Z" w:initials="CP">
    <w:p w14:paraId="1758B1FD" w14:textId="580DC9CF" w:rsidR="00EE0956" w:rsidRDefault="00EE0956">
      <w:pPr>
        <w:pStyle w:val="CommentText"/>
      </w:pPr>
      <w:r>
        <w:rPr>
          <w:rStyle w:val="CommentReference"/>
        </w:rPr>
        <w:annotationRef/>
      </w:r>
      <w:r>
        <w:t>Please note NPRRs 1188, 1214, 1235, and 1238 also propose revisions to this section</w:t>
      </w:r>
    </w:p>
  </w:comment>
  <w:comment w:id="238" w:author="ERCOT Market Rules" w:date="2024-07-30T20:32:00Z" w:initials="CP">
    <w:p w14:paraId="1A696D1D" w14:textId="38B22A02" w:rsidR="00EE0956" w:rsidRDefault="00EE0956">
      <w:pPr>
        <w:pStyle w:val="CommentText"/>
      </w:pPr>
      <w:r>
        <w:rPr>
          <w:rStyle w:val="CommentReference"/>
        </w:rPr>
        <w:annotationRef/>
      </w:r>
      <w:r>
        <w:t>Please note NPRR1188 also proposes revisions to this section</w:t>
      </w:r>
    </w:p>
  </w:comment>
  <w:comment w:id="458" w:author="ERCOT Market Rules" w:date="2024-07-30T20:33:00Z" w:initials="CP">
    <w:p w14:paraId="04137ACB" w14:textId="41FF25B7" w:rsidR="00AB6A23" w:rsidRDefault="00AB6A23">
      <w:pPr>
        <w:pStyle w:val="CommentText"/>
      </w:pPr>
      <w:r>
        <w:rPr>
          <w:rStyle w:val="CommentReference"/>
        </w:rPr>
        <w:annotationRef/>
      </w:r>
      <w:r>
        <w:t>Please note NPRR1188 also proposes revisions to this section.</w:t>
      </w:r>
    </w:p>
  </w:comment>
  <w:comment w:id="478" w:author="ERCOT Market Rules" w:date="2024-07-30T20:33:00Z" w:initials="CP">
    <w:p w14:paraId="6FEDDDD4" w14:textId="7B3B9153" w:rsidR="00AB6A23" w:rsidRDefault="00AB6A23">
      <w:pPr>
        <w:pStyle w:val="CommentText"/>
      </w:pPr>
      <w:r>
        <w:rPr>
          <w:rStyle w:val="CommentReference"/>
        </w:rPr>
        <w:annotationRef/>
      </w:r>
      <w:r>
        <w:t>Please note NPRRs 1188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CD6A62" w15:done="0"/>
  <w15:commentEx w15:paraId="462577E8" w15:done="0"/>
  <w15:commentEx w15:paraId="73E93447" w15:done="0"/>
  <w15:commentEx w15:paraId="764D357A" w15:done="0"/>
  <w15:commentEx w15:paraId="1758B1FD" w15:done="0"/>
  <w15:commentEx w15:paraId="1A696D1D" w15:done="0"/>
  <w15:commentEx w15:paraId="04137ACB" w15:done="0"/>
  <w15:commentEx w15:paraId="6FEDDD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3CBA4" w16cex:dateUtc="2024-07-31T01:29:00Z"/>
  <w16cex:commentExtensible w16cex:durableId="2A53CD4A" w16cex:dateUtc="2024-07-31T01:36:00Z"/>
  <w16cex:commentExtensible w16cex:durableId="2A53CCC9" w16cex:dateUtc="2024-07-31T01:34:00Z"/>
  <w16cex:commentExtensible w16cex:durableId="2A53CD10" w16cex:dateUtc="2024-07-31T01:35:00Z"/>
  <w16cex:commentExtensible w16cex:durableId="2A53CC0C" w16cex:dateUtc="2024-07-31T01:31:00Z"/>
  <w16cex:commentExtensible w16cex:durableId="2A53CC43" w16cex:dateUtc="2024-07-31T01:32:00Z"/>
  <w16cex:commentExtensible w16cex:durableId="2A53CC7E" w16cex:dateUtc="2024-07-31T01:33:00Z"/>
  <w16cex:commentExtensible w16cex:durableId="2A53CC98" w16cex:dateUtc="2024-07-31T0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D6A62" w16cid:durableId="2A53CBA4"/>
  <w16cid:commentId w16cid:paraId="462577E8" w16cid:durableId="2A53CD4A"/>
  <w16cid:commentId w16cid:paraId="73E93447" w16cid:durableId="2A53CCC9"/>
  <w16cid:commentId w16cid:paraId="764D357A" w16cid:durableId="2A53CD10"/>
  <w16cid:commentId w16cid:paraId="1758B1FD" w16cid:durableId="2A53CC0C"/>
  <w16cid:commentId w16cid:paraId="1A696D1D" w16cid:durableId="2A53CC43"/>
  <w16cid:commentId w16cid:paraId="04137ACB" w16cid:durableId="2A53CC7E"/>
  <w16cid:commentId w16cid:paraId="6FEDDDD4" w16cid:durableId="2A53CC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78F7" w14:textId="77777777" w:rsidR="0045464C" w:rsidRDefault="0045464C">
      <w:r>
        <w:separator/>
      </w:r>
    </w:p>
  </w:endnote>
  <w:endnote w:type="continuationSeparator" w:id="0">
    <w:p w14:paraId="76F174E3" w14:textId="77777777" w:rsidR="0045464C" w:rsidRDefault="0045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14A5076" w:rsidR="00D176CF" w:rsidRDefault="00E0333D">
    <w:pPr>
      <w:pStyle w:val="Footer"/>
      <w:tabs>
        <w:tab w:val="clear" w:pos="4320"/>
        <w:tab w:val="clear" w:pos="8640"/>
        <w:tab w:val="right" w:pos="9360"/>
      </w:tabs>
      <w:rPr>
        <w:rFonts w:ascii="Arial" w:hAnsi="Arial" w:cs="Arial"/>
        <w:sz w:val="18"/>
      </w:rPr>
    </w:pPr>
    <w:r>
      <w:rPr>
        <w:rFonts w:ascii="Arial" w:hAnsi="Arial" w:cs="Arial"/>
        <w:sz w:val="18"/>
      </w:rPr>
      <w:t>124</w:t>
    </w:r>
    <w:r w:rsidR="00AB6A23">
      <w:rPr>
        <w:rFonts w:ascii="Arial" w:hAnsi="Arial" w:cs="Arial"/>
        <w:sz w:val="18"/>
      </w:rPr>
      <w:t>5</w:t>
    </w:r>
    <w:r w:rsidR="00D176CF">
      <w:rPr>
        <w:rFonts w:ascii="Arial" w:hAnsi="Arial" w:cs="Arial"/>
        <w:sz w:val="18"/>
      </w:rPr>
      <w:t>NPRR</w:t>
    </w:r>
    <w:r w:rsidR="00B47E11">
      <w:rPr>
        <w:rFonts w:ascii="Arial" w:hAnsi="Arial" w:cs="Arial"/>
        <w:sz w:val="18"/>
      </w:rPr>
      <w:t xml:space="preserve">-01 </w:t>
    </w:r>
    <w:r w:rsidR="00B47E11" w:rsidRPr="00B47E11">
      <w:rPr>
        <w:rFonts w:ascii="Arial" w:hAnsi="Arial" w:cs="Arial"/>
        <w:sz w:val="18"/>
      </w:rPr>
      <w:t>Additional Clarifying Revisions to Real-Time Co-Optimization</w:t>
    </w:r>
    <w:r w:rsidR="00B47E11">
      <w:rPr>
        <w:rFonts w:ascii="Arial" w:hAnsi="Arial" w:cs="Arial"/>
        <w:sz w:val="18"/>
      </w:rPr>
      <w:t xml:space="preserve"> </w:t>
    </w:r>
    <w:r>
      <w:rPr>
        <w:rFonts w:ascii="Arial" w:hAnsi="Arial" w:cs="Arial"/>
        <w:sz w:val="18"/>
      </w:rPr>
      <w:t>0730</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8846" w14:textId="77777777" w:rsidR="0045464C" w:rsidRDefault="0045464C">
      <w:r>
        <w:separator/>
      </w:r>
    </w:p>
  </w:footnote>
  <w:footnote w:type="continuationSeparator" w:id="0">
    <w:p w14:paraId="3A586338" w14:textId="77777777" w:rsidR="0045464C" w:rsidRDefault="00454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9335C14"/>
    <w:multiLevelType w:val="hybridMultilevel"/>
    <w:tmpl w:val="5330B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71709594">
    <w:abstractNumId w:val="38"/>
  </w:num>
  <w:num w:numId="2" w16cid:durableId="1736123474">
    <w:abstractNumId w:val="11"/>
  </w:num>
  <w:num w:numId="3" w16cid:durableId="1354840513">
    <w:abstractNumId w:val="31"/>
  </w:num>
  <w:num w:numId="4" w16cid:durableId="2082215892">
    <w:abstractNumId w:val="18"/>
  </w:num>
  <w:num w:numId="5" w16cid:durableId="2104104321">
    <w:abstractNumId w:val="17"/>
  </w:num>
  <w:num w:numId="6" w16cid:durableId="116796088">
    <w:abstractNumId w:val="27"/>
  </w:num>
  <w:num w:numId="7" w16cid:durableId="573856002">
    <w:abstractNumId w:val="12"/>
  </w:num>
  <w:num w:numId="8" w16cid:durableId="1754160317">
    <w:abstractNumId w:val="15"/>
  </w:num>
  <w:num w:numId="9" w16cid:durableId="406071768">
    <w:abstractNumId w:val="9"/>
  </w:num>
  <w:num w:numId="10" w16cid:durableId="2135445841">
    <w:abstractNumId w:val="7"/>
  </w:num>
  <w:num w:numId="11" w16cid:durableId="1630892855">
    <w:abstractNumId w:val="6"/>
  </w:num>
  <w:num w:numId="12" w16cid:durableId="1284926517">
    <w:abstractNumId w:val="5"/>
  </w:num>
  <w:num w:numId="13" w16cid:durableId="44529690">
    <w:abstractNumId w:val="4"/>
  </w:num>
  <w:num w:numId="14" w16cid:durableId="1388339425">
    <w:abstractNumId w:val="8"/>
  </w:num>
  <w:num w:numId="15" w16cid:durableId="1898937113">
    <w:abstractNumId w:val="3"/>
  </w:num>
  <w:num w:numId="16" w16cid:durableId="1071198321">
    <w:abstractNumId w:val="2"/>
  </w:num>
  <w:num w:numId="17" w16cid:durableId="253056421">
    <w:abstractNumId w:val="1"/>
  </w:num>
  <w:num w:numId="18" w16cid:durableId="1477868982">
    <w:abstractNumId w:val="0"/>
  </w:num>
  <w:num w:numId="19" w16cid:durableId="139932679">
    <w:abstractNumId w:val="36"/>
  </w:num>
  <w:num w:numId="20" w16cid:durableId="532769957">
    <w:abstractNumId w:val="21"/>
  </w:num>
  <w:num w:numId="21" w16cid:durableId="1137531180">
    <w:abstractNumId w:val="37"/>
  </w:num>
  <w:num w:numId="22" w16cid:durableId="1015116347">
    <w:abstractNumId w:val="23"/>
  </w:num>
  <w:num w:numId="23" w16cid:durableId="10160742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2100734">
    <w:abstractNumId w:val="19"/>
  </w:num>
  <w:num w:numId="25" w16cid:durableId="1417899508">
    <w:abstractNumId w:val="26"/>
  </w:num>
  <w:num w:numId="26" w16cid:durableId="1846895845">
    <w:abstractNumId w:val="33"/>
  </w:num>
  <w:num w:numId="27" w16cid:durableId="2051296710">
    <w:abstractNumId w:val="24"/>
  </w:num>
  <w:num w:numId="28" w16cid:durableId="2050251956">
    <w:abstractNumId w:val="28"/>
  </w:num>
  <w:num w:numId="29" w16cid:durableId="971862841">
    <w:abstractNumId w:val="13"/>
  </w:num>
  <w:num w:numId="30" w16cid:durableId="621688051">
    <w:abstractNumId w:val="29"/>
  </w:num>
  <w:num w:numId="31" w16cid:durableId="10382916">
    <w:abstractNumId w:val="10"/>
  </w:num>
  <w:num w:numId="32" w16cid:durableId="2005551735">
    <w:abstractNumId w:val="30"/>
  </w:num>
  <w:num w:numId="33" w16cid:durableId="1954050796">
    <w:abstractNumId w:val="34"/>
  </w:num>
  <w:num w:numId="34" w16cid:durableId="262691318">
    <w:abstractNumId w:val="35"/>
  </w:num>
  <w:num w:numId="35" w16cid:durableId="2081097583">
    <w:abstractNumId w:val="22"/>
  </w:num>
  <w:num w:numId="36" w16cid:durableId="1298485511">
    <w:abstractNumId w:val="32"/>
  </w:num>
  <w:num w:numId="37" w16cid:durableId="845053621">
    <w:abstractNumId w:val="16"/>
  </w:num>
  <w:num w:numId="38" w16cid:durableId="965240500">
    <w:abstractNumId w:val="14"/>
  </w:num>
  <w:num w:numId="39" w16cid:durableId="1262255524">
    <w:abstractNumId w:val="20"/>
  </w:num>
  <w:num w:numId="40" w16cid:durableId="1661885884">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492B"/>
    <w:rsid w:val="00060A5A"/>
    <w:rsid w:val="00064B44"/>
    <w:rsid w:val="00067FE2"/>
    <w:rsid w:val="00076329"/>
    <w:rsid w:val="0007682E"/>
    <w:rsid w:val="00093F65"/>
    <w:rsid w:val="000A5373"/>
    <w:rsid w:val="000A6C37"/>
    <w:rsid w:val="000B79E2"/>
    <w:rsid w:val="000D1AEB"/>
    <w:rsid w:val="000D3E64"/>
    <w:rsid w:val="000D6BE3"/>
    <w:rsid w:val="000F13C5"/>
    <w:rsid w:val="000F2784"/>
    <w:rsid w:val="00105A36"/>
    <w:rsid w:val="00114ABE"/>
    <w:rsid w:val="001313B4"/>
    <w:rsid w:val="0014546D"/>
    <w:rsid w:val="001500D9"/>
    <w:rsid w:val="0015546B"/>
    <w:rsid w:val="00156DB7"/>
    <w:rsid w:val="00157228"/>
    <w:rsid w:val="00160C3C"/>
    <w:rsid w:val="00176375"/>
    <w:rsid w:val="0017783C"/>
    <w:rsid w:val="001801F6"/>
    <w:rsid w:val="001805CF"/>
    <w:rsid w:val="0019314C"/>
    <w:rsid w:val="0019563C"/>
    <w:rsid w:val="001B1942"/>
    <w:rsid w:val="001B366C"/>
    <w:rsid w:val="001F38F0"/>
    <w:rsid w:val="00202007"/>
    <w:rsid w:val="00237430"/>
    <w:rsid w:val="00261ACB"/>
    <w:rsid w:val="0026307D"/>
    <w:rsid w:val="00276A99"/>
    <w:rsid w:val="0028409F"/>
    <w:rsid w:val="00286AD9"/>
    <w:rsid w:val="00292C7A"/>
    <w:rsid w:val="002966F3"/>
    <w:rsid w:val="002A116D"/>
    <w:rsid w:val="002B69F3"/>
    <w:rsid w:val="002B763A"/>
    <w:rsid w:val="002C4DC5"/>
    <w:rsid w:val="002C4ED1"/>
    <w:rsid w:val="002C6A2C"/>
    <w:rsid w:val="002D382A"/>
    <w:rsid w:val="002D6513"/>
    <w:rsid w:val="002E54E8"/>
    <w:rsid w:val="002F1EDD"/>
    <w:rsid w:val="003013F2"/>
    <w:rsid w:val="0030232A"/>
    <w:rsid w:val="0030694A"/>
    <w:rsid w:val="003069F4"/>
    <w:rsid w:val="00311D32"/>
    <w:rsid w:val="00312F66"/>
    <w:rsid w:val="0034019E"/>
    <w:rsid w:val="003523F0"/>
    <w:rsid w:val="00355C95"/>
    <w:rsid w:val="00356019"/>
    <w:rsid w:val="00360920"/>
    <w:rsid w:val="00374D6F"/>
    <w:rsid w:val="00384709"/>
    <w:rsid w:val="00386C35"/>
    <w:rsid w:val="003A1E2D"/>
    <w:rsid w:val="003A3D77"/>
    <w:rsid w:val="003B5AED"/>
    <w:rsid w:val="003C6B7B"/>
    <w:rsid w:val="003F22FF"/>
    <w:rsid w:val="003F525F"/>
    <w:rsid w:val="00412503"/>
    <w:rsid w:val="0041350F"/>
    <w:rsid w:val="004135BD"/>
    <w:rsid w:val="0042354E"/>
    <w:rsid w:val="00424AB7"/>
    <w:rsid w:val="004302A4"/>
    <w:rsid w:val="004439C4"/>
    <w:rsid w:val="00444402"/>
    <w:rsid w:val="004463BA"/>
    <w:rsid w:val="0045464C"/>
    <w:rsid w:val="00473E84"/>
    <w:rsid w:val="00476AA2"/>
    <w:rsid w:val="004822D4"/>
    <w:rsid w:val="0049290B"/>
    <w:rsid w:val="004A0C65"/>
    <w:rsid w:val="004A4451"/>
    <w:rsid w:val="004D3958"/>
    <w:rsid w:val="004E2A77"/>
    <w:rsid w:val="004F4DD2"/>
    <w:rsid w:val="005008DF"/>
    <w:rsid w:val="005045D0"/>
    <w:rsid w:val="00532EC2"/>
    <w:rsid w:val="00534C6C"/>
    <w:rsid w:val="00553C87"/>
    <w:rsid w:val="00555554"/>
    <w:rsid w:val="005841C0"/>
    <w:rsid w:val="00591F96"/>
    <w:rsid w:val="0059256A"/>
    <w:rsid w:val="0059260F"/>
    <w:rsid w:val="005A0312"/>
    <w:rsid w:val="005B5629"/>
    <w:rsid w:val="005E17A4"/>
    <w:rsid w:val="005E4AD1"/>
    <w:rsid w:val="005E5074"/>
    <w:rsid w:val="005E563B"/>
    <w:rsid w:val="005F18B5"/>
    <w:rsid w:val="00612E4F"/>
    <w:rsid w:val="00613501"/>
    <w:rsid w:val="00615D5E"/>
    <w:rsid w:val="00622E99"/>
    <w:rsid w:val="00625E5D"/>
    <w:rsid w:val="00633ADE"/>
    <w:rsid w:val="00650FBD"/>
    <w:rsid w:val="00657C61"/>
    <w:rsid w:val="0066370F"/>
    <w:rsid w:val="00663AC8"/>
    <w:rsid w:val="00670C2C"/>
    <w:rsid w:val="00674EFE"/>
    <w:rsid w:val="006A0784"/>
    <w:rsid w:val="006A697B"/>
    <w:rsid w:val="006A783B"/>
    <w:rsid w:val="006B4DDE"/>
    <w:rsid w:val="006E4597"/>
    <w:rsid w:val="007145D2"/>
    <w:rsid w:val="00727AC5"/>
    <w:rsid w:val="00743968"/>
    <w:rsid w:val="00785415"/>
    <w:rsid w:val="00786294"/>
    <w:rsid w:val="00791CB9"/>
    <w:rsid w:val="00793130"/>
    <w:rsid w:val="00797DEE"/>
    <w:rsid w:val="007A1BE1"/>
    <w:rsid w:val="007A23A0"/>
    <w:rsid w:val="007B3233"/>
    <w:rsid w:val="007B5A42"/>
    <w:rsid w:val="007C199B"/>
    <w:rsid w:val="007D3073"/>
    <w:rsid w:val="007D64B9"/>
    <w:rsid w:val="007D6D2D"/>
    <w:rsid w:val="007D72D4"/>
    <w:rsid w:val="007E0452"/>
    <w:rsid w:val="008070C0"/>
    <w:rsid w:val="00811C12"/>
    <w:rsid w:val="00845778"/>
    <w:rsid w:val="00872680"/>
    <w:rsid w:val="00887E28"/>
    <w:rsid w:val="008B08FB"/>
    <w:rsid w:val="008D5C3A"/>
    <w:rsid w:val="008E2870"/>
    <w:rsid w:val="008E6DA2"/>
    <w:rsid w:val="008F03A3"/>
    <w:rsid w:val="008F6DD5"/>
    <w:rsid w:val="00907B1E"/>
    <w:rsid w:val="009175A6"/>
    <w:rsid w:val="00943AFD"/>
    <w:rsid w:val="00960573"/>
    <w:rsid w:val="00961CD4"/>
    <w:rsid w:val="00963A51"/>
    <w:rsid w:val="00983B6E"/>
    <w:rsid w:val="009846A8"/>
    <w:rsid w:val="009936F8"/>
    <w:rsid w:val="00995757"/>
    <w:rsid w:val="009A3772"/>
    <w:rsid w:val="009B640B"/>
    <w:rsid w:val="009D17F0"/>
    <w:rsid w:val="009D59EA"/>
    <w:rsid w:val="009F41A0"/>
    <w:rsid w:val="00A05242"/>
    <w:rsid w:val="00A42796"/>
    <w:rsid w:val="00A5311D"/>
    <w:rsid w:val="00A53C77"/>
    <w:rsid w:val="00A672E8"/>
    <w:rsid w:val="00A73863"/>
    <w:rsid w:val="00A77B8F"/>
    <w:rsid w:val="00AA0AE2"/>
    <w:rsid w:val="00AA6B79"/>
    <w:rsid w:val="00AB6A23"/>
    <w:rsid w:val="00AC3E7A"/>
    <w:rsid w:val="00AD3B58"/>
    <w:rsid w:val="00AF56C6"/>
    <w:rsid w:val="00AF7CB2"/>
    <w:rsid w:val="00B032E8"/>
    <w:rsid w:val="00B344DD"/>
    <w:rsid w:val="00B47E11"/>
    <w:rsid w:val="00B57F96"/>
    <w:rsid w:val="00B67892"/>
    <w:rsid w:val="00B76EC9"/>
    <w:rsid w:val="00BA4D33"/>
    <w:rsid w:val="00BC2D06"/>
    <w:rsid w:val="00BD4DB6"/>
    <w:rsid w:val="00C049F2"/>
    <w:rsid w:val="00C1045D"/>
    <w:rsid w:val="00C27FF5"/>
    <w:rsid w:val="00C35482"/>
    <w:rsid w:val="00C5048E"/>
    <w:rsid w:val="00C57B7E"/>
    <w:rsid w:val="00C62CEF"/>
    <w:rsid w:val="00C72F82"/>
    <w:rsid w:val="00C744EB"/>
    <w:rsid w:val="00C90702"/>
    <w:rsid w:val="00C917FF"/>
    <w:rsid w:val="00C9766A"/>
    <w:rsid w:val="00CC4F39"/>
    <w:rsid w:val="00CD544C"/>
    <w:rsid w:val="00CE2E20"/>
    <w:rsid w:val="00CF4256"/>
    <w:rsid w:val="00CF7FBD"/>
    <w:rsid w:val="00D02306"/>
    <w:rsid w:val="00D04FE8"/>
    <w:rsid w:val="00D176CF"/>
    <w:rsid w:val="00D17AD5"/>
    <w:rsid w:val="00D271E3"/>
    <w:rsid w:val="00D47A80"/>
    <w:rsid w:val="00D85807"/>
    <w:rsid w:val="00D87349"/>
    <w:rsid w:val="00D91EE9"/>
    <w:rsid w:val="00D9627A"/>
    <w:rsid w:val="00D970E5"/>
    <w:rsid w:val="00D97220"/>
    <w:rsid w:val="00E0333D"/>
    <w:rsid w:val="00E14D47"/>
    <w:rsid w:val="00E1641C"/>
    <w:rsid w:val="00E21EF5"/>
    <w:rsid w:val="00E26708"/>
    <w:rsid w:val="00E34958"/>
    <w:rsid w:val="00E37AB0"/>
    <w:rsid w:val="00E67DC5"/>
    <w:rsid w:val="00E71C39"/>
    <w:rsid w:val="00E77338"/>
    <w:rsid w:val="00EA56E6"/>
    <w:rsid w:val="00EA694D"/>
    <w:rsid w:val="00EC335F"/>
    <w:rsid w:val="00EC48FB"/>
    <w:rsid w:val="00ED3965"/>
    <w:rsid w:val="00EE0956"/>
    <w:rsid w:val="00EF232A"/>
    <w:rsid w:val="00EF5D87"/>
    <w:rsid w:val="00F05A69"/>
    <w:rsid w:val="00F3651C"/>
    <w:rsid w:val="00F43FFD"/>
    <w:rsid w:val="00F44236"/>
    <w:rsid w:val="00F52517"/>
    <w:rsid w:val="00F77E46"/>
    <w:rsid w:val="00FA3719"/>
    <w:rsid w:val="00FA57B2"/>
    <w:rsid w:val="00FB509B"/>
    <w:rsid w:val="00FC3D4B"/>
    <w:rsid w:val="00FC6312"/>
    <w:rsid w:val="00FD724B"/>
    <w:rsid w:val="00FE36E3"/>
    <w:rsid w:val="00FE6B01"/>
    <w:rsid w:val="00FF49A0"/>
    <w:rsid w:val="080492CE"/>
    <w:rsid w:val="0DFEA60C"/>
    <w:rsid w:val="10C0BBFC"/>
    <w:rsid w:val="138B8198"/>
    <w:rsid w:val="1F586200"/>
    <w:rsid w:val="2A4FF316"/>
    <w:rsid w:val="3B731DE7"/>
    <w:rsid w:val="3D0699C8"/>
    <w:rsid w:val="5360DD75"/>
    <w:rsid w:val="53F7DE10"/>
    <w:rsid w:val="67657701"/>
    <w:rsid w:val="73A0548C"/>
    <w:rsid w:val="75AAD3D8"/>
    <w:rsid w:val="7A45BE59"/>
    <w:rsid w:val="7E7C3D4B"/>
    <w:rsid w:val="7FA09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C5048E"/>
    <w:pPr>
      <w:ind w:left="720"/>
      <w:contextualSpacing/>
    </w:pPr>
  </w:style>
  <w:style w:type="paragraph" w:customStyle="1" w:styleId="BodyTextNumbered">
    <w:name w:val="Body Text Numbered"/>
    <w:basedOn w:val="Normal"/>
    <w:link w:val="BodyTextNumberedChar"/>
    <w:rsid w:val="00650FBD"/>
    <w:pPr>
      <w:spacing w:after="240"/>
      <w:ind w:left="720" w:hanging="720"/>
    </w:pPr>
    <w:rPr>
      <w:iCs/>
    </w:rPr>
  </w:style>
  <w:style w:type="character" w:customStyle="1" w:styleId="BodyTextNumberedChar">
    <w:name w:val="Body Text Numbered Char"/>
    <w:link w:val="BodyTextNumbered"/>
    <w:rsid w:val="00650FBD"/>
    <w:rPr>
      <w:iCs/>
      <w:sz w:val="24"/>
      <w:szCs w:val="24"/>
    </w:rPr>
  </w:style>
  <w:style w:type="character" w:customStyle="1" w:styleId="H5Char">
    <w:name w:val="H5 Char"/>
    <w:link w:val="H5"/>
    <w:rsid w:val="00650FBD"/>
    <w:rPr>
      <w:b/>
      <w:bCs/>
      <w:i/>
      <w:iCs/>
      <w:sz w:val="24"/>
      <w:szCs w:val="26"/>
    </w:rPr>
  </w:style>
  <w:style w:type="character" w:customStyle="1" w:styleId="msoins0">
    <w:name w:val="msoins"/>
    <w:rsid w:val="00650FBD"/>
    <w:rPr>
      <w:u w:val="single"/>
    </w:rPr>
  </w:style>
  <w:style w:type="character" w:customStyle="1" w:styleId="FormulaChar">
    <w:name w:val="Formula Char"/>
    <w:link w:val="Formula"/>
    <w:rsid w:val="00674EFE"/>
    <w:rPr>
      <w:bCs/>
      <w:sz w:val="24"/>
      <w:szCs w:val="24"/>
    </w:rPr>
  </w:style>
  <w:style w:type="character" w:customStyle="1" w:styleId="InstructionsChar">
    <w:name w:val="Instructions Char"/>
    <w:link w:val="Instructions"/>
    <w:rsid w:val="00674EFE"/>
    <w:rPr>
      <w:b/>
      <w:i/>
      <w:iCs/>
      <w:sz w:val="24"/>
      <w:szCs w:val="24"/>
    </w:rPr>
  </w:style>
  <w:style w:type="character" w:customStyle="1" w:styleId="H3Char">
    <w:name w:val="H3 Char"/>
    <w:link w:val="H3"/>
    <w:rsid w:val="00674EFE"/>
    <w:rPr>
      <w:b/>
      <w:bCs/>
      <w:i/>
      <w:sz w:val="24"/>
    </w:rPr>
  </w:style>
  <w:style w:type="character" w:customStyle="1" w:styleId="FormulaBoldChar">
    <w:name w:val="Formula Bold Char"/>
    <w:link w:val="FormulaBold"/>
    <w:rsid w:val="00B47E11"/>
    <w:rPr>
      <w:b/>
      <w:bCs/>
      <w:sz w:val="24"/>
      <w:szCs w:val="24"/>
    </w:rPr>
  </w:style>
  <w:style w:type="character" w:customStyle="1" w:styleId="H4Char">
    <w:name w:val="H4 Char"/>
    <w:link w:val="H4"/>
    <w:rsid w:val="00B47E11"/>
    <w:rPr>
      <w:b/>
      <w:bCs/>
      <w:snapToGrid w:val="0"/>
      <w:sz w:val="24"/>
    </w:rPr>
  </w:style>
  <w:style w:type="numbering" w:customStyle="1" w:styleId="NoList1">
    <w:name w:val="No List1"/>
    <w:next w:val="NoList"/>
    <w:uiPriority w:val="99"/>
    <w:semiHidden/>
    <w:unhideWhenUsed/>
    <w:rsid w:val="00B47E11"/>
  </w:style>
  <w:style w:type="character" w:customStyle="1" w:styleId="Heading1Char">
    <w:name w:val="Heading 1 Char"/>
    <w:aliases w:val="h1 Char"/>
    <w:link w:val="Heading1"/>
    <w:rsid w:val="00B47E11"/>
    <w:rPr>
      <w:b/>
      <w:caps/>
      <w:sz w:val="24"/>
    </w:rPr>
  </w:style>
  <w:style w:type="character" w:customStyle="1" w:styleId="Heading2Char">
    <w:name w:val="Heading 2 Char"/>
    <w:aliases w:val="h2 Char"/>
    <w:link w:val="Heading2"/>
    <w:rsid w:val="00B47E11"/>
    <w:rPr>
      <w:b/>
      <w:sz w:val="24"/>
    </w:rPr>
  </w:style>
  <w:style w:type="character" w:customStyle="1" w:styleId="Heading3Char">
    <w:name w:val="Heading 3 Char"/>
    <w:aliases w:val="h3 Char"/>
    <w:link w:val="Heading3"/>
    <w:uiPriority w:val="9"/>
    <w:rsid w:val="00B47E11"/>
    <w:rPr>
      <w:b/>
      <w:bCs/>
      <w:i/>
      <w:sz w:val="24"/>
    </w:rPr>
  </w:style>
  <w:style w:type="character" w:customStyle="1" w:styleId="Heading4Char">
    <w:name w:val="Heading 4 Char"/>
    <w:aliases w:val="h4 Char,delete Char"/>
    <w:link w:val="Heading4"/>
    <w:uiPriority w:val="9"/>
    <w:rsid w:val="00B47E11"/>
    <w:rPr>
      <w:b/>
      <w:bCs/>
      <w:snapToGrid w:val="0"/>
      <w:sz w:val="24"/>
    </w:rPr>
  </w:style>
  <w:style w:type="character" w:customStyle="1" w:styleId="Heading5Char">
    <w:name w:val="Heading 5 Char"/>
    <w:aliases w:val="h5 Char"/>
    <w:link w:val="Heading5"/>
    <w:rsid w:val="00B47E11"/>
    <w:rPr>
      <w:b/>
      <w:bCs/>
      <w:i/>
      <w:iCs/>
      <w:sz w:val="24"/>
      <w:szCs w:val="26"/>
    </w:rPr>
  </w:style>
  <w:style w:type="character" w:customStyle="1" w:styleId="Heading6Char">
    <w:name w:val="Heading 6 Char"/>
    <w:aliases w:val="h6 Char"/>
    <w:link w:val="Heading6"/>
    <w:rsid w:val="00B47E11"/>
    <w:rPr>
      <w:b/>
      <w:bCs/>
      <w:sz w:val="24"/>
      <w:szCs w:val="22"/>
    </w:rPr>
  </w:style>
  <w:style w:type="character" w:customStyle="1" w:styleId="Heading7Char">
    <w:name w:val="Heading 7 Char"/>
    <w:link w:val="Heading7"/>
    <w:rsid w:val="00B47E11"/>
    <w:rPr>
      <w:sz w:val="24"/>
      <w:szCs w:val="24"/>
    </w:rPr>
  </w:style>
  <w:style w:type="character" w:customStyle="1" w:styleId="Heading8Char">
    <w:name w:val="Heading 8 Char"/>
    <w:link w:val="Heading8"/>
    <w:rsid w:val="00B47E11"/>
    <w:rPr>
      <w:i/>
      <w:iCs/>
      <w:sz w:val="24"/>
      <w:szCs w:val="24"/>
    </w:rPr>
  </w:style>
  <w:style w:type="character" w:customStyle="1" w:styleId="Heading9Char">
    <w:name w:val="Heading 9 Char"/>
    <w:link w:val="Heading9"/>
    <w:rsid w:val="00B47E11"/>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1"/>
    <w:uiPriority w:val="99"/>
    <w:rsid w:val="00B47E11"/>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B47E11"/>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47E11"/>
    <w:rPr>
      <w:iCs/>
      <w:sz w:val="24"/>
      <w:lang w:val="en-US" w:eastAsia="en-US" w:bidi="ar-SA"/>
    </w:rPr>
  </w:style>
  <w:style w:type="character" w:customStyle="1" w:styleId="FooterChar">
    <w:name w:val="Footer Char"/>
    <w:link w:val="Footer"/>
    <w:rsid w:val="00B47E11"/>
    <w:rPr>
      <w:sz w:val="24"/>
      <w:szCs w:val="24"/>
    </w:rPr>
  </w:style>
  <w:style w:type="character" w:customStyle="1" w:styleId="FootnoteTextChar">
    <w:name w:val="Footnote Text Char"/>
    <w:link w:val="FootnoteText"/>
    <w:rsid w:val="00B47E11"/>
    <w:rPr>
      <w:sz w:val="18"/>
    </w:rPr>
  </w:style>
  <w:style w:type="character" w:customStyle="1" w:styleId="HeaderChar">
    <w:name w:val="Header Char"/>
    <w:link w:val="Header"/>
    <w:rsid w:val="00B47E11"/>
    <w:rPr>
      <w:rFonts w:ascii="Arial" w:hAnsi="Arial"/>
      <w:b/>
      <w:bCs/>
      <w:sz w:val="24"/>
      <w:szCs w:val="24"/>
    </w:rPr>
  </w:style>
  <w:style w:type="paragraph" w:customStyle="1" w:styleId="tablecontents">
    <w:name w:val="table contents"/>
    <w:basedOn w:val="Normal"/>
    <w:rsid w:val="00B47E11"/>
    <w:rPr>
      <w:sz w:val="20"/>
      <w:szCs w:val="20"/>
    </w:rPr>
  </w:style>
  <w:style w:type="character" w:customStyle="1" w:styleId="BalloonTextChar">
    <w:name w:val="Balloon Text Char"/>
    <w:link w:val="BalloonText"/>
    <w:uiPriority w:val="99"/>
    <w:rsid w:val="00B47E11"/>
    <w:rPr>
      <w:rFonts w:ascii="Tahoma" w:hAnsi="Tahoma" w:cs="Tahoma"/>
      <w:sz w:val="16"/>
      <w:szCs w:val="16"/>
    </w:rPr>
  </w:style>
  <w:style w:type="character" w:customStyle="1" w:styleId="CommentTextChar">
    <w:name w:val="Comment Text Char"/>
    <w:link w:val="CommentText"/>
    <w:rsid w:val="00B47E11"/>
  </w:style>
  <w:style w:type="character" w:customStyle="1" w:styleId="CommentSubjectChar">
    <w:name w:val="Comment Subject Char"/>
    <w:link w:val="CommentSubject"/>
    <w:uiPriority w:val="99"/>
    <w:rsid w:val="00B47E11"/>
    <w:rPr>
      <w:b/>
      <w:bCs/>
    </w:rPr>
  </w:style>
  <w:style w:type="paragraph" w:styleId="DocumentMap">
    <w:name w:val="Document Map"/>
    <w:basedOn w:val="Normal"/>
    <w:link w:val="DocumentMapChar"/>
    <w:rsid w:val="00B47E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47E11"/>
    <w:rPr>
      <w:rFonts w:ascii="Tahoma" w:hAnsi="Tahoma" w:cs="Tahoma"/>
      <w:shd w:val="clear" w:color="auto" w:fill="000080"/>
    </w:rPr>
  </w:style>
  <w:style w:type="paragraph" w:customStyle="1" w:styleId="Default">
    <w:name w:val="Default"/>
    <w:rsid w:val="00B47E11"/>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B47E11"/>
    <w:pPr>
      <w:tabs>
        <w:tab w:val="left" w:pos="2160"/>
      </w:tabs>
      <w:spacing w:after="240"/>
      <w:ind w:left="4320" w:hanging="3600"/>
      <w:contextualSpacing/>
    </w:pPr>
    <w:rPr>
      <w:iCs/>
      <w:szCs w:val="20"/>
    </w:rPr>
  </w:style>
  <w:style w:type="paragraph" w:styleId="BlockText">
    <w:name w:val="Block Text"/>
    <w:basedOn w:val="Normal"/>
    <w:rsid w:val="00B47E11"/>
    <w:pPr>
      <w:spacing w:after="120"/>
      <w:ind w:left="1440" w:right="1440"/>
    </w:pPr>
    <w:rPr>
      <w:szCs w:val="20"/>
    </w:rPr>
  </w:style>
  <w:style w:type="character" w:customStyle="1" w:styleId="H2Char">
    <w:name w:val="H2 Char"/>
    <w:link w:val="H2"/>
    <w:rsid w:val="00B47E11"/>
    <w:rPr>
      <w:b/>
      <w:sz w:val="24"/>
    </w:rPr>
  </w:style>
  <w:style w:type="character" w:customStyle="1" w:styleId="CharChar">
    <w:name w:val="Char Char"/>
    <w:aliases w:val="Body Text Indent Char, Char Char"/>
    <w:rsid w:val="00B47E11"/>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B47E11"/>
    <w:rPr>
      <w:iCs/>
      <w:sz w:val="24"/>
      <w:lang w:val="en-US" w:eastAsia="en-US" w:bidi="ar-SA"/>
    </w:rPr>
  </w:style>
  <w:style w:type="character" w:customStyle="1" w:styleId="BodyTextNumberedChar1">
    <w:name w:val="Body Text Numbered Char1"/>
    <w:rsid w:val="00B47E11"/>
    <w:rPr>
      <w:iCs/>
      <w:sz w:val="24"/>
      <w:lang w:val="en-US" w:eastAsia="en-US" w:bidi="ar-SA"/>
    </w:rPr>
  </w:style>
  <w:style w:type="paragraph" w:customStyle="1" w:styleId="Char3">
    <w:name w:val="Char3"/>
    <w:basedOn w:val="Normal"/>
    <w:rsid w:val="00B47E11"/>
    <w:pPr>
      <w:spacing w:after="160" w:line="240" w:lineRule="exact"/>
    </w:pPr>
    <w:rPr>
      <w:rFonts w:ascii="Verdana" w:hAnsi="Verdana"/>
      <w:sz w:val="16"/>
      <w:szCs w:val="20"/>
    </w:rPr>
  </w:style>
  <w:style w:type="paragraph" w:customStyle="1" w:styleId="Char">
    <w:name w:val="Char"/>
    <w:basedOn w:val="Normal"/>
    <w:rsid w:val="00B47E11"/>
    <w:pPr>
      <w:spacing w:after="160" w:line="240" w:lineRule="exact"/>
    </w:pPr>
    <w:rPr>
      <w:rFonts w:ascii="Verdana" w:hAnsi="Verdana"/>
      <w:sz w:val="16"/>
      <w:szCs w:val="20"/>
    </w:rPr>
  </w:style>
  <w:style w:type="paragraph" w:customStyle="1" w:styleId="formula0">
    <w:name w:val="formula"/>
    <w:basedOn w:val="Normal"/>
    <w:rsid w:val="00B47E11"/>
    <w:pPr>
      <w:spacing w:after="120"/>
      <w:ind w:left="720" w:hanging="720"/>
    </w:pPr>
  </w:style>
  <w:style w:type="paragraph" w:customStyle="1" w:styleId="tablebody0">
    <w:name w:val="tablebody"/>
    <w:basedOn w:val="Normal"/>
    <w:rsid w:val="00B47E11"/>
    <w:pPr>
      <w:spacing w:after="60"/>
    </w:pPr>
    <w:rPr>
      <w:sz w:val="20"/>
      <w:szCs w:val="20"/>
    </w:rPr>
  </w:style>
  <w:style w:type="paragraph" w:customStyle="1" w:styleId="Char4">
    <w:name w:val="Char4"/>
    <w:basedOn w:val="Normal"/>
    <w:rsid w:val="00B47E11"/>
    <w:pPr>
      <w:spacing w:after="160" w:line="240" w:lineRule="exact"/>
    </w:pPr>
    <w:rPr>
      <w:rFonts w:ascii="Verdana" w:hAnsi="Verdana"/>
      <w:sz w:val="16"/>
      <w:szCs w:val="20"/>
    </w:rPr>
  </w:style>
  <w:style w:type="paragraph" w:customStyle="1" w:styleId="Char32">
    <w:name w:val="Char32"/>
    <w:basedOn w:val="Normal"/>
    <w:rsid w:val="00B47E11"/>
    <w:pPr>
      <w:spacing w:after="160" w:line="240" w:lineRule="exact"/>
    </w:pPr>
    <w:rPr>
      <w:rFonts w:ascii="Verdana" w:hAnsi="Verdana"/>
      <w:sz w:val="16"/>
      <w:szCs w:val="20"/>
    </w:rPr>
  </w:style>
  <w:style w:type="paragraph" w:customStyle="1" w:styleId="Char31">
    <w:name w:val="Char31"/>
    <w:basedOn w:val="Normal"/>
    <w:rsid w:val="00B47E11"/>
    <w:pPr>
      <w:spacing w:after="160" w:line="240" w:lineRule="exact"/>
    </w:pPr>
    <w:rPr>
      <w:rFonts w:ascii="Verdana" w:hAnsi="Verdana"/>
      <w:sz w:val="16"/>
      <w:szCs w:val="20"/>
    </w:rPr>
  </w:style>
  <w:style w:type="paragraph" w:customStyle="1" w:styleId="TableBulletBullet">
    <w:name w:val="Table Bullet/Bullet"/>
    <w:basedOn w:val="Normal"/>
    <w:rsid w:val="00B47E11"/>
    <w:pPr>
      <w:numPr>
        <w:numId w:val="5"/>
      </w:numPr>
    </w:pPr>
    <w:rPr>
      <w:szCs w:val="20"/>
    </w:rPr>
  </w:style>
  <w:style w:type="paragraph" w:customStyle="1" w:styleId="Char1">
    <w:name w:val="Char1"/>
    <w:basedOn w:val="Normal"/>
    <w:rsid w:val="00B47E11"/>
    <w:pPr>
      <w:spacing w:after="160" w:line="240" w:lineRule="exact"/>
    </w:pPr>
    <w:rPr>
      <w:rFonts w:ascii="Verdana" w:hAnsi="Verdana"/>
      <w:sz w:val="16"/>
      <w:szCs w:val="20"/>
    </w:rPr>
  </w:style>
  <w:style w:type="paragraph" w:customStyle="1" w:styleId="Char11">
    <w:name w:val="Char11"/>
    <w:basedOn w:val="Normal"/>
    <w:rsid w:val="00B47E11"/>
    <w:pPr>
      <w:spacing w:after="160" w:line="240" w:lineRule="exact"/>
    </w:pPr>
    <w:rPr>
      <w:rFonts w:ascii="Verdana" w:hAnsi="Verdana"/>
      <w:sz w:val="16"/>
      <w:szCs w:val="20"/>
    </w:rPr>
  </w:style>
  <w:style w:type="character" w:customStyle="1" w:styleId="H6Char">
    <w:name w:val="H6 Char"/>
    <w:link w:val="H6"/>
    <w:rsid w:val="00B47E11"/>
    <w:rPr>
      <w:b/>
      <w:bCs/>
      <w:sz w:val="24"/>
      <w:szCs w:val="22"/>
    </w:rPr>
  </w:style>
  <w:style w:type="paragraph" w:customStyle="1" w:styleId="ColorfulList-Accent11">
    <w:name w:val="Colorful List - Accent 11"/>
    <w:basedOn w:val="Normal"/>
    <w:qFormat/>
    <w:rsid w:val="00B47E11"/>
    <w:pPr>
      <w:ind w:left="720"/>
      <w:contextualSpacing/>
    </w:pPr>
  </w:style>
  <w:style w:type="paragraph" w:styleId="HTMLAddress">
    <w:name w:val="HTML Address"/>
    <w:basedOn w:val="Normal"/>
    <w:link w:val="HTMLAddressChar"/>
    <w:unhideWhenUsed/>
    <w:rsid w:val="00B47E11"/>
    <w:rPr>
      <w:i/>
      <w:iCs/>
      <w:szCs w:val="20"/>
    </w:rPr>
  </w:style>
  <w:style w:type="character" w:customStyle="1" w:styleId="HTMLAddressChar">
    <w:name w:val="HTML Address Char"/>
    <w:basedOn w:val="DefaultParagraphFont"/>
    <w:link w:val="HTMLAddress"/>
    <w:rsid w:val="00B47E11"/>
    <w:rPr>
      <w:i/>
      <w:iCs/>
      <w:sz w:val="24"/>
    </w:rPr>
  </w:style>
  <w:style w:type="character" w:customStyle="1" w:styleId="Heading1Char1">
    <w:name w:val="Heading 1 Char1"/>
    <w:aliases w:val="h1 Char1"/>
    <w:basedOn w:val="DefaultParagraphFont"/>
    <w:rsid w:val="00B47E11"/>
    <w:rPr>
      <w:rFonts w:ascii="Calibri Light" w:eastAsia="Times New Roman" w:hAnsi="Calibri Light" w:cs="Times New Roman"/>
      <w:color w:val="2E74B5"/>
      <w:sz w:val="32"/>
      <w:szCs w:val="32"/>
    </w:rPr>
  </w:style>
  <w:style w:type="character" w:customStyle="1" w:styleId="Heading2Char1">
    <w:name w:val="Heading 2 Char1"/>
    <w:aliases w:val="h2 Char1"/>
    <w:basedOn w:val="DefaultParagraphFont"/>
    <w:semiHidden/>
    <w:rsid w:val="00B47E11"/>
    <w:rPr>
      <w:rFonts w:ascii="Calibri Light" w:eastAsia="Times New Roman" w:hAnsi="Calibri Light" w:cs="Times New Roman"/>
      <w:color w:val="2E74B5"/>
      <w:sz w:val="26"/>
      <w:szCs w:val="26"/>
    </w:rPr>
  </w:style>
  <w:style w:type="character" w:customStyle="1" w:styleId="Heading3Char1">
    <w:name w:val="Heading 3 Char1"/>
    <w:aliases w:val="h3 Char1"/>
    <w:basedOn w:val="DefaultParagraphFont"/>
    <w:semiHidden/>
    <w:rsid w:val="00B47E11"/>
    <w:rPr>
      <w:rFonts w:ascii="Calibri Light" w:eastAsia="Times New Roman" w:hAnsi="Calibri Light" w:cs="Times New Roman"/>
      <w:color w:val="1F4D78"/>
      <w:sz w:val="24"/>
      <w:szCs w:val="24"/>
    </w:rPr>
  </w:style>
  <w:style w:type="character" w:customStyle="1" w:styleId="Heading4Char1">
    <w:name w:val="Heading 4 Char1"/>
    <w:aliases w:val="h4 Char1,delete Char1"/>
    <w:basedOn w:val="DefaultParagraphFont"/>
    <w:semiHidden/>
    <w:rsid w:val="00B47E11"/>
    <w:rPr>
      <w:rFonts w:ascii="Calibri Light" w:eastAsia="Times New Roman" w:hAnsi="Calibri Light" w:cs="Times New Roman"/>
      <w:i/>
      <w:iCs/>
      <w:color w:val="2E74B5"/>
      <w:sz w:val="24"/>
      <w:szCs w:val="24"/>
    </w:rPr>
  </w:style>
  <w:style w:type="character" w:customStyle="1" w:styleId="Heading5Char1">
    <w:name w:val="Heading 5 Char1"/>
    <w:aliases w:val="h5 Char1"/>
    <w:basedOn w:val="DefaultParagraphFont"/>
    <w:semiHidden/>
    <w:rsid w:val="00B47E11"/>
    <w:rPr>
      <w:rFonts w:ascii="Calibri Light" w:eastAsia="Times New Roman" w:hAnsi="Calibri Light" w:cs="Times New Roman"/>
      <w:color w:val="2E74B5"/>
      <w:sz w:val="24"/>
      <w:szCs w:val="24"/>
    </w:rPr>
  </w:style>
  <w:style w:type="character" w:customStyle="1" w:styleId="Heading6Char1">
    <w:name w:val="Heading 6 Char1"/>
    <w:aliases w:val="h6 Char1"/>
    <w:basedOn w:val="DefaultParagraphFont"/>
    <w:semiHidden/>
    <w:rsid w:val="00B47E11"/>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B4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47E11"/>
    <w:rPr>
      <w:rFonts w:ascii="Courier New" w:hAnsi="Courier New" w:cs="Courier New"/>
    </w:rPr>
  </w:style>
  <w:style w:type="paragraph" w:styleId="Index1">
    <w:name w:val="index 1"/>
    <w:basedOn w:val="Normal"/>
    <w:next w:val="Normal"/>
    <w:autoRedefine/>
    <w:unhideWhenUsed/>
    <w:rsid w:val="00B47E11"/>
    <w:pPr>
      <w:ind w:left="240" w:hanging="240"/>
    </w:pPr>
    <w:rPr>
      <w:szCs w:val="20"/>
    </w:rPr>
  </w:style>
  <w:style w:type="paragraph" w:styleId="Index2">
    <w:name w:val="index 2"/>
    <w:basedOn w:val="Normal"/>
    <w:next w:val="Normal"/>
    <w:autoRedefine/>
    <w:unhideWhenUsed/>
    <w:rsid w:val="00B47E11"/>
    <w:pPr>
      <w:ind w:left="480" w:hanging="240"/>
    </w:pPr>
    <w:rPr>
      <w:szCs w:val="20"/>
    </w:rPr>
  </w:style>
  <w:style w:type="paragraph" w:styleId="Index3">
    <w:name w:val="index 3"/>
    <w:basedOn w:val="Normal"/>
    <w:next w:val="Normal"/>
    <w:autoRedefine/>
    <w:unhideWhenUsed/>
    <w:rsid w:val="00B47E11"/>
    <w:pPr>
      <w:ind w:left="720" w:hanging="240"/>
    </w:pPr>
    <w:rPr>
      <w:szCs w:val="20"/>
    </w:rPr>
  </w:style>
  <w:style w:type="paragraph" w:styleId="Index4">
    <w:name w:val="index 4"/>
    <w:basedOn w:val="Normal"/>
    <w:next w:val="Normal"/>
    <w:autoRedefine/>
    <w:unhideWhenUsed/>
    <w:rsid w:val="00B47E11"/>
    <w:pPr>
      <w:ind w:left="960" w:hanging="240"/>
    </w:pPr>
    <w:rPr>
      <w:szCs w:val="20"/>
    </w:rPr>
  </w:style>
  <w:style w:type="paragraph" w:styleId="Index5">
    <w:name w:val="index 5"/>
    <w:basedOn w:val="Normal"/>
    <w:next w:val="Normal"/>
    <w:autoRedefine/>
    <w:unhideWhenUsed/>
    <w:rsid w:val="00B47E11"/>
    <w:pPr>
      <w:ind w:left="1200" w:hanging="240"/>
    </w:pPr>
    <w:rPr>
      <w:szCs w:val="20"/>
    </w:rPr>
  </w:style>
  <w:style w:type="paragraph" w:styleId="Index6">
    <w:name w:val="index 6"/>
    <w:basedOn w:val="Normal"/>
    <w:next w:val="Normal"/>
    <w:autoRedefine/>
    <w:unhideWhenUsed/>
    <w:rsid w:val="00B47E11"/>
    <w:pPr>
      <w:ind w:left="1440" w:hanging="240"/>
    </w:pPr>
    <w:rPr>
      <w:szCs w:val="20"/>
    </w:rPr>
  </w:style>
  <w:style w:type="paragraph" w:styleId="Index7">
    <w:name w:val="index 7"/>
    <w:basedOn w:val="Normal"/>
    <w:next w:val="Normal"/>
    <w:autoRedefine/>
    <w:unhideWhenUsed/>
    <w:rsid w:val="00B47E11"/>
    <w:pPr>
      <w:ind w:left="1680" w:hanging="240"/>
    </w:pPr>
    <w:rPr>
      <w:szCs w:val="20"/>
    </w:rPr>
  </w:style>
  <w:style w:type="paragraph" w:styleId="Index8">
    <w:name w:val="index 8"/>
    <w:basedOn w:val="Normal"/>
    <w:next w:val="Normal"/>
    <w:autoRedefine/>
    <w:unhideWhenUsed/>
    <w:rsid w:val="00B47E11"/>
    <w:pPr>
      <w:ind w:left="1920" w:hanging="240"/>
    </w:pPr>
    <w:rPr>
      <w:szCs w:val="20"/>
    </w:rPr>
  </w:style>
  <w:style w:type="paragraph" w:styleId="Index9">
    <w:name w:val="index 9"/>
    <w:basedOn w:val="Normal"/>
    <w:next w:val="Normal"/>
    <w:autoRedefine/>
    <w:unhideWhenUsed/>
    <w:rsid w:val="00B47E11"/>
    <w:pPr>
      <w:ind w:left="2160" w:hanging="240"/>
    </w:pPr>
    <w:rPr>
      <w:szCs w:val="20"/>
    </w:rPr>
  </w:style>
  <w:style w:type="paragraph" w:styleId="NormalIndent">
    <w:name w:val="Normal Indent"/>
    <w:basedOn w:val="Normal"/>
    <w:unhideWhenUsed/>
    <w:rsid w:val="00B47E11"/>
    <w:pPr>
      <w:ind w:left="720"/>
    </w:pPr>
    <w:rPr>
      <w:szCs w:val="20"/>
    </w:rPr>
  </w:style>
  <w:style w:type="paragraph" w:styleId="IndexHeading">
    <w:name w:val="index heading"/>
    <w:basedOn w:val="Normal"/>
    <w:next w:val="Index1"/>
    <w:unhideWhenUsed/>
    <w:rsid w:val="00B47E11"/>
    <w:rPr>
      <w:rFonts w:ascii="Arial" w:hAnsi="Arial" w:cs="Arial"/>
      <w:b/>
      <w:bCs/>
      <w:szCs w:val="20"/>
    </w:rPr>
  </w:style>
  <w:style w:type="paragraph" w:styleId="Caption">
    <w:name w:val="caption"/>
    <w:basedOn w:val="Normal"/>
    <w:next w:val="Normal"/>
    <w:unhideWhenUsed/>
    <w:qFormat/>
    <w:rsid w:val="00B47E11"/>
    <w:rPr>
      <w:b/>
      <w:bCs/>
      <w:sz w:val="20"/>
      <w:szCs w:val="20"/>
    </w:rPr>
  </w:style>
  <w:style w:type="paragraph" w:styleId="TableofFigures">
    <w:name w:val="table of figures"/>
    <w:basedOn w:val="Normal"/>
    <w:next w:val="Normal"/>
    <w:unhideWhenUsed/>
    <w:rsid w:val="00B47E11"/>
    <w:rPr>
      <w:szCs w:val="20"/>
    </w:rPr>
  </w:style>
  <w:style w:type="paragraph" w:styleId="EnvelopeAddress">
    <w:name w:val="envelope address"/>
    <w:basedOn w:val="Normal"/>
    <w:unhideWhenUsed/>
    <w:rsid w:val="00B47E11"/>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B47E11"/>
    <w:rPr>
      <w:rFonts w:ascii="Arial" w:hAnsi="Arial" w:cs="Arial"/>
      <w:sz w:val="20"/>
      <w:szCs w:val="20"/>
    </w:rPr>
  </w:style>
  <w:style w:type="paragraph" w:styleId="EndnoteText">
    <w:name w:val="endnote text"/>
    <w:basedOn w:val="Normal"/>
    <w:link w:val="EndnoteTextChar"/>
    <w:unhideWhenUsed/>
    <w:rsid w:val="00B47E11"/>
    <w:rPr>
      <w:sz w:val="20"/>
      <w:szCs w:val="20"/>
    </w:rPr>
  </w:style>
  <w:style w:type="character" w:customStyle="1" w:styleId="EndnoteTextChar">
    <w:name w:val="Endnote Text Char"/>
    <w:basedOn w:val="DefaultParagraphFont"/>
    <w:link w:val="EndnoteText"/>
    <w:rsid w:val="00B47E11"/>
  </w:style>
  <w:style w:type="paragraph" w:styleId="TableofAuthorities">
    <w:name w:val="table of authorities"/>
    <w:basedOn w:val="Normal"/>
    <w:next w:val="Normal"/>
    <w:unhideWhenUsed/>
    <w:rsid w:val="00B47E11"/>
    <w:pPr>
      <w:ind w:left="240" w:hanging="240"/>
    </w:pPr>
    <w:rPr>
      <w:szCs w:val="20"/>
    </w:rPr>
  </w:style>
  <w:style w:type="paragraph" w:styleId="MacroText">
    <w:name w:val="macro"/>
    <w:link w:val="MacroTextChar"/>
    <w:unhideWhenUsed/>
    <w:rsid w:val="00B47E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B47E11"/>
    <w:rPr>
      <w:rFonts w:ascii="Courier New" w:hAnsi="Courier New" w:cs="Courier New"/>
    </w:rPr>
  </w:style>
  <w:style w:type="paragraph" w:styleId="TOAHeading">
    <w:name w:val="toa heading"/>
    <w:basedOn w:val="Normal"/>
    <w:next w:val="Normal"/>
    <w:unhideWhenUsed/>
    <w:rsid w:val="00B47E11"/>
    <w:pPr>
      <w:spacing w:before="120"/>
    </w:pPr>
    <w:rPr>
      <w:rFonts w:ascii="Arial" w:hAnsi="Arial" w:cs="Arial"/>
      <w:b/>
      <w:bCs/>
    </w:rPr>
  </w:style>
  <w:style w:type="paragraph" w:styleId="ListBullet">
    <w:name w:val="List Bullet"/>
    <w:basedOn w:val="Normal"/>
    <w:unhideWhenUsed/>
    <w:rsid w:val="00B47E11"/>
    <w:pPr>
      <w:tabs>
        <w:tab w:val="num" w:pos="360"/>
      </w:tabs>
      <w:ind w:left="360" w:hanging="360"/>
    </w:pPr>
    <w:rPr>
      <w:szCs w:val="20"/>
    </w:rPr>
  </w:style>
  <w:style w:type="paragraph" w:styleId="ListNumber">
    <w:name w:val="List Number"/>
    <w:basedOn w:val="Normal"/>
    <w:unhideWhenUsed/>
    <w:rsid w:val="00B47E11"/>
    <w:pPr>
      <w:tabs>
        <w:tab w:val="num" w:pos="360"/>
      </w:tabs>
      <w:ind w:left="360" w:hanging="360"/>
    </w:pPr>
    <w:rPr>
      <w:szCs w:val="20"/>
    </w:rPr>
  </w:style>
  <w:style w:type="character" w:customStyle="1" w:styleId="List2Char">
    <w:name w:val="List 2 Char"/>
    <w:aliases w:val="Char2 Char,Char2 Char Char Char, Char2 Char1"/>
    <w:link w:val="List2"/>
    <w:locked/>
    <w:rsid w:val="00B47E11"/>
    <w:rPr>
      <w:sz w:val="24"/>
    </w:rPr>
  </w:style>
  <w:style w:type="paragraph" w:styleId="List4">
    <w:name w:val="List 4"/>
    <w:basedOn w:val="Normal"/>
    <w:unhideWhenUsed/>
    <w:rsid w:val="00B47E11"/>
    <w:pPr>
      <w:ind w:left="1440" w:hanging="360"/>
    </w:pPr>
    <w:rPr>
      <w:szCs w:val="20"/>
    </w:rPr>
  </w:style>
  <w:style w:type="paragraph" w:styleId="List5">
    <w:name w:val="List 5"/>
    <w:basedOn w:val="Normal"/>
    <w:unhideWhenUsed/>
    <w:rsid w:val="00B47E11"/>
    <w:pPr>
      <w:ind w:left="1800" w:hanging="360"/>
    </w:pPr>
    <w:rPr>
      <w:szCs w:val="20"/>
    </w:rPr>
  </w:style>
  <w:style w:type="paragraph" w:styleId="ListBullet2">
    <w:name w:val="List Bullet 2"/>
    <w:basedOn w:val="Normal"/>
    <w:unhideWhenUsed/>
    <w:rsid w:val="00B47E11"/>
    <w:pPr>
      <w:tabs>
        <w:tab w:val="num" w:pos="720"/>
      </w:tabs>
      <w:ind w:left="720" w:hanging="360"/>
    </w:pPr>
    <w:rPr>
      <w:szCs w:val="20"/>
    </w:rPr>
  </w:style>
  <w:style w:type="paragraph" w:styleId="ListBullet3">
    <w:name w:val="List Bullet 3"/>
    <w:basedOn w:val="Normal"/>
    <w:unhideWhenUsed/>
    <w:rsid w:val="00B47E11"/>
    <w:pPr>
      <w:tabs>
        <w:tab w:val="num" w:pos="1080"/>
      </w:tabs>
      <w:ind w:left="1080" w:hanging="360"/>
    </w:pPr>
    <w:rPr>
      <w:szCs w:val="20"/>
    </w:rPr>
  </w:style>
  <w:style w:type="paragraph" w:styleId="ListBullet4">
    <w:name w:val="List Bullet 4"/>
    <w:basedOn w:val="Normal"/>
    <w:unhideWhenUsed/>
    <w:rsid w:val="00B47E11"/>
    <w:pPr>
      <w:tabs>
        <w:tab w:val="num" w:pos="1440"/>
      </w:tabs>
      <w:ind w:left="1440" w:hanging="360"/>
    </w:pPr>
    <w:rPr>
      <w:szCs w:val="20"/>
    </w:rPr>
  </w:style>
  <w:style w:type="paragraph" w:styleId="ListBullet5">
    <w:name w:val="List Bullet 5"/>
    <w:basedOn w:val="Normal"/>
    <w:unhideWhenUsed/>
    <w:rsid w:val="00B47E11"/>
    <w:pPr>
      <w:tabs>
        <w:tab w:val="num" w:pos="1800"/>
      </w:tabs>
      <w:ind w:left="1800" w:hanging="360"/>
    </w:pPr>
    <w:rPr>
      <w:szCs w:val="20"/>
    </w:rPr>
  </w:style>
  <w:style w:type="paragraph" w:styleId="ListNumber2">
    <w:name w:val="List Number 2"/>
    <w:basedOn w:val="Normal"/>
    <w:unhideWhenUsed/>
    <w:rsid w:val="00B47E11"/>
    <w:pPr>
      <w:tabs>
        <w:tab w:val="num" w:pos="720"/>
      </w:tabs>
      <w:ind w:left="720" w:hanging="360"/>
    </w:pPr>
    <w:rPr>
      <w:szCs w:val="20"/>
    </w:rPr>
  </w:style>
  <w:style w:type="paragraph" w:styleId="ListNumber3">
    <w:name w:val="List Number 3"/>
    <w:basedOn w:val="Normal"/>
    <w:unhideWhenUsed/>
    <w:rsid w:val="00B47E11"/>
    <w:pPr>
      <w:tabs>
        <w:tab w:val="num" w:pos="1080"/>
      </w:tabs>
      <w:ind w:left="1080" w:hanging="360"/>
    </w:pPr>
    <w:rPr>
      <w:szCs w:val="20"/>
    </w:rPr>
  </w:style>
  <w:style w:type="paragraph" w:styleId="ListNumber4">
    <w:name w:val="List Number 4"/>
    <w:basedOn w:val="Normal"/>
    <w:unhideWhenUsed/>
    <w:rsid w:val="00B47E11"/>
    <w:pPr>
      <w:tabs>
        <w:tab w:val="num" w:pos="1440"/>
      </w:tabs>
      <w:ind w:left="1440" w:hanging="360"/>
    </w:pPr>
    <w:rPr>
      <w:szCs w:val="20"/>
    </w:rPr>
  </w:style>
  <w:style w:type="paragraph" w:styleId="ListNumber5">
    <w:name w:val="List Number 5"/>
    <w:basedOn w:val="Normal"/>
    <w:unhideWhenUsed/>
    <w:rsid w:val="00B47E11"/>
    <w:pPr>
      <w:tabs>
        <w:tab w:val="num" w:pos="1800"/>
      </w:tabs>
      <w:ind w:left="1800" w:hanging="360"/>
    </w:pPr>
    <w:rPr>
      <w:szCs w:val="20"/>
    </w:rPr>
  </w:style>
  <w:style w:type="paragraph" w:styleId="Title">
    <w:name w:val="Title"/>
    <w:basedOn w:val="Normal"/>
    <w:link w:val="TitleChar"/>
    <w:qFormat/>
    <w:rsid w:val="00B47E1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47E11"/>
    <w:rPr>
      <w:rFonts w:ascii="Arial" w:hAnsi="Arial" w:cs="Arial"/>
      <w:b/>
      <w:bCs/>
      <w:kern w:val="28"/>
      <w:sz w:val="32"/>
      <w:szCs w:val="32"/>
    </w:rPr>
  </w:style>
  <w:style w:type="paragraph" w:styleId="Closing">
    <w:name w:val="Closing"/>
    <w:basedOn w:val="Normal"/>
    <w:link w:val="ClosingChar"/>
    <w:unhideWhenUsed/>
    <w:rsid w:val="00B47E11"/>
    <w:pPr>
      <w:ind w:left="4320"/>
    </w:pPr>
    <w:rPr>
      <w:szCs w:val="20"/>
    </w:rPr>
  </w:style>
  <w:style w:type="character" w:customStyle="1" w:styleId="ClosingChar">
    <w:name w:val="Closing Char"/>
    <w:basedOn w:val="DefaultParagraphFont"/>
    <w:link w:val="Closing"/>
    <w:rsid w:val="00B47E11"/>
    <w:rPr>
      <w:sz w:val="24"/>
    </w:rPr>
  </w:style>
  <w:style w:type="paragraph" w:styleId="Signature">
    <w:name w:val="Signature"/>
    <w:basedOn w:val="Normal"/>
    <w:link w:val="SignatureChar"/>
    <w:unhideWhenUsed/>
    <w:rsid w:val="00B47E11"/>
    <w:pPr>
      <w:ind w:left="4320"/>
    </w:pPr>
    <w:rPr>
      <w:szCs w:val="20"/>
    </w:rPr>
  </w:style>
  <w:style w:type="character" w:customStyle="1" w:styleId="SignatureChar">
    <w:name w:val="Signature Char"/>
    <w:basedOn w:val="DefaultParagraphFont"/>
    <w:link w:val="Signature"/>
    <w:rsid w:val="00B47E11"/>
    <w:rPr>
      <w:sz w:val="24"/>
    </w:rPr>
  </w:style>
  <w:style w:type="character" w:customStyle="1" w:styleId="BodyTextIndentChar1">
    <w:name w:val="Body Text Indent Char1"/>
    <w:aliases w:val=" Char Char1"/>
    <w:basedOn w:val="DefaultParagraphFont"/>
    <w:uiPriority w:val="99"/>
    <w:rsid w:val="00B47E11"/>
    <w:rPr>
      <w:rFonts w:ascii="Verdana" w:eastAsia="Times New Roman" w:hAnsi="Verdana"/>
      <w:sz w:val="16"/>
    </w:rPr>
  </w:style>
  <w:style w:type="paragraph" w:styleId="ListContinue">
    <w:name w:val="List Continue"/>
    <w:basedOn w:val="Normal"/>
    <w:unhideWhenUsed/>
    <w:rsid w:val="00B47E11"/>
    <w:pPr>
      <w:spacing w:after="120"/>
      <w:ind w:left="360"/>
    </w:pPr>
    <w:rPr>
      <w:szCs w:val="20"/>
    </w:rPr>
  </w:style>
  <w:style w:type="paragraph" w:styleId="ListContinue2">
    <w:name w:val="List Continue 2"/>
    <w:basedOn w:val="Normal"/>
    <w:unhideWhenUsed/>
    <w:rsid w:val="00B47E11"/>
    <w:pPr>
      <w:spacing w:after="120"/>
      <w:ind w:left="720"/>
    </w:pPr>
    <w:rPr>
      <w:szCs w:val="20"/>
    </w:rPr>
  </w:style>
  <w:style w:type="paragraph" w:styleId="ListContinue3">
    <w:name w:val="List Continue 3"/>
    <w:basedOn w:val="Normal"/>
    <w:unhideWhenUsed/>
    <w:rsid w:val="00B47E11"/>
    <w:pPr>
      <w:spacing w:after="120"/>
      <w:ind w:left="1080"/>
    </w:pPr>
    <w:rPr>
      <w:szCs w:val="20"/>
    </w:rPr>
  </w:style>
  <w:style w:type="paragraph" w:styleId="ListContinue4">
    <w:name w:val="List Continue 4"/>
    <w:basedOn w:val="Normal"/>
    <w:unhideWhenUsed/>
    <w:rsid w:val="00B47E11"/>
    <w:pPr>
      <w:spacing w:after="120"/>
      <w:ind w:left="1440"/>
    </w:pPr>
    <w:rPr>
      <w:szCs w:val="20"/>
    </w:rPr>
  </w:style>
  <w:style w:type="paragraph" w:styleId="ListContinue5">
    <w:name w:val="List Continue 5"/>
    <w:basedOn w:val="Normal"/>
    <w:unhideWhenUsed/>
    <w:rsid w:val="00B47E11"/>
    <w:pPr>
      <w:spacing w:after="120"/>
      <w:ind w:left="1800"/>
    </w:pPr>
    <w:rPr>
      <w:szCs w:val="20"/>
    </w:rPr>
  </w:style>
  <w:style w:type="paragraph" w:styleId="MessageHeader">
    <w:name w:val="Message Header"/>
    <w:basedOn w:val="Normal"/>
    <w:link w:val="MessageHeaderChar"/>
    <w:unhideWhenUsed/>
    <w:rsid w:val="00B47E1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B47E11"/>
    <w:rPr>
      <w:rFonts w:ascii="Arial" w:hAnsi="Arial" w:cs="Arial"/>
      <w:sz w:val="24"/>
      <w:szCs w:val="24"/>
      <w:shd w:val="pct20" w:color="auto" w:fill="auto"/>
    </w:rPr>
  </w:style>
  <w:style w:type="paragraph" w:styleId="Subtitle">
    <w:name w:val="Subtitle"/>
    <w:basedOn w:val="Normal"/>
    <w:link w:val="SubtitleChar"/>
    <w:qFormat/>
    <w:rsid w:val="00B47E11"/>
    <w:pPr>
      <w:spacing w:after="60"/>
      <w:jc w:val="center"/>
      <w:outlineLvl w:val="1"/>
    </w:pPr>
    <w:rPr>
      <w:rFonts w:ascii="Arial" w:hAnsi="Arial" w:cs="Arial"/>
    </w:rPr>
  </w:style>
  <w:style w:type="character" w:customStyle="1" w:styleId="SubtitleChar">
    <w:name w:val="Subtitle Char"/>
    <w:basedOn w:val="DefaultParagraphFont"/>
    <w:link w:val="Subtitle"/>
    <w:rsid w:val="00B47E11"/>
    <w:rPr>
      <w:rFonts w:ascii="Arial" w:hAnsi="Arial" w:cs="Arial"/>
      <w:sz w:val="24"/>
      <w:szCs w:val="24"/>
    </w:rPr>
  </w:style>
  <w:style w:type="paragraph" w:styleId="Salutation">
    <w:name w:val="Salutation"/>
    <w:basedOn w:val="Normal"/>
    <w:next w:val="Normal"/>
    <w:link w:val="SalutationChar"/>
    <w:unhideWhenUsed/>
    <w:rsid w:val="00B47E11"/>
    <w:rPr>
      <w:szCs w:val="20"/>
    </w:rPr>
  </w:style>
  <w:style w:type="character" w:customStyle="1" w:styleId="SalutationChar">
    <w:name w:val="Salutation Char"/>
    <w:basedOn w:val="DefaultParagraphFont"/>
    <w:link w:val="Salutation"/>
    <w:rsid w:val="00B47E11"/>
    <w:rPr>
      <w:sz w:val="24"/>
    </w:rPr>
  </w:style>
  <w:style w:type="paragraph" w:styleId="Date">
    <w:name w:val="Date"/>
    <w:basedOn w:val="Normal"/>
    <w:next w:val="Normal"/>
    <w:link w:val="DateChar"/>
    <w:unhideWhenUsed/>
    <w:rsid w:val="00B47E11"/>
    <w:rPr>
      <w:szCs w:val="20"/>
    </w:rPr>
  </w:style>
  <w:style w:type="character" w:customStyle="1" w:styleId="DateChar">
    <w:name w:val="Date Char"/>
    <w:basedOn w:val="DefaultParagraphFont"/>
    <w:link w:val="Date"/>
    <w:rsid w:val="00B47E11"/>
    <w:rPr>
      <w:sz w:val="24"/>
    </w:rPr>
  </w:style>
  <w:style w:type="paragraph" w:styleId="BodyTextFirstIndent2">
    <w:name w:val="Body Text First Indent 2"/>
    <w:basedOn w:val="BodyTextIndent"/>
    <w:link w:val="BodyTextFirstIndent2Char"/>
    <w:unhideWhenUsed/>
    <w:rsid w:val="00B47E11"/>
    <w:pPr>
      <w:spacing w:after="120"/>
      <w:ind w:left="360" w:firstLine="210"/>
    </w:pPr>
    <w:rPr>
      <w:iCs w:val="0"/>
    </w:rPr>
  </w:style>
  <w:style w:type="character" w:customStyle="1" w:styleId="BodyTextIndentChar2">
    <w:name w:val="Body Text Indent Char2"/>
    <w:aliases w:val=" Char Char2"/>
    <w:basedOn w:val="DefaultParagraphFont"/>
    <w:link w:val="BodyTextIndent"/>
    <w:rsid w:val="00B47E11"/>
    <w:rPr>
      <w:iCs/>
      <w:sz w:val="24"/>
    </w:rPr>
  </w:style>
  <w:style w:type="character" w:customStyle="1" w:styleId="BodyTextFirstIndent2Char">
    <w:name w:val="Body Text First Indent 2 Char"/>
    <w:basedOn w:val="BodyTextIndentChar2"/>
    <w:link w:val="BodyTextFirstIndent2"/>
    <w:rsid w:val="00B47E11"/>
    <w:rPr>
      <w:iCs w:val="0"/>
      <w:sz w:val="24"/>
    </w:rPr>
  </w:style>
  <w:style w:type="paragraph" w:styleId="NoteHeading">
    <w:name w:val="Note Heading"/>
    <w:basedOn w:val="Normal"/>
    <w:next w:val="Normal"/>
    <w:link w:val="NoteHeadingChar"/>
    <w:unhideWhenUsed/>
    <w:rsid w:val="00B47E11"/>
    <w:rPr>
      <w:szCs w:val="20"/>
    </w:rPr>
  </w:style>
  <w:style w:type="character" w:customStyle="1" w:styleId="NoteHeadingChar">
    <w:name w:val="Note Heading Char"/>
    <w:basedOn w:val="DefaultParagraphFont"/>
    <w:link w:val="NoteHeading"/>
    <w:rsid w:val="00B47E11"/>
    <w:rPr>
      <w:sz w:val="24"/>
    </w:rPr>
  </w:style>
  <w:style w:type="paragraph" w:styleId="BodyText2">
    <w:name w:val="Body Text 2"/>
    <w:basedOn w:val="Normal"/>
    <w:link w:val="BodyText2Char"/>
    <w:unhideWhenUsed/>
    <w:rsid w:val="00B47E11"/>
    <w:pPr>
      <w:spacing w:after="120" w:line="480" w:lineRule="auto"/>
    </w:pPr>
    <w:rPr>
      <w:szCs w:val="20"/>
    </w:rPr>
  </w:style>
  <w:style w:type="character" w:customStyle="1" w:styleId="BodyText2Char">
    <w:name w:val="Body Text 2 Char"/>
    <w:basedOn w:val="DefaultParagraphFont"/>
    <w:link w:val="BodyText2"/>
    <w:rsid w:val="00B47E11"/>
    <w:rPr>
      <w:sz w:val="24"/>
    </w:rPr>
  </w:style>
  <w:style w:type="paragraph" w:styleId="BodyText3">
    <w:name w:val="Body Text 3"/>
    <w:basedOn w:val="Normal"/>
    <w:link w:val="BodyText3Char"/>
    <w:unhideWhenUsed/>
    <w:rsid w:val="00B47E11"/>
    <w:pPr>
      <w:spacing w:after="120"/>
    </w:pPr>
    <w:rPr>
      <w:sz w:val="16"/>
      <w:szCs w:val="16"/>
    </w:rPr>
  </w:style>
  <w:style w:type="character" w:customStyle="1" w:styleId="BodyText3Char">
    <w:name w:val="Body Text 3 Char"/>
    <w:basedOn w:val="DefaultParagraphFont"/>
    <w:link w:val="BodyText3"/>
    <w:rsid w:val="00B47E11"/>
    <w:rPr>
      <w:sz w:val="16"/>
      <w:szCs w:val="16"/>
    </w:rPr>
  </w:style>
  <w:style w:type="paragraph" w:styleId="BodyTextIndent2">
    <w:name w:val="Body Text Indent 2"/>
    <w:basedOn w:val="Normal"/>
    <w:link w:val="BodyTextIndent2Char"/>
    <w:unhideWhenUsed/>
    <w:rsid w:val="00B47E11"/>
    <w:pPr>
      <w:spacing w:after="120" w:line="480" w:lineRule="auto"/>
      <w:ind w:left="360"/>
    </w:pPr>
    <w:rPr>
      <w:szCs w:val="20"/>
    </w:rPr>
  </w:style>
  <w:style w:type="character" w:customStyle="1" w:styleId="BodyTextIndent2Char">
    <w:name w:val="Body Text Indent 2 Char"/>
    <w:basedOn w:val="DefaultParagraphFont"/>
    <w:link w:val="BodyTextIndent2"/>
    <w:rsid w:val="00B47E11"/>
    <w:rPr>
      <w:sz w:val="24"/>
    </w:rPr>
  </w:style>
  <w:style w:type="paragraph" w:styleId="BodyTextIndent3">
    <w:name w:val="Body Text Indent 3"/>
    <w:basedOn w:val="Normal"/>
    <w:link w:val="BodyTextIndent3Char"/>
    <w:unhideWhenUsed/>
    <w:rsid w:val="00B47E11"/>
    <w:pPr>
      <w:spacing w:after="120"/>
      <w:ind w:left="360"/>
    </w:pPr>
    <w:rPr>
      <w:sz w:val="16"/>
      <w:szCs w:val="16"/>
    </w:rPr>
  </w:style>
  <w:style w:type="character" w:customStyle="1" w:styleId="BodyTextIndent3Char">
    <w:name w:val="Body Text Indent 3 Char"/>
    <w:basedOn w:val="DefaultParagraphFont"/>
    <w:link w:val="BodyTextIndent3"/>
    <w:rsid w:val="00B47E11"/>
    <w:rPr>
      <w:sz w:val="16"/>
      <w:szCs w:val="16"/>
    </w:rPr>
  </w:style>
  <w:style w:type="paragraph" w:styleId="PlainText">
    <w:name w:val="Plain Text"/>
    <w:basedOn w:val="Normal"/>
    <w:link w:val="PlainTextChar"/>
    <w:unhideWhenUsed/>
    <w:rsid w:val="00B47E11"/>
    <w:rPr>
      <w:rFonts w:ascii="Courier New" w:hAnsi="Courier New" w:cs="Courier New"/>
      <w:sz w:val="20"/>
      <w:szCs w:val="20"/>
    </w:rPr>
  </w:style>
  <w:style w:type="character" w:customStyle="1" w:styleId="PlainTextChar">
    <w:name w:val="Plain Text Char"/>
    <w:basedOn w:val="DefaultParagraphFont"/>
    <w:link w:val="PlainText"/>
    <w:rsid w:val="00B47E11"/>
    <w:rPr>
      <w:rFonts w:ascii="Courier New" w:hAnsi="Courier New" w:cs="Courier New"/>
    </w:rPr>
  </w:style>
  <w:style w:type="paragraph" w:styleId="E-mailSignature">
    <w:name w:val="E-mail Signature"/>
    <w:basedOn w:val="Normal"/>
    <w:link w:val="E-mailSignatureChar"/>
    <w:unhideWhenUsed/>
    <w:rsid w:val="00B47E11"/>
    <w:rPr>
      <w:szCs w:val="20"/>
    </w:rPr>
  </w:style>
  <w:style w:type="character" w:customStyle="1" w:styleId="E-mailSignatureChar">
    <w:name w:val="E-mail Signature Char"/>
    <w:basedOn w:val="DefaultParagraphFont"/>
    <w:link w:val="E-mailSignature"/>
    <w:rsid w:val="00B47E11"/>
    <w:rPr>
      <w:sz w:val="24"/>
    </w:rPr>
  </w:style>
  <w:style w:type="paragraph" w:styleId="NoSpacing">
    <w:name w:val="No Spacing"/>
    <w:uiPriority w:val="1"/>
    <w:qFormat/>
    <w:rsid w:val="00B47E11"/>
    <w:rPr>
      <w:sz w:val="24"/>
      <w:szCs w:val="24"/>
    </w:rPr>
  </w:style>
  <w:style w:type="character" w:customStyle="1" w:styleId="BulletChar">
    <w:name w:val="Bullet Char"/>
    <w:link w:val="Bullet"/>
    <w:locked/>
    <w:rsid w:val="00B47E11"/>
    <w:rPr>
      <w:sz w:val="24"/>
    </w:rPr>
  </w:style>
  <w:style w:type="character" w:customStyle="1" w:styleId="BulletIndentChar">
    <w:name w:val="Bullet Indent Char"/>
    <w:link w:val="BulletIndent"/>
    <w:locked/>
    <w:rsid w:val="00B47E11"/>
    <w:rPr>
      <w:sz w:val="24"/>
    </w:rPr>
  </w:style>
  <w:style w:type="character" w:customStyle="1" w:styleId="ListSubChar">
    <w:name w:val="List Sub Char"/>
    <w:link w:val="ListSub"/>
    <w:locked/>
    <w:rsid w:val="00B47E11"/>
    <w:rPr>
      <w:sz w:val="24"/>
    </w:rPr>
  </w:style>
  <w:style w:type="character" w:customStyle="1" w:styleId="VariableDefinitionChar">
    <w:name w:val="Variable Definition Char"/>
    <w:link w:val="VariableDefinition"/>
    <w:locked/>
    <w:rsid w:val="00B47E11"/>
    <w:rPr>
      <w:iCs/>
      <w:sz w:val="24"/>
    </w:rPr>
  </w:style>
  <w:style w:type="paragraph" w:customStyle="1" w:styleId="TermDefinition">
    <w:name w:val="Term Definition"/>
    <w:basedOn w:val="Normal"/>
    <w:rsid w:val="00B47E11"/>
    <w:pPr>
      <w:spacing w:after="60"/>
      <w:ind w:left="720"/>
    </w:pPr>
    <w:rPr>
      <w:szCs w:val="20"/>
    </w:rPr>
  </w:style>
  <w:style w:type="character" w:customStyle="1" w:styleId="TermTitleChar">
    <w:name w:val="Term Title Char"/>
    <w:link w:val="TermTitle"/>
    <w:locked/>
    <w:rsid w:val="00B47E11"/>
    <w:rPr>
      <w:b/>
      <w:sz w:val="24"/>
    </w:rPr>
  </w:style>
  <w:style w:type="paragraph" w:customStyle="1" w:styleId="TermTitle">
    <w:name w:val="Term Title"/>
    <w:basedOn w:val="Normal"/>
    <w:link w:val="TermTitleChar"/>
    <w:rsid w:val="00B47E11"/>
    <w:pPr>
      <w:spacing w:before="120"/>
      <w:ind w:left="720"/>
    </w:pPr>
    <w:rPr>
      <w:b/>
      <w:szCs w:val="20"/>
    </w:rPr>
  </w:style>
  <w:style w:type="paragraph" w:customStyle="1" w:styleId="Style1">
    <w:name w:val="Style1"/>
    <w:basedOn w:val="BodyText3"/>
    <w:rsid w:val="00B47E11"/>
    <w:rPr>
      <w:b/>
      <w:sz w:val="40"/>
      <w:szCs w:val="40"/>
    </w:rPr>
  </w:style>
  <w:style w:type="paragraph" w:customStyle="1" w:styleId="note">
    <w:name w:val="note"/>
    <w:basedOn w:val="Normal"/>
    <w:rsid w:val="00B47E11"/>
    <w:rPr>
      <w:sz w:val="22"/>
      <w:szCs w:val="20"/>
    </w:rPr>
  </w:style>
  <w:style w:type="paragraph" w:customStyle="1" w:styleId="List1">
    <w:name w:val="List1"/>
    <w:basedOn w:val="H4"/>
    <w:rsid w:val="00B47E11"/>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B47E11"/>
    <w:pPr>
      <w:tabs>
        <w:tab w:val="num" w:pos="2520"/>
      </w:tabs>
      <w:spacing w:after="120"/>
      <w:ind w:left="2520" w:hanging="720"/>
    </w:pPr>
    <w:rPr>
      <w:szCs w:val="20"/>
    </w:rPr>
  </w:style>
  <w:style w:type="character" w:customStyle="1" w:styleId="BulletCharCharChar">
    <w:name w:val="Bullet Char Char Char"/>
    <w:link w:val="BulletCharChar"/>
    <w:locked/>
    <w:rsid w:val="00B47E11"/>
    <w:rPr>
      <w:sz w:val="24"/>
    </w:rPr>
  </w:style>
  <w:style w:type="paragraph" w:customStyle="1" w:styleId="BulletCharChar">
    <w:name w:val="Bullet Char Char"/>
    <w:basedOn w:val="Normal"/>
    <w:link w:val="BulletCharCharChar"/>
    <w:rsid w:val="00B47E11"/>
    <w:pPr>
      <w:tabs>
        <w:tab w:val="num" w:pos="450"/>
      </w:tabs>
      <w:spacing w:after="180"/>
      <w:ind w:left="450" w:hanging="360"/>
    </w:pPr>
    <w:rPr>
      <w:szCs w:val="20"/>
    </w:rPr>
  </w:style>
  <w:style w:type="paragraph" w:customStyle="1" w:styleId="bodytextnumbered0">
    <w:name w:val="bodytextnumbered"/>
    <w:basedOn w:val="Normal"/>
    <w:rsid w:val="00B47E11"/>
    <w:pPr>
      <w:spacing w:after="240"/>
      <w:ind w:left="720" w:hanging="720"/>
    </w:pPr>
    <w:rPr>
      <w:rFonts w:eastAsia="Calibri"/>
    </w:rPr>
  </w:style>
  <w:style w:type="paragraph" w:customStyle="1" w:styleId="PJMNormal">
    <w:name w:val="PJM_Normal"/>
    <w:basedOn w:val="Default"/>
    <w:next w:val="Default"/>
    <w:rsid w:val="00B47E11"/>
    <w:pPr>
      <w:spacing w:before="120" w:after="120"/>
    </w:pPr>
    <w:rPr>
      <w:rFonts w:cs="Times New Roman"/>
      <w:color w:val="auto"/>
    </w:rPr>
  </w:style>
  <w:style w:type="paragraph" w:customStyle="1" w:styleId="PJMListOutline1">
    <w:name w:val="PJM_List_Outline_1"/>
    <w:basedOn w:val="Default"/>
    <w:next w:val="Default"/>
    <w:rsid w:val="00B47E11"/>
    <w:pPr>
      <w:spacing w:before="120" w:after="120"/>
    </w:pPr>
    <w:rPr>
      <w:rFonts w:cs="Times New Roman"/>
      <w:color w:val="auto"/>
    </w:rPr>
  </w:style>
  <w:style w:type="paragraph" w:customStyle="1" w:styleId="VariableDefinition1">
    <w:name w:val="Variable Definition+1"/>
    <w:basedOn w:val="Default"/>
    <w:next w:val="Default"/>
    <w:rsid w:val="00B47E11"/>
    <w:pPr>
      <w:spacing w:after="240"/>
    </w:pPr>
    <w:rPr>
      <w:rFonts w:ascii="Times New Roman" w:hAnsi="Times New Roman" w:cs="Times New Roman"/>
      <w:color w:val="auto"/>
    </w:rPr>
  </w:style>
  <w:style w:type="paragraph" w:customStyle="1" w:styleId="ListSub2">
    <w:name w:val="List Sub+2"/>
    <w:basedOn w:val="Default"/>
    <w:next w:val="Default"/>
    <w:rsid w:val="00B47E11"/>
    <w:pPr>
      <w:spacing w:after="240"/>
    </w:pPr>
    <w:rPr>
      <w:rFonts w:ascii="Times New Roman" w:hAnsi="Times New Roman" w:cs="Times New Roman"/>
      <w:color w:val="auto"/>
    </w:rPr>
  </w:style>
  <w:style w:type="paragraph" w:customStyle="1" w:styleId="H">
    <w:name w:val="H%"/>
    <w:basedOn w:val="H4"/>
    <w:rsid w:val="00B47E11"/>
    <w:pPr>
      <w:snapToGrid w:val="0"/>
    </w:pPr>
    <w:rPr>
      <w:rFonts w:ascii="Calibri" w:eastAsia="Calibri" w:hAnsi="Calibri"/>
      <w:snapToGrid/>
      <w:szCs w:val="24"/>
    </w:rPr>
  </w:style>
  <w:style w:type="paragraph" w:customStyle="1" w:styleId="Style2">
    <w:name w:val="Style2"/>
    <w:basedOn w:val="H5"/>
    <w:autoRedefine/>
    <w:rsid w:val="00B47E11"/>
    <w:rPr>
      <w:rFonts w:ascii="Calibri" w:eastAsia="Calibri" w:hAnsi="Calibri"/>
      <w:i w:val="0"/>
    </w:rPr>
  </w:style>
  <w:style w:type="paragraph" w:customStyle="1" w:styleId="listintroduction0">
    <w:name w:val="listintroduction"/>
    <w:basedOn w:val="Normal"/>
    <w:rsid w:val="00B47E11"/>
    <w:pPr>
      <w:keepNext/>
      <w:spacing w:after="240"/>
    </w:pPr>
  </w:style>
  <w:style w:type="paragraph" w:customStyle="1" w:styleId="RegularText">
    <w:name w:val="Regular Text"/>
    <w:basedOn w:val="Normal"/>
    <w:rsid w:val="00B47E11"/>
    <w:pPr>
      <w:spacing w:before="120" w:after="120"/>
      <w:ind w:left="432"/>
      <w:jc w:val="both"/>
    </w:pPr>
    <w:rPr>
      <w:szCs w:val="20"/>
    </w:rPr>
  </w:style>
  <w:style w:type="character" w:styleId="FootnoteReference">
    <w:name w:val="footnote reference"/>
    <w:unhideWhenUsed/>
    <w:rsid w:val="00B47E11"/>
    <w:rPr>
      <w:vertAlign w:val="superscript"/>
    </w:rPr>
  </w:style>
  <w:style w:type="character" w:styleId="PlaceholderText">
    <w:name w:val="Placeholder Text"/>
    <w:basedOn w:val="DefaultParagraphFont"/>
    <w:uiPriority w:val="99"/>
    <w:rsid w:val="00B47E11"/>
    <w:rPr>
      <w:color w:val="808080"/>
    </w:rPr>
  </w:style>
  <w:style w:type="character" w:customStyle="1" w:styleId="CharCharCharCharCharCharCharChar">
    <w:name w:val="Char Char Char Char Char Char Char Char"/>
    <w:rsid w:val="00B47E11"/>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B47E11"/>
  </w:style>
  <w:style w:type="character" w:customStyle="1" w:styleId="InstructionsCharCharCharCharCharCharChar">
    <w:name w:val="Instructions Char Char Char Char Char Char Char"/>
    <w:link w:val="InstructionsCharCharCharCharCharChar"/>
    <w:locked/>
    <w:rsid w:val="00B47E11"/>
    <w:rPr>
      <w:sz w:val="24"/>
      <w:szCs w:val="24"/>
    </w:rPr>
  </w:style>
  <w:style w:type="character" w:customStyle="1" w:styleId="CharCharCharCharCharCharCharChar1">
    <w:name w:val="Char Char Char Char Char Char Char Char1"/>
    <w:rsid w:val="00B47E11"/>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B47E11"/>
    <w:rPr>
      <w:iCs/>
      <w:sz w:val="24"/>
      <w:lang w:val="en-US" w:eastAsia="en-US" w:bidi="ar-SA"/>
    </w:rPr>
  </w:style>
  <w:style w:type="character" w:customStyle="1" w:styleId="H2CharChar">
    <w:name w:val="H2 Char Char"/>
    <w:rsid w:val="00B47E11"/>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B47E11"/>
    <w:rPr>
      <w:iCs/>
      <w:sz w:val="24"/>
      <w:lang w:val="en-US" w:eastAsia="en-US" w:bidi="ar-SA"/>
    </w:rPr>
  </w:style>
  <w:style w:type="character" w:customStyle="1" w:styleId="BodyTextChar2Char1">
    <w:name w:val="Body Text Char2 Char1"/>
    <w:aliases w:val="Char Char Char Char11,Char Char Char Char111"/>
    <w:rsid w:val="00B47E11"/>
    <w:rPr>
      <w:iCs/>
      <w:sz w:val="24"/>
      <w:lang w:val="en-US" w:eastAsia="en-US" w:bidi="ar-SA"/>
    </w:rPr>
  </w:style>
  <w:style w:type="character" w:customStyle="1" w:styleId="ListIntroductionChar">
    <w:name w:val="List Introduction Char"/>
    <w:link w:val="ListIntroduction"/>
    <w:locked/>
    <w:rsid w:val="00B47E11"/>
    <w:rPr>
      <w:iCs/>
      <w:sz w:val="24"/>
    </w:rPr>
  </w:style>
  <w:style w:type="character" w:customStyle="1" w:styleId="BodyTextNumberedCharChar">
    <w:name w:val="Body Text Numbered Char Char"/>
    <w:rsid w:val="00B47E11"/>
    <w:rPr>
      <w:iCs/>
      <w:sz w:val="24"/>
      <w:lang w:val="en-US" w:eastAsia="en-US" w:bidi="ar-SA"/>
    </w:rPr>
  </w:style>
  <w:style w:type="character" w:customStyle="1" w:styleId="DeltaViewInsertion">
    <w:name w:val="DeltaView Insertion"/>
    <w:rsid w:val="00B47E11"/>
    <w:rPr>
      <w:color w:val="0000FF"/>
      <w:spacing w:val="0"/>
      <w:u w:val="double"/>
    </w:rPr>
  </w:style>
  <w:style w:type="character" w:customStyle="1" w:styleId="DeltaViewMoveDestination">
    <w:name w:val="DeltaView Move Destination"/>
    <w:rsid w:val="00B47E11"/>
    <w:rPr>
      <w:color w:val="00C000"/>
      <w:spacing w:val="0"/>
      <w:u w:val="double"/>
    </w:rPr>
  </w:style>
  <w:style w:type="paragraph" w:styleId="BodyTextFirstIndent">
    <w:name w:val="Body Text First Indent"/>
    <w:basedOn w:val="BodyText"/>
    <w:link w:val="BodyTextFirstIndentChar"/>
    <w:unhideWhenUsed/>
    <w:rsid w:val="00B47E11"/>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B47E11"/>
    <w:rPr>
      <w:sz w:val="24"/>
      <w:szCs w:val="24"/>
    </w:rPr>
  </w:style>
  <w:style w:type="character" w:customStyle="1" w:styleId="BodyTextFirstIndentChar">
    <w:name w:val="Body Text First Indent Char"/>
    <w:basedOn w:val="BodyTextChar2"/>
    <w:link w:val="BodyTextFirstIndent"/>
    <w:rsid w:val="00B47E11"/>
    <w:rPr>
      <w:sz w:val="24"/>
      <w:szCs w:val="24"/>
    </w:rPr>
  </w:style>
  <w:style w:type="character" w:customStyle="1" w:styleId="H3Char1">
    <w:name w:val="H3 Char1"/>
    <w:rsid w:val="00B47E11"/>
    <w:rPr>
      <w:b/>
      <w:bCs/>
      <w:i/>
      <w:iCs w:val="0"/>
      <w:sz w:val="24"/>
      <w:lang w:val="en-US" w:eastAsia="en-US" w:bidi="ar-SA"/>
    </w:rPr>
  </w:style>
  <w:style w:type="character" w:customStyle="1" w:styleId="bodytextnumberedchar0">
    <w:name w:val="bodytextnumberedchar"/>
    <w:rsid w:val="00B47E11"/>
  </w:style>
  <w:style w:type="character" w:customStyle="1" w:styleId="TableHeadChar">
    <w:name w:val="Table Head Char"/>
    <w:rsid w:val="00B47E11"/>
    <w:rPr>
      <w:b/>
      <w:bCs w:val="0"/>
      <w:iCs/>
      <w:sz w:val="24"/>
      <w:lang w:val="en-US" w:eastAsia="en-US" w:bidi="ar-SA"/>
    </w:rPr>
  </w:style>
  <w:style w:type="character" w:customStyle="1" w:styleId="Char1CharChar">
    <w:name w:val="Char1 Char Char"/>
    <w:rsid w:val="00B47E11"/>
    <w:rPr>
      <w:iCs/>
      <w:sz w:val="24"/>
      <w:lang w:val="en-US" w:eastAsia="en-US" w:bidi="ar-SA"/>
    </w:rPr>
  </w:style>
  <w:style w:type="character" w:customStyle="1" w:styleId="CharChar2">
    <w:name w:val="Char Char2"/>
    <w:rsid w:val="00B47E11"/>
    <w:rPr>
      <w:b/>
      <w:bCs/>
      <w:i/>
      <w:iCs w:val="0"/>
      <w:sz w:val="24"/>
      <w:lang w:val="en-US" w:eastAsia="en-US" w:bidi="ar-SA"/>
    </w:rPr>
  </w:style>
  <w:style w:type="character" w:customStyle="1" w:styleId="Char21">
    <w:name w:val="Char21"/>
    <w:rsid w:val="00B47E11"/>
    <w:rPr>
      <w:b/>
      <w:bCs/>
      <w:i/>
      <w:iCs w:val="0"/>
      <w:sz w:val="24"/>
      <w:lang w:val="en-US" w:eastAsia="en-US" w:bidi="ar-SA"/>
    </w:rPr>
  </w:style>
  <w:style w:type="character" w:customStyle="1" w:styleId="CharCharChar">
    <w:name w:val="Char Char Char"/>
    <w:rsid w:val="00B47E11"/>
    <w:rPr>
      <w:sz w:val="24"/>
      <w:lang w:val="en-US" w:eastAsia="en-US" w:bidi="ar-SA"/>
    </w:rPr>
  </w:style>
  <w:style w:type="character" w:customStyle="1" w:styleId="h3CharChar">
    <w:name w:val="h3 Char Char"/>
    <w:rsid w:val="00B47E11"/>
    <w:rPr>
      <w:b/>
      <w:bCs/>
      <w:i/>
      <w:iCs w:val="0"/>
      <w:sz w:val="24"/>
      <w:lang w:val="en-US" w:eastAsia="en-US" w:bidi="ar-SA"/>
    </w:rPr>
  </w:style>
  <w:style w:type="character" w:customStyle="1" w:styleId="InstructionsCharChar">
    <w:name w:val="Instructions Char Char"/>
    <w:rsid w:val="00B47E11"/>
    <w:rPr>
      <w:b/>
      <w:bCs w:val="0"/>
      <w:i/>
      <w:iCs/>
      <w:sz w:val="24"/>
      <w:szCs w:val="24"/>
      <w:lang w:val="en-US" w:eastAsia="en-US" w:bidi="ar-SA"/>
    </w:rPr>
  </w:style>
  <w:style w:type="character" w:customStyle="1" w:styleId="CharCharCharChar1">
    <w:name w:val="Char Char Char Char1"/>
    <w:aliases w:val="Char1 Char Char Char Char, Char1 Char Char Char Char"/>
    <w:rsid w:val="00B47E11"/>
    <w:rPr>
      <w:sz w:val="24"/>
      <w:lang w:val="en-US" w:eastAsia="en-US" w:bidi="ar-SA"/>
    </w:rPr>
  </w:style>
  <w:style w:type="character" w:customStyle="1" w:styleId="H3CharChar0">
    <w:name w:val="H3 Char Char"/>
    <w:rsid w:val="00B47E11"/>
    <w:rPr>
      <w:b w:val="0"/>
      <w:bCs w:val="0"/>
      <w:i w:val="0"/>
      <w:iCs w:val="0"/>
      <w:sz w:val="24"/>
      <w:lang w:val="en-US" w:eastAsia="en-US" w:bidi="ar-SA"/>
    </w:rPr>
  </w:style>
  <w:style w:type="character" w:customStyle="1" w:styleId="ListIntroductionCharChar">
    <w:name w:val="List Introduction Char Char"/>
    <w:rsid w:val="00B47E11"/>
    <w:rPr>
      <w:iCs/>
      <w:sz w:val="24"/>
      <w:lang w:val="en-US" w:eastAsia="en-US" w:bidi="ar-SA"/>
    </w:rPr>
  </w:style>
  <w:style w:type="character" w:customStyle="1" w:styleId="H4CharChar">
    <w:name w:val="H4 Char Char"/>
    <w:rsid w:val="00B47E11"/>
    <w:rPr>
      <w:b/>
      <w:bCs/>
      <w:snapToGrid/>
      <w:sz w:val="24"/>
      <w:lang w:val="en-US" w:eastAsia="en-US" w:bidi="ar-SA"/>
    </w:rPr>
  </w:style>
  <w:style w:type="character" w:customStyle="1" w:styleId="Char2CharChar1">
    <w:name w:val="Char2 Char Char1"/>
    <w:rsid w:val="00B47E11"/>
    <w:rPr>
      <w:sz w:val="24"/>
      <w:lang w:val="en-US" w:eastAsia="en-US" w:bidi="ar-SA"/>
    </w:rPr>
  </w:style>
  <w:style w:type="character" w:customStyle="1" w:styleId="CharChar3">
    <w:name w:val="Char Char3"/>
    <w:rsid w:val="00B47E11"/>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B47E11"/>
    <w:rPr>
      <w:sz w:val="24"/>
      <w:lang w:val="en-US" w:eastAsia="en-US" w:bidi="ar-SA"/>
    </w:rPr>
  </w:style>
  <w:style w:type="character" w:customStyle="1" w:styleId="CharChar4">
    <w:name w:val="Char Char4"/>
    <w:rsid w:val="00B47E11"/>
    <w:rPr>
      <w:sz w:val="24"/>
      <w:lang w:val="en-US" w:eastAsia="en-US" w:bidi="ar-SA"/>
    </w:rPr>
  </w:style>
  <w:style w:type="character" w:customStyle="1" w:styleId="Char1CharChar1">
    <w:name w:val="Char1 Char Char1"/>
    <w:rsid w:val="00B47E11"/>
    <w:rPr>
      <w:sz w:val="24"/>
      <w:lang w:val="en-US" w:eastAsia="en-US" w:bidi="ar-SA"/>
    </w:rPr>
  </w:style>
  <w:style w:type="character" w:customStyle="1" w:styleId="CharChar12">
    <w:name w:val="Char Char12"/>
    <w:rsid w:val="00B47E11"/>
    <w:rPr>
      <w:sz w:val="24"/>
      <w:lang w:val="en-US" w:eastAsia="en-US" w:bidi="ar-SA"/>
    </w:rPr>
  </w:style>
  <w:style w:type="character" w:customStyle="1" w:styleId="CharChar5">
    <w:name w:val="Char Char5"/>
    <w:rsid w:val="00B47E11"/>
    <w:rPr>
      <w:iCs/>
      <w:sz w:val="24"/>
      <w:lang w:val="en-US" w:eastAsia="en-US" w:bidi="ar-SA"/>
    </w:rPr>
  </w:style>
  <w:style w:type="character" w:customStyle="1" w:styleId="CharCharCharChar3">
    <w:name w:val="Char Char Char Char3"/>
    <w:rsid w:val="00B47E11"/>
    <w:rPr>
      <w:iCs/>
      <w:sz w:val="24"/>
      <w:lang w:val="en-US" w:eastAsia="en-US" w:bidi="ar-SA"/>
    </w:rPr>
  </w:style>
  <w:style w:type="character" w:customStyle="1" w:styleId="CharChar42">
    <w:name w:val="Char Char42"/>
    <w:rsid w:val="00B47E11"/>
    <w:rPr>
      <w:sz w:val="24"/>
      <w:lang w:val="en-US" w:eastAsia="en-US" w:bidi="ar-SA"/>
    </w:rPr>
  </w:style>
  <w:style w:type="character" w:customStyle="1" w:styleId="CharCharChar2">
    <w:name w:val="Char Char Char2"/>
    <w:rsid w:val="00B47E11"/>
    <w:rPr>
      <w:iCs/>
      <w:sz w:val="24"/>
      <w:lang w:val="en-US" w:eastAsia="en-US" w:bidi="ar-SA"/>
    </w:rPr>
  </w:style>
  <w:style w:type="character" w:customStyle="1" w:styleId="Char1CharChar12">
    <w:name w:val="Char1 Char Char12"/>
    <w:rsid w:val="00B47E11"/>
    <w:rPr>
      <w:sz w:val="24"/>
      <w:lang w:val="en-US" w:eastAsia="en-US" w:bidi="ar-SA"/>
    </w:rPr>
  </w:style>
  <w:style w:type="character" w:customStyle="1" w:styleId="CharCharChar22">
    <w:name w:val="Char Char Char22"/>
    <w:rsid w:val="00B47E11"/>
    <w:rPr>
      <w:iCs/>
      <w:sz w:val="24"/>
      <w:lang w:val="en-US" w:eastAsia="en-US" w:bidi="ar-SA"/>
    </w:rPr>
  </w:style>
  <w:style w:type="character" w:customStyle="1" w:styleId="CharChar6">
    <w:name w:val="Char Char6"/>
    <w:rsid w:val="00B47E11"/>
    <w:rPr>
      <w:sz w:val="24"/>
      <w:lang w:val="en-US" w:eastAsia="en-US" w:bidi="ar-SA"/>
    </w:rPr>
  </w:style>
  <w:style w:type="character" w:customStyle="1" w:styleId="ListCharChar">
    <w:name w:val="List Char Char"/>
    <w:rsid w:val="00B47E11"/>
    <w:rPr>
      <w:sz w:val="24"/>
      <w:lang w:val="en-US" w:eastAsia="en-US" w:bidi="ar-SA"/>
    </w:rPr>
  </w:style>
  <w:style w:type="character" w:customStyle="1" w:styleId="CharChar11">
    <w:name w:val="Char Char11"/>
    <w:rsid w:val="00B47E11"/>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B47E11"/>
    <w:rPr>
      <w:iCs/>
      <w:sz w:val="24"/>
      <w:lang w:val="en-US" w:eastAsia="en-US" w:bidi="ar-SA"/>
    </w:rPr>
  </w:style>
  <w:style w:type="character" w:customStyle="1" w:styleId="CharChar41">
    <w:name w:val="Char Char41"/>
    <w:rsid w:val="00B47E11"/>
    <w:rPr>
      <w:sz w:val="24"/>
      <w:lang w:val="en-US" w:eastAsia="en-US" w:bidi="ar-SA"/>
    </w:rPr>
  </w:style>
  <w:style w:type="character" w:customStyle="1" w:styleId="CharCharChar21">
    <w:name w:val="Char Char Char21"/>
    <w:rsid w:val="00B47E11"/>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B47E11"/>
    <w:rPr>
      <w:iCs/>
      <w:sz w:val="24"/>
      <w:lang w:val="en-US" w:eastAsia="en-US" w:bidi="ar-SA"/>
    </w:rPr>
  </w:style>
  <w:style w:type="character" w:customStyle="1" w:styleId="TextChar">
    <w:name w:val="Text Char"/>
    <w:rsid w:val="00B47E11"/>
    <w:rPr>
      <w:iCs/>
      <w:sz w:val="24"/>
      <w:lang w:val="en-US" w:eastAsia="en-US" w:bidi="ar-SA"/>
    </w:rPr>
  </w:style>
  <w:style w:type="table" w:customStyle="1" w:styleId="TableGrid1">
    <w:name w:val="Table Grid1"/>
    <w:basedOn w:val="TableNormal"/>
    <w:rsid w:val="00B47E1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B47E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B47E1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B47E1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B47E11"/>
    <w:pPr>
      <w:spacing w:after="240"/>
      <w:ind w:left="3168" w:hanging="2880"/>
    </w:pPr>
    <w:rPr>
      <w:iCs/>
      <w:szCs w:val="20"/>
    </w:rPr>
  </w:style>
  <w:style w:type="paragraph" w:customStyle="1" w:styleId="Acronym">
    <w:name w:val="Acronym"/>
    <w:basedOn w:val="Normal"/>
    <w:rsid w:val="00B47E11"/>
    <w:pPr>
      <w:tabs>
        <w:tab w:val="left" w:pos="1440"/>
      </w:tabs>
    </w:pPr>
    <w:rPr>
      <w:iCs/>
      <w:szCs w:val="20"/>
    </w:rPr>
  </w:style>
  <w:style w:type="character" w:customStyle="1" w:styleId="CharChar1">
    <w:name w:val="Char Char1"/>
    <w:rsid w:val="00B47E11"/>
    <w:rPr>
      <w:b/>
      <w:bCs/>
      <w:i/>
      <w:iCs/>
      <w:sz w:val="24"/>
      <w:szCs w:val="26"/>
      <w:lang w:val="en-US" w:eastAsia="en-US" w:bidi="ar-SA"/>
    </w:rPr>
  </w:style>
  <w:style w:type="character" w:customStyle="1" w:styleId="Char2CharCharCharCharChar">
    <w:name w:val="Char2 Char Char Char Char Char"/>
    <w:aliases w:val=" Char2 Char Char Char"/>
    <w:rsid w:val="00B47E11"/>
    <w:rPr>
      <w:sz w:val="24"/>
      <w:lang w:val="en-US" w:eastAsia="en-US" w:bidi="ar-SA"/>
    </w:rPr>
  </w:style>
  <w:style w:type="character" w:customStyle="1" w:styleId="CharCharCharChar">
    <w:name w:val="Char Char Char Char"/>
    <w:aliases w:val="Body Text Char2 Char Char, Char1 Char Char Char1"/>
    <w:rsid w:val="00B47E11"/>
    <w:rPr>
      <w:iCs/>
      <w:sz w:val="24"/>
      <w:lang w:val="en-US" w:eastAsia="en-US" w:bidi="ar-SA"/>
    </w:rPr>
  </w:style>
  <w:style w:type="character" w:styleId="Strong">
    <w:name w:val="Strong"/>
    <w:qFormat/>
    <w:rsid w:val="00B47E11"/>
    <w:rPr>
      <w:b/>
      <w:bCs/>
    </w:rPr>
  </w:style>
  <w:style w:type="paragraph" w:customStyle="1" w:styleId="BulletIndent2">
    <w:name w:val="Bullet Indent 2"/>
    <w:basedOn w:val="BulletIndent"/>
    <w:rsid w:val="00B47E11"/>
    <w:pPr>
      <w:numPr>
        <w:numId w:val="0"/>
      </w:numPr>
      <w:tabs>
        <w:tab w:val="left" w:pos="2520"/>
      </w:tabs>
      <w:ind w:left="2520" w:hanging="547"/>
    </w:pPr>
  </w:style>
  <w:style w:type="character" w:customStyle="1" w:styleId="ListCharChar1">
    <w:name w:val="List Char Char1"/>
    <w:rsid w:val="00B47E11"/>
    <w:rPr>
      <w:sz w:val="24"/>
      <w:lang w:val="en-US" w:eastAsia="en-US" w:bidi="ar-SA"/>
    </w:rPr>
  </w:style>
  <w:style w:type="character" w:customStyle="1" w:styleId="UnresolvedMention1">
    <w:name w:val="Unresolved Mention1"/>
    <w:basedOn w:val="DefaultParagraphFont"/>
    <w:uiPriority w:val="99"/>
    <w:semiHidden/>
    <w:unhideWhenUsed/>
    <w:rsid w:val="00B47E11"/>
    <w:rPr>
      <w:color w:val="605E5C"/>
      <w:shd w:val="clear" w:color="auto" w:fill="E1DFDD"/>
    </w:rPr>
  </w:style>
  <w:style w:type="table" w:customStyle="1" w:styleId="BoxedLanguage2">
    <w:name w:val="Boxed Language2"/>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B47E11"/>
    <w:tblPr/>
  </w:style>
  <w:style w:type="table" w:customStyle="1" w:styleId="TableGrid11">
    <w:name w:val="Table Grid1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B47E11"/>
    <w:tblPr/>
  </w:style>
  <w:style w:type="table" w:customStyle="1" w:styleId="TableGrid12">
    <w:name w:val="Table Grid12"/>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47E11"/>
    <w:tblPr>
      <w:tblInd w:w="0" w:type="nil"/>
    </w:tblPr>
  </w:style>
  <w:style w:type="table" w:customStyle="1" w:styleId="TableGrid13">
    <w:name w:val="Table Grid13"/>
    <w:basedOn w:val="TableNormal"/>
    <w:rsid w:val="00B47E1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47E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47E1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47E1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47E11"/>
    <w:tblPr/>
  </w:style>
  <w:style w:type="table" w:customStyle="1" w:styleId="TableGrid111">
    <w:name w:val="Table Grid11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47E11"/>
    <w:tblPr/>
  </w:style>
  <w:style w:type="table" w:customStyle="1" w:styleId="TableGrid121">
    <w:name w:val="Table Grid12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B47E11"/>
  </w:style>
  <w:style w:type="numbering" w:customStyle="1" w:styleId="NoList2">
    <w:name w:val="No List2"/>
    <w:next w:val="NoList"/>
    <w:uiPriority w:val="99"/>
    <w:semiHidden/>
    <w:unhideWhenUsed/>
    <w:rsid w:val="00B47E11"/>
  </w:style>
  <w:style w:type="numbering" w:customStyle="1" w:styleId="NoList3">
    <w:name w:val="No List3"/>
    <w:next w:val="NoList"/>
    <w:uiPriority w:val="99"/>
    <w:semiHidden/>
    <w:unhideWhenUsed/>
    <w:rsid w:val="00B47E11"/>
  </w:style>
  <w:style w:type="numbering" w:customStyle="1" w:styleId="NoList11">
    <w:name w:val="No List11"/>
    <w:next w:val="NoList"/>
    <w:uiPriority w:val="99"/>
    <w:semiHidden/>
    <w:unhideWhenUsed/>
    <w:rsid w:val="00A05242"/>
  </w:style>
  <w:style w:type="numbering" w:customStyle="1" w:styleId="NoList21">
    <w:name w:val="No List21"/>
    <w:next w:val="NoList"/>
    <w:uiPriority w:val="99"/>
    <w:semiHidden/>
    <w:unhideWhenUsed/>
    <w:rsid w:val="00A05242"/>
  </w:style>
  <w:style w:type="numbering" w:customStyle="1" w:styleId="NoList31">
    <w:name w:val="No List31"/>
    <w:next w:val="NoList"/>
    <w:uiPriority w:val="99"/>
    <w:semiHidden/>
    <w:unhideWhenUsed/>
    <w:rsid w:val="00A05242"/>
  </w:style>
  <w:style w:type="numbering" w:customStyle="1" w:styleId="NoList4">
    <w:name w:val="No List4"/>
    <w:next w:val="NoList"/>
    <w:uiPriority w:val="99"/>
    <w:semiHidden/>
    <w:unhideWhenUsed/>
    <w:rsid w:val="00A05242"/>
  </w:style>
  <w:style w:type="table" w:customStyle="1" w:styleId="FormulaVariableTable13">
    <w:name w:val="Formula Variable Table13"/>
    <w:basedOn w:val="TableNormal"/>
    <w:rsid w:val="00A0524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A05242"/>
  </w:style>
  <w:style w:type="numbering" w:customStyle="1" w:styleId="NoList6">
    <w:name w:val="No List6"/>
    <w:next w:val="NoList"/>
    <w:uiPriority w:val="99"/>
    <w:semiHidden/>
    <w:unhideWhenUsed/>
    <w:rsid w:val="00A05242"/>
  </w:style>
  <w:style w:type="numbering" w:customStyle="1" w:styleId="NoList7">
    <w:name w:val="No List7"/>
    <w:next w:val="NoList"/>
    <w:uiPriority w:val="99"/>
    <w:semiHidden/>
    <w:unhideWhenUsed/>
    <w:rsid w:val="00A05242"/>
  </w:style>
  <w:style w:type="numbering" w:customStyle="1" w:styleId="NoList111">
    <w:name w:val="No List111"/>
    <w:next w:val="NoList"/>
    <w:uiPriority w:val="99"/>
    <w:semiHidden/>
    <w:unhideWhenUsed/>
    <w:rsid w:val="00A05242"/>
  </w:style>
  <w:style w:type="numbering" w:customStyle="1" w:styleId="NoList211">
    <w:name w:val="No List211"/>
    <w:next w:val="NoList"/>
    <w:uiPriority w:val="99"/>
    <w:semiHidden/>
    <w:unhideWhenUsed/>
    <w:rsid w:val="00A05242"/>
  </w:style>
  <w:style w:type="numbering" w:customStyle="1" w:styleId="NoList311">
    <w:name w:val="No List311"/>
    <w:next w:val="NoList"/>
    <w:uiPriority w:val="99"/>
    <w:semiHidden/>
    <w:unhideWhenUsed/>
    <w:rsid w:val="00A05242"/>
  </w:style>
  <w:style w:type="numbering" w:customStyle="1" w:styleId="NoList8">
    <w:name w:val="No List8"/>
    <w:next w:val="NoList"/>
    <w:uiPriority w:val="99"/>
    <w:semiHidden/>
    <w:unhideWhenUsed/>
    <w:rsid w:val="00A05242"/>
  </w:style>
  <w:style w:type="numbering" w:customStyle="1" w:styleId="NoList12">
    <w:name w:val="No List12"/>
    <w:next w:val="NoList"/>
    <w:uiPriority w:val="99"/>
    <w:semiHidden/>
    <w:unhideWhenUsed/>
    <w:rsid w:val="00A05242"/>
  </w:style>
  <w:style w:type="numbering" w:customStyle="1" w:styleId="NoList1111">
    <w:name w:val="No List1111"/>
    <w:next w:val="NoList"/>
    <w:uiPriority w:val="99"/>
    <w:semiHidden/>
    <w:unhideWhenUsed/>
    <w:rsid w:val="00A05242"/>
  </w:style>
  <w:style w:type="numbering" w:customStyle="1" w:styleId="NoList22">
    <w:name w:val="No List22"/>
    <w:next w:val="NoList"/>
    <w:uiPriority w:val="99"/>
    <w:semiHidden/>
    <w:unhideWhenUsed/>
    <w:rsid w:val="00A05242"/>
  </w:style>
  <w:style w:type="numbering" w:customStyle="1" w:styleId="NoList32">
    <w:name w:val="No List32"/>
    <w:next w:val="NoList"/>
    <w:uiPriority w:val="99"/>
    <w:semiHidden/>
    <w:unhideWhenUsed/>
    <w:rsid w:val="00A05242"/>
  </w:style>
  <w:style w:type="numbering" w:customStyle="1" w:styleId="NoList41">
    <w:name w:val="No List41"/>
    <w:next w:val="NoList"/>
    <w:uiPriority w:val="99"/>
    <w:semiHidden/>
    <w:unhideWhenUsed/>
    <w:rsid w:val="00A05242"/>
  </w:style>
  <w:style w:type="numbering" w:customStyle="1" w:styleId="NoList9">
    <w:name w:val="No List9"/>
    <w:next w:val="NoList"/>
    <w:uiPriority w:val="99"/>
    <w:semiHidden/>
    <w:unhideWhenUsed/>
    <w:rsid w:val="00A05242"/>
  </w:style>
  <w:style w:type="numbering" w:customStyle="1" w:styleId="NoList10">
    <w:name w:val="No List10"/>
    <w:next w:val="NoList"/>
    <w:uiPriority w:val="99"/>
    <w:semiHidden/>
    <w:unhideWhenUsed/>
    <w:rsid w:val="00A05242"/>
  </w:style>
  <w:style w:type="numbering" w:customStyle="1" w:styleId="NoList13">
    <w:name w:val="No List13"/>
    <w:next w:val="NoList"/>
    <w:uiPriority w:val="99"/>
    <w:semiHidden/>
    <w:unhideWhenUsed/>
    <w:rsid w:val="00FA3719"/>
  </w:style>
  <w:style w:type="character" w:styleId="Mention">
    <w:name w:val="Mention"/>
    <w:basedOn w:val="DefaultParagraphFont"/>
    <w:uiPriority w:val="99"/>
    <w:unhideWhenUsed/>
    <w:rsid w:val="005E56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73584642">
      <w:bodyDiv w:val="1"/>
      <w:marLeft w:val="0"/>
      <w:marRight w:val="0"/>
      <w:marTop w:val="0"/>
      <w:marBottom w:val="0"/>
      <w:divBdr>
        <w:top w:val="none" w:sz="0" w:space="0" w:color="auto"/>
        <w:left w:val="none" w:sz="0" w:space="0" w:color="auto"/>
        <w:bottom w:val="none" w:sz="0" w:space="0" w:color="auto"/>
        <w:right w:val="none" w:sz="0" w:space="0" w:color="auto"/>
      </w:divBdr>
    </w:div>
    <w:div w:id="51480358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24365980">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9156780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2.bin"/><Relationship Id="rId21" Type="http://schemas.openxmlformats.org/officeDocument/2006/relationships/control" Target="activeX/activeX4.xml"/><Relationship Id="rId42" Type="http://schemas.openxmlformats.org/officeDocument/2006/relationships/oleObject" Target="embeddings/oleObject7.bin"/><Relationship Id="rId63" Type="http://schemas.openxmlformats.org/officeDocument/2006/relationships/oleObject" Target="embeddings/oleObject28.bin"/><Relationship Id="rId84" Type="http://schemas.openxmlformats.org/officeDocument/2006/relationships/oleObject" Target="embeddings/oleObject41.bin"/><Relationship Id="rId138" Type="http://schemas.openxmlformats.org/officeDocument/2006/relationships/image" Target="media/image25.wmf"/><Relationship Id="rId107" Type="http://schemas.openxmlformats.org/officeDocument/2006/relationships/oleObject" Target="embeddings/oleObject62.bin"/><Relationship Id="rId11" Type="http://schemas.openxmlformats.org/officeDocument/2006/relationships/hyperlink" Target="https://www.ercot.com/mktrules/issues/NPRR1245" TargetMode="External"/><Relationship Id="rId32" Type="http://schemas.openxmlformats.org/officeDocument/2006/relationships/image" Target="media/image4.wmf"/><Relationship Id="rId53" Type="http://schemas.openxmlformats.org/officeDocument/2006/relationships/oleObject" Target="embeddings/oleObject18.bin"/><Relationship Id="rId74" Type="http://schemas.openxmlformats.org/officeDocument/2006/relationships/oleObject" Target="embeddings/oleObject33.bin"/><Relationship Id="rId128" Type="http://schemas.openxmlformats.org/officeDocument/2006/relationships/oleObject" Target="embeddings/oleObject81.bin"/><Relationship Id="rId5" Type="http://schemas.openxmlformats.org/officeDocument/2006/relationships/numbering" Target="numbering.xml"/><Relationship Id="rId90" Type="http://schemas.openxmlformats.org/officeDocument/2006/relationships/oleObject" Target="embeddings/oleObject47.bin"/><Relationship Id="rId95" Type="http://schemas.openxmlformats.org/officeDocument/2006/relationships/image" Target="media/image17.wmf"/><Relationship Id="rId22" Type="http://schemas.openxmlformats.org/officeDocument/2006/relationships/control" Target="activeX/activeX5.xml"/><Relationship Id="rId27" Type="http://schemas.openxmlformats.org/officeDocument/2006/relationships/comments" Target="comments.xml"/><Relationship Id="rId43" Type="http://schemas.openxmlformats.org/officeDocument/2006/relationships/oleObject" Target="embeddings/oleObject8.bin"/><Relationship Id="rId48" Type="http://schemas.openxmlformats.org/officeDocument/2006/relationships/oleObject" Target="embeddings/oleObject13.bin"/><Relationship Id="rId64" Type="http://schemas.openxmlformats.org/officeDocument/2006/relationships/oleObject" Target="embeddings/oleObject29.bin"/><Relationship Id="rId69" Type="http://schemas.openxmlformats.org/officeDocument/2006/relationships/oleObject" Target="embeddings/oleObject30.bin"/><Relationship Id="rId113" Type="http://schemas.openxmlformats.org/officeDocument/2006/relationships/oleObject" Target="embeddings/oleObject68.bin"/><Relationship Id="rId118" Type="http://schemas.openxmlformats.org/officeDocument/2006/relationships/oleObject" Target="embeddings/oleObject73.bin"/><Relationship Id="rId134" Type="http://schemas.openxmlformats.org/officeDocument/2006/relationships/image" Target="media/image22.wmf"/><Relationship Id="rId139" Type="http://schemas.openxmlformats.org/officeDocument/2006/relationships/image" Target="media/image26.wmf"/><Relationship Id="rId80" Type="http://schemas.openxmlformats.org/officeDocument/2006/relationships/oleObject" Target="embeddings/oleObject39.bin"/><Relationship Id="rId85" Type="http://schemas.openxmlformats.org/officeDocument/2006/relationships/oleObject" Target="embeddings/oleObject42.bin"/><Relationship Id="rId12" Type="http://schemas.openxmlformats.org/officeDocument/2006/relationships/hyperlink" Target="https://www.ercot.com/files/docs/2024/07/15/Issue%2015_RTC_Explanation_of_Changes_Worksheet.xlsx" TargetMode="External"/><Relationship Id="rId17" Type="http://schemas.openxmlformats.org/officeDocument/2006/relationships/hyperlink" Target="https://www.ercot.com/files/docs/2023/08/25/ERCOT-Strategic-Plan-2024-2028.pdf" TargetMode="External"/><Relationship Id="rId33" Type="http://schemas.openxmlformats.org/officeDocument/2006/relationships/oleObject" Target="embeddings/oleObject1.bin"/><Relationship Id="rId38" Type="http://schemas.openxmlformats.org/officeDocument/2006/relationships/oleObject" Target="embeddings/oleObject4.bin"/><Relationship Id="rId59" Type="http://schemas.openxmlformats.org/officeDocument/2006/relationships/oleObject" Target="embeddings/oleObject24.bin"/><Relationship Id="rId103" Type="http://schemas.openxmlformats.org/officeDocument/2006/relationships/oleObject" Target="embeddings/oleObject58.bin"/><Relationship Id="rId108" Type="http://schemas.openxmlformats.org/officeDocument/2006/relationships/oleObject" Target="embeddings/oleObject63.bin"/><Relationship Id="rId124" Type="http://schemas.openxmlformats.org/officeDocument/2006/relationships/oleObject" Target="embeddings/oleObject77.bin"/><Relationship Id="rId129" Type="http://schemas.openxmlformats.org/officeDocument/2006/relationships/oleObject" Target="embeddings/oleObject82.bin"/><Relationship Id="rId54" Type="http://schemas.openxmlformats.org/officeDocument/2006/relationships/oleObject" Target="embeddings/oleObject19.bin"/><Relationship Id="rId70" Type="http://schemas.openxmlformats.org/officeDocument/2006/relationships/image" Target="media/image12.wmf"/><Relationship Id="rId75" Type="http://schemas.openxmlformats.org/officeDocument/2006/relationships/oleObject" Target="embeddings/oleObject34.bin"/><Relationship Id="rId91" Type="http://schemas.openxmlformats.org/officeDocument/2006/relationships/oleObject" Target="embeddings/oleObject48.bin"/><Relationship Id="rId96" Type="http://schemas.openxmlformats.org/officeDocument/2006/relationships/oleObject" Target="embeddings/oleObject51.bin"/><Relationship Id="rId140" Type="http://schemas.openxmlformats.org/officeDocument/2006/relationships/image" Target="media/image27.wmf"/><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control" Target="activeX/activeX6.xml"/><Relationship Id="rId28" Type="http://schemas.microsoft.com/office/2011/relationships/commentsExtended" Target="commentsExtended.xml"/><Relationship Id="rId49" Type="http://schemas.openxmlformats.org/officeDocument/2006/relationships/oleObject" Target="embeddings/oleObject14.bin"/><Relationship Id="rId114" Type="http://schemas.openxmlformats.org/officeDocument/2006/relationships/oleObject" Target="embeddings/oleObject69.bin"/><Relationship Id="rId119" Type="http://schemas.openxmlformats.org/officeDocument/2006/relationships/oleObject" Target="embeddings/oleObject74.bin"/><Relationship Id="rId44" Type="http://schemas.openxmlformats.org/officeDocument/2006/relationships/oleObject" Target="embeddings/oleObject9.bin"/><Relationship Id="rId60" Type="http://schemas.openxmlformats.org/officeDocument/2006/relationships/oleObject" Target="embeddings/oleObject25.bin"/><Relationship Id="rId65" Type="http://schemas.openxmlformats.org/officeDocument/2006/relationships/image" Target="media/image8.wmf"/><Relationship Id="rId81" Type="http://schemas.openxmlformats.org/officeDocument/2006/relationships/image" Target="media/image14.wmf"/><Relationship Id="rId86" Type="http://schemas.openxmlformats.org/officeDocument/2006/relationships/oleObject" Target="embeddings/oleObject43.bin"/><Relationship Id="rId130" Type="http://schemas.openxmlformats.org/officeDocument/2006/relationships/image" Target="media/image20.wmf"/><Relationship Id="rId135" Type="http://schemas.openxmlformats.org/officeDocument/2006/relationships/oleObject" Target="embeddings/oleObject85.bin"/><Relationship Id="rId13" Type="http://schemas.openxmlformats.org/officeDocument/2006/relationships/image" Target="media/image1.wmf"/><Relationship Id="rId18" Type="http://schemas.openxmlformats.org/officeDocument/2006/relationships/control" Target="activeX/activeX3.xml"/><Relationship Id="rId39" Type="http://schemas.openxmlformats.org/officeDocument/2006/relationships/image" Target="media/image7.wmf"/><Relationship Id="rId109" Type="http://schemas.openxmlformats.org/officeDocument/2006/relationships/oleObject" Target="embeddings/oleObject64.bin"/><Relationship Id="rId34" Type="http://schemas.openxmlformats.org/officeDocument/2006/relationships/image" Target="media/image5.wmf"/><Relationship Id="rId50" Type="http://schemas.openxmlformats.org/officeDocument/2006/relationships/oleObject" Target="embeddings/oleObject15.bin"/><Relationship Id="rId55" Type="http://schemas.openxmlformats.org/officeDocument/2006/relationships/oleObject" Target="embeddings/oleObject20.bin"/><Relationship Id="rId76" Type="http://schemas.openxmlformats.org/officeDocument/2006/relationships/oleObject" Target="embeddings/oleObject35.bin"/><Relationship Id="rId97" Type="http://schemas.openxmlformats.org/officeDocument/2006/relationships/oleObject" Target="embeddings/oleObject52.bin"/><Relationship Id="rId104" Type="http://schemas.openxmlformats.org/officeDocument/2006/relationships/oleObject" Target="embeddings/oleObject59.bin"/><Relationship Id="rId120" Type="http://schemas.openxmlformats.org/officeDocument/2006/relationships/oleObject" Target="embeddings/oleObject75.bin"/><Relationship Id="rId125" Type="http://schemas.openxmlformats.org/officeDocument/2006/relationships/oleObject" Target="embeddings/oleObject78.bin"/><Relationship Id="rId141" Type="http://schemas.openxmlformats.org/officeDocument/2006/relationships/header" Target="header1.xml"/><Relationship Id="rId146" Type="http://schemas.microsoft.com/office/2011/relationships/people" Target="people.xml"/><Relationship Id="rId7" Type="http://schemas.openxmlformats.org/officeDocument/2006/relationships/settings" Target="settings.xml"/><Relationship Id="rId71" Type="http://schemas.openxmlformats.org/officeDocument/2006/relationships/oleObject" Target="embeddings/oleObject31.bin"/><Relationship Id="rId92" Type="http://schemas.openxmlformats.org/officeDocument/2006/relationships/oleObject" Target="embeddings/oleObject49.bin"/><Relationship Id="rId2" Type="http://schemas.openxmlformats.org/officeDocument/2006/relationships/customXml" Target="../customXml/item2.xml"/><Relationship Id="rId29" Type="http://schemas.microsoft.com/office/2016/09/relationships/commentsIds" Target="commentsIds.xml"/><Relationship Id="rId24" Type="http://schemas.openxmlformats.org/officeDocument/2006/relationships/hyperlink" Target="mailto:david.maggio@ercot.com" TargetMode="External"/><Relationship Id="rId40" Type="http://schemas.openxmlformats.org/officeDocument/2006/relationships/oleObject" Target="embeddings/oleObject5.bin"/><Relationship Id="rId45" Type="http://schemas.openxmlformats.org/officeDocument/2006/relationships/oleObject" Target="embeddings/oleObject10.bin"/><Relationship Id="rId66" Type="http://schemas.openxmlformats.org/officeDocument/2006/relationships/image" Target="media/image9.wmf"/><Relationship Id="rId87" Type="http://schemas.openxmlformats.org/officeDocument/2006/relationships/oleObject" Target="embeddings/oleObject44.bin"/><Relationship Id="rId110" Type="http://schemas.openxmlformats.org/officeDocument/2006/relationships/oleObject" Target="embeddings/oleObject65.bin"/><Relationship Id="rId115" Type="http://schemas.openxmlformats.org/officeDocument/2006/relationships/oleObject" Target="embeddings/oleObject70.bin"/><Relationship Id="rId131" Type="http://schemas.openxmlformats.org/officeDocument/2006/relationships/oleObject" Target="embeddings/oleObject83.bin"/><Relationship Id="rId136" Type="http://schemas.openxmlformats.org/officeDocument/2006/relationships/image" Target="media/image23.wmf"/><Relationship Id="rId61" Type="http://schemas.openxmlformats.org/officeDocument/2006/relationships/oleObject" Target="embeddings/oleObject26.bin"/><Relationship Id="rId82" Type="http://schemas.openxmlformats.org/officeDocument/2006/relationships/oleObject" Target="embeddings/oleObject40.bin"/><Relationship Id="rId19" Type="http://schemas.openxmlformats.org/officeDocument/2006/relationships/hyperlink" Target="https://www.ercot.com/files/docs/2023/08/25/ERCOT-Strategic-Plan-2024-2028.pdf" TargetMode="External"/><Relationship Id="rId14" Type="http://schemas.openxmlformats.org/officeDocument/2006/relationships/control" Target="activeX/activeX1.xml"/><Relationship Id="rId30" Type="http://schemas.microsoft.com/office/2018/08/relationships/commentsExtensible" Target="commentsExtensible.xml"/><Relationship Id="rId35" Type="http://schemas.openxmlformats.org/officeDocument/2006/relationships/oleObject" Target="embeddings/oleObject2.bin"/><Relationship Id="rId56" Type="http://schemas.openxmlformats.org/officeDocument/2006/relationships/oleObject" Target="embeddings/oleObject21.bin"/><Relationship Id="rId77" Type="http://schemas.openxmlformats.org/officeDocument/2006/relationships/oleObject" Target="embeddings/oleObject36.bin"/><Relationship Id="rId100" Type="http://schemas.openxmlformats.org/officeDocument/2006/relationships/oleObject" Target="embeddings/oleObject55.bin"/><Relationship Id="rId105" Type="http://schemas.openxmlformats.org/officeDocument/2006/relationships/oleObject" Target="embeddings/oleObject60.bin"/><Relationship Id="rId126" Type="http://schemas.openxmlformats.org/officeDocument/2006/relationships/oleObject" Target="embeddings/oleObject79.bin"/><Relationship Id="rId14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16.bin"/><Relationship Id="rId72" Type="http://schemas.openxmlformats.org/officeDocument/2006/relationships/image" Target="media/image13.wmf"/><Relationship Id="rId93" Type="http://schemas.openxmlformats.org/officeDocument/2006/relationships/image" Target="media/image16.wmf"/><Relationship Id="rId98" Type="http://schemas.openxmlformats.org/officeDocument/2006/relationships/oleObject" Target="embeddings/oleObject53.bin"/><Relationship Id="rId121" Type="http://schemas.openxmlformats.org/officeDocument/2006/relationships/image" Target="media/image18.wmf"/><Relationship Id="rId142"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mailto:magie.shanks@ercot.com" TargetMode="External"/><Relationship Id="rId46" Type="http://schemas.openxmlformats.org/officeDocument/2006/relationships/oleObject" Target="embeddings/oleObject11.bin"/><Relationship Id="rId67" Type="http://schemas.openxmlformats.org/officeDocument/2006/relationships/image" Target="media/image10.wmf"/><Relationship Id="rId116" Type="http://schemas.openxmlformats.org/officeDocument/2006/relationships/oleObject" Target="embeddings/oleObject71.bin"/><Relationship Id="rId137" Type="http://schemas.openxmlformats.org/officeDocument/2006/relationships/image" Target="media/image24.wmf"/><Relationship Id="rId20" Type="http://schemas.openxmlformats.org/officeDocument/2006/relationships/image" Target="media/image2.wmf"/><Relationship Id="rId41" Type="http://schemas.openxmlformats.org/officeDocument/2006/relationships/oleObject" Target="embeddings/oleObject6.bin"/><Relationship Id="rId62" Type="http://schemas.openxmlformats.org/officeDocument/2006/relationships/oleObject" Target="embeddings/oleObject27.bin"/><Relationship Id="rId83" Type="http://schemas.openxmlformats.org/officeDocument/2006/relationships/image" Target="media/image15.wmf"/><Relationship Id="rId88" Type="http://schemas.openxmlformats.org/officeDocument/2006/relationships/oleObject" Target="embeddings/oleObject45.bin"/><Relationship Id="rId111" Type="http://schemas.openxmlformats.org/officeDocument/2006/relationships/oleObject" Target="embeddings/oleObject66.bin"/><Relationship Id="rId132" Type="http://schemas.openxmlformats.org/officeDocument/2006/relationships/image" Target="media/image21.wmf"/><Relationship Id="rId15" Type="http://schemas.openxmlformats.org/officeDocument/2006/relationships/hyperlink" Target="https://www.ercot.com/files/docs/2023/08/25/ERCOT-Strategic-Plan-2024-2028.pdf" TargetMode="External"/><Relationship Id="rId36" Type="http://schemas.openxmlformats.org/officeDocument/2006/relationships/oleObject" Target="embeddings/oleObject3.bin"/><Relationship Id="rId57" Type="http://schemas.openxmlformats.org/officeDocument/2006/relationships/oleObject" Target="embeddings/oleObject22.bin"/><Relationship Id="rId106" Type="http://schemas.openxmlformats.org/officeDocument/2006/relationships/oleObject" Target="embeddings/oleObject61.bin"/><Relationship Id="rId127" Type="http://schemas.openxmlformats.org/officeDocument/2006/relationships/oleObject" Target="embeddings/oleObject80.bin"/><Relationship Id="rId10" Type="http://schemas.openxmlformats.org/officeDocument/2006/relationships/endnotes" Target="endnotes.xml"/><Relationship Id="rId31" Type="http://schemas.openxmlformats.org/officeDocument/2006/relationships/image" Target="media/image3.wmf"/><Relationship Id="rId52" Type="http://schemas.openxmlformats.org/officeDocument/2006/relationships/oleObject" Target="embeddings/oleObject17.bin"/><Relationship Id="rId73" Type="http://schemas.openxmlformats.org/officeDocument/2006/relationships/oleObject" Target="embeddings/oleObject32.bin"/><Relationship Id="rId78" Type="http://schemas.openxmlformats.org/officeDocument/2006/relationships/oleObject" Target="embeddings/oleObject37.bin"/><Relationship Id="rId94" Type="http://schemas.openxmlformats.org/officeDocument/2006/relationships/oleObject" Target="embeddings/oleObject50.bin"/><Relationship Id="rId99" Type="http://schemas.openxmlformats.org/officeDocument/2006/relationships/oleObject" Target="embeddings/oleObject54.bin"/><Relationship Id="rId101" Type="http://schemas.openxmlformats.org/officeDocument/2006/relationships/oleObject" Target="embeddings/oleObject56.bin"/><Relationship Id="rId122" Type="http://schemas.openxmlformats.org/officeDocument/2006/relationships/oleObject" Target="embeddings/oleObject76.bin"/><Relationship Id="rId14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mailto:cory.phillips@ercot.com" TargetMode="External"/><Relationship Id="rId47" Type="http://schemas.openxmlformats.org/officeDocument/2006/relationships/oleObject" Target="embeddings/oleObject12.bin"/><Relationship Id="rId68" Type="http://schemas.openxmlformats.org/officeDocument/2006/relationships/image" Target="media/image11.wmf"/><Relationship Id="rId89" Type="http://schemas.openxmlformats.org/officeDocument/2006/relationships/oleObject" Target="embeddings/oleObject46.bin"/><Relationship Id="rId112" Type="http://schemas.openxmlformats.org/officeDocument/2006/relationships/oleObject" Target="embeddings/oleObject67.bin"/><Relationship Id="rId133" Type="http://schemas.openxmlformats.org/officeDocument/2006/relationships/oleObject" Target="embeddings/oleObject84.bin"/><Relationship Id="rId16" Type="http://schemas.openxmlformats.org/officeDocument/2006/relationships/control" Target="activeX/activeX2.xml"/><Relationship Id="rId37" Type="http://schemas.openxmlformats.org/officeDocument/2006/relationships/image" Target="media/image6.wmf"/><Relationship Id="rId58" Type="http://schemas.openxmlformats.org/officeDocument/2006/relationships/oleObject" Target="embeddings/oleObject23.bin"/><Relationship Id="rId79" Type="http://schemas.openxmlformats.org/officeDocument/2006/relationships/oleObject" Target="embeddings/oleObject38.bin"/><Relationship Id="rId102" Type="http://schemas.openxmlformats.org/officeDocument/2006/relationships/oleObject" Target="embeddings/oleObject57.bin"/><Relationship Id="rId123" Type="http://schemas.openxmlformats.org/officeDocument/2006/relationships/image" Target="media/image19.wmf"/><Relationship Id="rId144"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C9DEB5B3-881C-4277-9395-D9CC1C16D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378EC-B454-44FC-AA04-8F329B0F59E9}">
  <ds:schemaRefs>
    <ds:schemaRef ds:uri="http://schemas.microsoft.com/sharepoint/v3/contenttype/forms"/>
  </ds:schemaRefs>
</ds:datastoreItem>
</file>

<file path=customXml/itemProps4.xml><?xml version="1.0" encoding="utf-8"?>
<ds:datastoreItem xmlns:ds="http://schemas.openxmlformats.org/officeDocument/2006/customXml" ds:itemID="{28A68089-435C-462C-B449-B9071BA68099}">
  <ds:schemaRefs>
    <ds:schemaRef ds:uri="http://schemas.microsoft.com/office/2006/metadata/properties"/>
    <ds:schemaRef ds:uri="http://schemas.microsoft.com/office/infopath/2007/PartnerControls"/>
    <ds:schemaRef ds:uri="6F72ACAB-8B13-4337-A44A-6446A02DA099"/>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131</Pages>
  <Words>44332</Words>
  <Characters>252698</Characters>
  <Application>Microsoft Office Word</Application>
  <DocSecurity>0</DocSecurity>
  <Lines>2105</Lines>
  <Paragraphs>592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5</cp:revision>
  <cp:lastPrinted>2013-11-15T22:11:00Z</cp:lastPrinted>
  <dcterms:created xsi:type="dcterms:W3CDTF">2024-07-31T01:15:00Z</dcterms:created>
  <dcterms:modified xsi:type="dcterms:W3CDTF">2024-07-31T16:18:00Z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