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3EB7F" w:rsidR="00067FE2" w:rsidRDefault="00BC0E8C"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CDA75DB" w:rsidR="00067FE2" w:rsidRDefault="00E36610" w:rsidP="00F44236">
            <w:pPr>
              <w:pStyle w:val="Header"/>
            </w:pPr>
            <w:r>
              <w:t>Revision to ERCOT Fee Schedule to Include Emission Cost Index Subscription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7777777" w:rsidR="00067FE2" w:rsidRPr="00E01925" w:rsidRDefault="00067FE2" w:rsidP="00F44236">
            <w:pPr>
              <w:pStyle w:val="NormalArial"/>
            </w:pP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33115B4" w:rsidR="009D17F0" w:rsidRPr="00FB509B" w:rsidRDefault="0066370F" w:rsidP="00176375">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22B6A88" w:rsidR="009D17F0" w:rsidRPr="00FB509B" w:rsidRDefault="0083467F" w:rsidP="00F44236">
            <w:pPr>
              <w:pStyle w:val="NormalArial"/>
            </w:pPr>
            <w: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54ACAAA" w:rsidR="00C9766A" w:rsidRPr="00FB509B" w:rsidRDefault="0083467F" w:rsidP="00176375">
            <w:pPr>
              <w:pStyle w:val="NormalArial"/>
              <w:spacing w:before="120" w:after="120"/>
            </w:pPr>
            <w:r>
              <w:t>VCMRR XXX</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615D332" w:rsidR="009D17F0" w:rsidRPr="00FB509B" w:rsidRDefault="0083467F" w:rsidP="00176375">
            <w:pPr>
              <w:pStyle w:val="NormalArial"/>
              <w:spacing w:before="120" w:after="120"/>
            </w:pPr>
            <w:r>
              <w:t>This Nodal Protocol Revision Request (NPRR) would add a user fee for Resource Entities with Generation Resources</w:t>
            </w:r>
            <w:r w:rsidR="00BC0E8C">
              <w:t xml:space="preserve"> with emission costs</w:t>
            </w:r>
            <w:r>
              <w:t xml:space="preserve"> to cover ERCOT’s annual subscription costs for emission cost indices.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6EF29A3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4.85pt" o:ole="">
                  <v:imagedata r:id="rId11" o:title=""/>
                </v:shape>
                <w:control r:id="rId12" w:name="TextBox112" w:shapeid="_x0000_i1037"/>
              </w:object>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EC7E5AD"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55pt;height:14.85pt" o:ole="">
                  <v:imagedata r:id="rId14"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3A1A3D3"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55pt;height:14.85pt" o:ole="">
                  <v:imagedata r:id="rId11"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770BA01" w:rsidR="00E71C39" w:rsidRDefault="00E71C39" w:rsidP="00E71C39">
            <w:pPr>
              <w:pStyle w:val="NormalArial"/>
              <w:spacing w:before="120"/>
              <w:rPr>
                <w:iCs/>
                <w:kern w:val="24"/>
              </w:rPr>
            </w:pPr>
            <w:r w:rsidRPr="006629C8">
              <w:object w:dxaOrig="225" w:dyaOrig="225" w14:anchorId="200A7673">
                <v:shape id="_x0000_i1043" type="#_x0000_t75" style="width:15.55pt;height:14.85pt" o:ole="">
                  <v:imagedata r:id="rId11" o:title=""/>
                </v:shape>
                <w:control r:id="rId19" w:name="TextBox13" w:shapeid="_x0000_i1043"/>
              </w:object>
            </w:r>
            <w:r w:rsidRPr="006629C8">
              <w:t xml:space="preserve">  </w:t>
            </w:r>
            <w:r w:rsidR="00ED3965" w:rsidRPr="00344591">
              <w:rPr>
                <w:iCs/>
                <w:kern w:val="24"/>
              </w:rPr>
              <w:t>General system and/or process improvement(s)</w:t>
            </w:r>
          </w:p>
          <w:p w14:paraId="17096D73" w14:textId="3622694C" w:rsidR="00E71C39" w:rsidRDefault="00E71C39" w:rsidP="00E71C39">
            <w:pPr>
              <w:pStyle w:val="NormalArial"/>
              <w:spacing w:before="120"/>
              <w:rPr>
                <w:iCs/>
                <w:kern w:val="24"/>
              </w:rPr>
            </w:pPr>
            <w:r w:rsidRPr="006629C8">
              <w:object w:dxaOrig="225" w:dyaOrig="225" w14:anchorId="4C6ED319">
                <v:shape id="_x0000_i1045" type="#_x0000_t75" style="width:15.55pt;height:14.85pt" o:ole="">
                  <v:imagedata r:id="rId11" o:title=""/>
                </v:shape>
                <w:control r:id="rId20" w:name="TextBox14" w:shapeid="_x0000_i1045"/>
              </w:object>
            </w:r>
            <w:r w:rsidRPr="006629C8">
              <w:t xml:space="preserve">  </w:t>
            </w:r>
            <w:r>
              <w:rPr>
                <w:iCs/>
                <w:kern w:val="24"/>
              </w:rPr>
              <w:t>Regulatory requirements</w:t>
            </w:r>
          </w:p>
          <w:p w14:paraId="5FB89AD5" w14:textId="1453F7D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55pt;height:14.85pt" o:ole="">
                  <v:imagedata r:id="rId11" o:title=""/>
                </v:shape>
                <w:control r:id="rId21"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59754F4D" w:rsidR="00625E5D" w:rsidRPr="00625E5D" w:rsidRDefault="00ED4879" w:rsidP="00625E5D">
            <w:pPr>
              <w:pStyle w:val="NormalArial"/>
              <w:spacing w:before="120" w:after="120"/>
              <w:rPr>
                <w:iCs/>
                <w:kern w:val="24"/>
              </w:rPr>
            </w:pPr>
            <w:r>
              <w:t xml:space="preserve">To facilitate ERCOT’s review of emissions costs (specifically NOx and </w:t>
            </w:r>
            <w:proofErr w:type="spellStart"/>
            <w:r>
              <w:t>SOx</w:t>
            </w:r>
            <w:proofErr w:type="spellEnd"/>
            <w:r>
              <w:t xml:space="preserve">), access to vendor data is necessary.  To help ERCOT reduce its annual costs, this NPRR would add a user fee covered by QSEs with generation resources that </w:t>
            </w:r>
            <w:r w:rsidR="003B14A2">
              <w:t xml:space="preserve">produce </w:t>
            </w:r>
            <w:r>
              <w:t xml:space="preserve">emissions.  The index prices are subject to volatility due to scarcity of allowances and upcoming trading activity (as Environmental Protection Agency (EPA) rules are adopted and implemented).  It is important for </w:t>
            </w:r>
            <w:r>
              <w:lastRenderedPageBreak/>
              <w:t xml:space="preserve">ERCOT to be able to track the range in seasonal index prices across the assigned EPA groups (Group 2 or 3) since these </w:t>
            </w:r>
            <w:r w:rsidR="003B14A2">
              <w:t xml:space="preserve">reflect </w:t>
            </w:r>
            <w:r>
              <w:t xml:space="preserve">costs </w:t>
            </w:r>
            <w:r w:rsidR="003B14A2">
              <w:t xml:space="preserve">to purchase or opportunity costs of using allowances that </w:t>
            </w:r>
            <w:r>
              <w:t>are included in Generation Resources’ verifiable costs.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AD447D2" w:rsidR="009A3772" w:rsidRDefault="0083467F">
            <w:pPr>
              <w:pStyle w:val="NormalArial"/>
            </w:pPr>
            <w:r>
              <w:t>Katie Rich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AE6D588" w:rsidR="009A3772" w:rsidRDefault="00C169B8">
            <w:pPr>
              <w:pStyle w:val="NormalArial"/>
            </w:pPr>
            <w:hyperlink r:id="rId22" w:history="1">
              <w:r w:rsidR="0083467F">
                <w:rPr>
                  <w:rStyle w:val="Hyperlink"/>
                </w:rPr>
                <w:t>k</w:t>
              </w:r>
              <w:r w:rsidR="0083467F" w:rsidRPr="00572906">
                <w:rPr>
                  <w:rStyle w:val="Hyperlink"/>
                </w:rPr>
                <w:t>atie.rich@vistracorp.com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37600B7" w:rsidR="009A3772" w:rsidRDefault="0083467F">
            <w:pPr>
              <w:pStyle w:val="NormalArial"/>
            </w:pPr>
            <w:r>
              <w:rPr>
                <w:color w:val="000000"/>
                <w:sz w:val="27"/>
                <w:szCs w:val="27"/>
              </w:rPr>
              <w:t>Luminant Generation Company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01866F2" w:rsidR="009A3772" w:rsidRDefault="0083467F">
            <w:pPr>
              <w:pStyle w:val="NormalArial"/>
            </w:pPr>
            <w:r>
              <w:rPr>
                <w:color w:val="000000"/>
                <w:sz w:val="27"/>
                <w:szCs w:val="27"/>
              </w:rPr>
              <w:t>737-313-9351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9F2F2F8" w:rsidR="009A3772" w:rsidRDefault="0083467F">
            <w:pPr>
              <w:pStyle w:val="NormalArial"/>
            </w:pPr>
            <w:r>
              <w:rPr>
                <w:color w:val="000000"/>
                <w:sz w:val="27"/>
                <w:szCs w:val="27"/>
              </w:rP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5816D4C1" w14:textId="77777777" w:rsidR="0083467F" w:rsidRDefault="0083467F" w:rsidP="0083467F">
      <w:pPr>
        <w:pStyle w:val="BodyText"/>
        <w:spacing w:after="0"/>
        <w:jc w:val="center"/>
        <w:outlineLvl w:val="0"/>
        <w:rPr>
          <w:b/>
        </w:rPr>
      </w:pPr>
      <w:r w:rsidRPr="004D7FDE">
        <w:rPr>
          <w:b/>
        </w:rPr>
        <w:t>ERCOT Fee Schedule</w:t>
      </w:r>
    </w:p>
    <w:p w14:paraId="7EECD3B1" w14:textId="77777777" w:rsidR="0083467F" w:rsidRPr="00182332" w:rsidRDefault="0083467F" w:rsidP="0083467F">
      <w:pPr>
        <w:pStyle w:val="BodyText"/>
        <w:spacing w:after="0"/>
        <w:jc w:val="center"/>
        <w:outlineLvl w:val="0"/>
        <w:rPr>
          <w:b/>
          <w:i/>
          <w:sz w:val="20"/>
        </w:rPr>
      </w:pPr>
      <w:r w:rsidRPr="00182332">
        <w:rPr>
          <w:b/>
          <w:i/>
          <w:sz w:val="20"/>
        </w:rPr>
        <w:t xml:space="preserve">Effective </w:t>
      </w:r>
      <w:r>
        <w:rPr>
          <w:b/>
          <w:i/>
          <w:sz w:val="20"/>
        </w:rPr>
        <w:t>December 20, 2023</w:t>
      </w:r>
    </w:p>
    <w:p w14:paraId="5E821680" w14:textId="77777777" w:rsidR="0083467F" w:rsidRPr="00182332" w:rsidRDefault="0083467F" w:rsidP="0083467F">
      <w:pPr>
        <w:pStyle w:val="BodyText"/>
        <w:spacing w:after="0"/>
        <w:jc w:val="center"/>
        <w:outlineLvl w:val="0"/>
        <w:rPr>
          <w:b/>
          <w:i/>
          <w:sz w:val="20"/>
        </w:rPr>
      </w:pPr>
    </w:p>
    <w:p w14:paraId="3FA6073D" w14:textId="77777777" w:rsidR="0083467F" w:rsidRPr="00F73A29" w:rsidRDefault="0083467F" w:rsidP="0083467F">
      <w:pPr>
        <w:pStyle w:val="ListIntroduction"/>
        <w:rPr>
          <w:szCs w:val="24"/>
        </w:rPr>
      </w:pPr>
      <w:r w:rsidRPr="00F73A29">
        <w:rPr>
          <w:szCs w:val="24"/>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83467F" w14:paraId="01A4DA6E" w14:textId="77777777" w:rsidTr="10CE1574">
        <w:trPr>
          <w:trHeight w:val="558"/>
        </w:trPr>
        <w:tc>
          <w:tcPr>
            <w:tcW w:w="1925" w:type="dxa"/>
            <w:tcBorders>
              <w:top w:val="single" w:sz="4" w:space="0" w:color="auto"/>
              <w:left w:val="single" w:sz="4" w:space="0" w:color="auto"/>
              <w:bottom w:val="single" w:sz="4" w:space="0" w:color="auto"/>
              <w:right w:val="single" w:sz="4" w:space="0" w:color="auto"/>
            </w:tcBorders>
          </w:tcPr>
          <w:p w14:paraId="5F7087B9" w14:textId="77777777" w:rsidR="0083467F" w:rsidRDefault="0083467F" w:rsidP="003A54B2">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B13B8DE" w14:textId="77777777" w:rsidR="0083467F" w:rsidRDefault="0083467F" w:rsidP="003A54B2">
            <w:pPr>
              <w:jc w:val="center"/>
              <w:rPr>
                <w:b/>
                <w:bCs/>
              </w:rPr>
            </w:pPr>
            <w:r>
              <w:rPr>
                <w:b/>
                <w:bCs/>
              </w:rPr>
              <w:t>Nodal Protocol Reference</w:t>
            </w:r>
          </w:p>
          <w:p w14:paraId="3EA815BC" w14:textId="77777777" w:rsidR="0083467F" w:rsidRPr="000D6F36" w:rsidRDefault="0083467F" w:rsidP="003A54B2">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51569527" w14:textId="77777777" w:rsidR="0083467F" w:rsidRDefault="0083467F" w:rsidP="003A54B2">
            <w:pPr>
              <w:rPr>
                <w:b/>
                <w:bCs/>
              </w:rPr>
            </w:pPr>
            <w:r>
              <w:rPr>
                <w:b/>
                <w:bCs/>
              </w:rPr>
              <w:t>Calculation/Rate/Comment</w:t>
            </w:r>
          </w:p>
        </w:tc>
      </w:tr>
      <w:tr w:rsidR="0083467F" w14:paraId="6BF6E71F" w14:textId="77777777" w:rsidTr="10CE1574">
        <w:trPr>
          <w:trHeight w:val="816"/>
        </w:trPr>
        <w:tc>
          <w:tcPr>
            <w:tcW w:w="1925" w:type="dxa"/>
            <w:tcBorders>
              <w:top w:val="nil"/>
              <w:left w:val="single" w:sz="4" w:space="0" w:color="auto"/>
              <w:bottom w:val="single" w:sz="4" w:space="0" w:color="auto"/>
              <w:right w:val="single" w:sz="4" w:space="0" w:color="auto"/>
            </w:tcBorders>
          </w:tcPr>
          <w:p w14:paraId="2C5C5899" w14:textId="77777777" w:rsidR="0083467F" w:rsidRDefault="0083467F" w:rsidP="003A54B2">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6DBFA69E" w14:textId="77777777" w:rsidR="0083467F" w:rsidRDefault="0083467F" w:rsidP="003A54B2">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6C67FA36" w14:textId="77777777" w:rsidR="0083467F" w:rsidRDefault="0083467F" w:rsidP="003A54B2">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83467F" w14:paraId="6F0BE34B" w14:textId="77777777" w:rsidTr="10CE1574">
        <w:trPr>
          <w:trHeight w:val="816"/>
        </w:trPr>
        <w:tc>
          <w:tcPr>
            <w:tcW w:w="1925" w:type="dxa"/>
            <w:tcBorders>
              <w:top w:val="nil"/>
              <w:left w:val="single" w:sz="4" w:space="0" w:color="auto"/>
              <w:bottom w:val="single" w:sz="4" w:space="0" w:color="auto"/>
              <w:right w:val="single" w:sz="4" w:space="0" w:color="auto"/>
            </w:tcBorders>
          </w:tcPr>
          <w:p w14:paraId="7A0D73B0" w14:textId="77777777" w:rsidR="0083467F" w:rsidRDefault="0083467F" w:rsidP="003A54B2">
            <w:pPr>
              <w:rPr>
                <w:color w:val="000000"/>
                <w:sz w:val="22"/>
                <w:szCs w:val="22"/>
              </w:rPr>
            </w:pPr>
            <w:r w:rsidRPr="00C577BA">
              <w:rPr>
                <w:sz w:val="22"/>
                <w:szCs w:val="22"/>
              </w:rPr>
              <w:t xml:space="preserve">ERCOT Load Resource </w:t>
            </w:r>
            <w:r>
              <w:rPr>
                <w:sz w:val="22"/>
                <w:szCs w:val="22"/>
              </w:rPr>
              <w:t>R</w:t>
            </w:r>
            <w:r w:rsidRPr="00C577BA">
              <w:rPr>
                <w:sz w:val="22"/>
                <w:szCs w:val="22"/>
              </w:rPr>
              <w:t xml:space="preserve">egistration and </w:t>
            </w:r>
            <w:r w:rsidRPr="00C577BA">
              <w:rPr>
                <w:sz w:val="22"/>
                <w:szCs w:val="22"/>
              </w:rPr>
              <w:lastRenderedPageBreak/>
              <w:t>Generator Interconnection or Modification fees</w:t>
            </w:r>
          </w:p>
        </w:tc>
        <w:tc>
          <w:tcPr>
            <w:tcW w:w="1425" w:type="dxa"/>
            <w:tcBorders>
              <w:top w:val="nil"/>
              <w:left w:val="nil"/>
              <w:bottom w:val="single" w:sz="4" w:space="0" w:color="auto"/>
              <w:right w:val="single" w:sz="4" w:space="0" w:color="auto"/>
            </w:tcBorders>
          </w:tcPr>
          <w:p w14:paraId="711C28A3" w14:textId="77777777" w:rsidR="0083467F" w:rsidRDefault="0083467F" w:rsidP="003A54B2">
            <w:pPr>
              <w:jc w:val="center"/>
              <w:rPr>
                <w:color w:val="000000"/>
                <w:sz w:val="22"/>
                <w:szCs w:val="22"/>
              </w:rPr>
            </w:pPr>
            <w:r>
              <w:rPr>
                <w:color w:val="000000"/>
                <w:sz w:val="22"/>
                <w:szCs w:val="22"/>
              </w:rPr>
              <w:lastRenderedPageBreak/>
              <w:t>NA</w:t>
            </w:r>
          </w:p>
        </w:tc>
        <w:tc>
          <w:tcPr>
            <w:tcW w:w="6400" w:type="dxa"/>
            <w:tcBorders>
              <w:top w:val="nil"/>
              <w:left w:val="nil"/>
              <w:bottom w:val="single" w:sz="4" w:space="0" w:color="auto"/>
              <w:right w:val="single" w:sz="4" w:space="0" w:color="auto"/>
            </w:tcBorders>
          </w:tcPr>
          <w:p w14:paraId="604FDF3D" w14:textId="77777777" w:rsidR="0083467F" w:rsidRPr="00C577BA" w:rsidRDefault="0083467F" w:rsidP="003A54B2">
            <w:pPr>
              <w:spacing w:after="120"/>
              <w:rPr>
                <w:sz w:val="22"/>
                <w:szCs w:val="22"/>
              </w:rPr>
            </w:pPr>
            <w:r w:rsidRPr="00C577BA">
              <w:rPr>
                <w:sz w:val="22"/>
                <w:szCs w:val="22"/>
              </w:rPr>
              <w:t xml:space="preserve">$500 for registration of a new Load Resource. </w:t>
            </w:r>
          </w:p>
          <w:p w14:paraId="733401E5" w14:textId="77777777" w:rsidR="0083467F" w:rsidRPr="00C577BA" w:rsidRDefault="0083467F" w:rsidP="003A54B2">
            <w:pPr>
              <w:spacing w:before="120" w:after="120"/>
              <w:rPr>
                <w:sz w:val="22"/>
                <w:szCs w:val="22"/>
              </w:rPr>
            </w:pPr>
            <w:r w:rsidRPr="00C577BA">
              <w:rPr>
                <w:sz w:val="22"/>
                <w:szCs w:val="22"/>
              </w:rPr>
              <w:lastRenderedPageBreak/>
              <w:t>If a Resource Entity seeks to increase the MW size of an existing Load Resource by more than 20% or change the Load Resource’s registration between non-Controllable Load Resource and Controllable Load Resource, it will incur a registration fee of $500.</w:t>
            </w:r>
          </w:p>
          <w:p w14:paraId="2D39AD1F" w14:textId="77777777" w:rsidR="0083467F" w:rsidRPr="00C577BA" w:rsidRDefault="0083467F" w:rsidP="003A54B2">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18B34CB7" w14:textId="77777777" w:rsidR="0083467F" w:rsidRPr="00C577BA" w:rsidRDefault="0083467F" w:rsidP="003A54B2">
            <w:pPr>
              <w:spacing w:before="120" w:after="120"/>
              <w:rPr>
                <w:sz w:val="22"/>
                <w:szCs w:val="22"/>
              </w:rPr>
            </w:pPr>
            <w:r w:rsidRPr="00C577BA">
              <w:rPr>
                <w:sz w:val="22"/>
                <w:szCs w:val="22"/>
              </w:rPr>
              <w:t xml:space="preserve">$2,300 for </w:t>
            </w:r>
            <w:proofErr w:type="gramStart"/>
            <w:r w:rsidRPr="00C577BA">
              <w:rPr>
                <w:sz w:val="22"/>
                <w:szCs w:val="22"/>
              </w:rPr>
              <w:t>SODGs;</w:t>
            </w:r>
            <w:proofErr w:type="gramEnd"/>
            <w:r w:rsidRPr="00C577BA">
              <w:rPr>
                <w:sz w:val="22"/>
                <w:szCs w:val="22"/>
              </w:rPr>
              <w:t xml:space="preserve"> </w:t>
            </w:r>
          </w:p>
          <w:p w14:paraId="3192C2C7" w14:textId="77777777" w:rsidR="0083467F" w:rsidRPr="00C577BA" w:rsidRDefault="0083467F" w:rsidP="003A54B2">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66470BE8" w14:textId="77777777" w:rsidR="0083467F" w:rsidRPr="00C577BA" w:rsidRDefault="0083467F" w:rsidP="003A54B2">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EA0A549" w14:textId="77777777" w:rsidR="0083467F" w:rsidRPr="00C577BA" w:rsidRDefault="0083467F" w:rsidP="003A54B2">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03F1D1D7" w14:textId="77777777" w:rsidR="0083467F" w:rsidRPr="00185BFC" w:rsidRDefault="0083467F" w:rsidP="003A54B2">
            <w:pPr>
              <w:spacing w:before="120" w:after="120"/>
              <w:rPr>
                <w:sz w:val="22"/>
                <w:szCs w:val="22"/>
              </w:rPr>
            </w:pPr>
            <w:r w:rsidRPr="00C577BA">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tc>
      </w:tr>
      <w:tr w:rsidR="0083467F" w14:paraId="5D1292C5" w14:textId="77777777" w:rsidTr="10CE1574">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361BAB4F" w14:textId="77777777" w:rsidR="0083467F" w:rsidRDefault="0083467F" w:rsidP="003A54B2">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5E87C14D" w14:textId="77777777" w:rsidR="0083467F" w:rsidRDefault="0083467F" w:rsidP="003A54B2">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90F8B61" w14:textId="77777777" w:rsidR="0083467F" w:rsidRPr="00C577BA" w:rsidRDefault="0083467F" w:rsidP="003A54B2">
            <w:pPr>
              <w:rPr>
                <w:sz w:val="22"/>
                <w:szCs w:val="22"/>
              </w:rPr>
            </w:pPr>
            <w:r w:rsidRPr="00C577BA">
              <w:rPr>
                <w:sz w:val="22"/>
                <w:szCs w:val="22"/>
              </w:rPr>
              <w:t>$3,000 for an FIS Application relating to a new generator.</w:t>
            </w:r>
          </w:p>
          <w:p w14:paraId="0462CB01" w14:textId="77777777" w:rsidR="0083467F" w:rsidRDefault="0083467F" w:rsidP="003A54B2">
            <w:pPr>
              <w:rPr>
                <w:color w:val="000000"/>
                <w:sz w:val="22"/>
                <w:szCs w:val="22"/>
              </w:rPr>
            </w:pPr>
            <w:r w:rsidRPr="00C577BA">
              <w:rPr>
                <w:sz w:val="22"/>
                <w:szCs w:val="22"/>
              </w:rPr>
              <w:t>$2,700 for an FIS Application relating to modification of an existing generator.</w:t>
            </w:r>
          </w:p>
        </w:tc>
      </w:tr>
      <w:tr w:rsidR="0083467F" w14:paraId="2D7D726A" w14:textId="77777777" w:rsidTr="10CE1574">
        <w:trPr>
          <w:trHeight w:val="204"/>
        </w:trPr>
        <w:tc>
          <w:tcPr>
            <w:tcW w:w="1925" w:type="dxa"/>
            <w:tcBorders>
              <w:top w:val="nil"/>
              <w:left w:val="single" w:sz="4" w:space="0" w:color="auto"/>
              <w:bottom w:val="single" w:sz="4" w:space="0" w:color="auto"/>
              <w:right w:val="single" w:sz="4" w:space="0" w:color="auto"/>
            </w:tcBorders>
          </w:tcPr>
          <w:p w14:paraId="2C956C41" w14:textId="77777777" w:rsidR="0083467F" w:rsidRDefault="0083467F" w:rsidP="003A54B2">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7B66C789" w14:textId="77777777" w:rsidR="0083467F" w:rsidRDefault="0083467F" w:rsidP="003A54B2">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3101CF60" w14:textId="77777777" w:rsidR="0083467F" w:rsidRDefault="0083467F" w:rsidP="003A54B2">
            <w:pPr>
              <w:rPr>
                <w:color w:val="000000"/>
                <w:sz w:val="22"/>
                <w:szCs w:val="22"/>
              </w:rPr>
            </w:pPr>
            <w:r>
              <w:rPr>
                <w:color w:val="000000"/>
                <w:sz w:val="22"/>
                <w:szCs w:val="22"/>
              </w:rPr>
              <w:t>$500 per Entity</w:t>
            </w:r>
          </w:p>
        </w:tc>
      </w:tr>
      <w:tr w:rsidR="0083467F" w14:paraId="24AD6D63" w14:textId="77777777" w:rsidTr="10CE1574">
        <w:trPr>
          <w:trHeight w:val="435"/>
        </w:trPr>
        <w:tc>
          <w:tcPr>
            <w:tcW w:w="1925" w:type="dxa"/>
            <w:tcBorders>
              <w:top w:val="nil"/>
              <w:left w:val="single" w:sz="4" w:space="0" w:color="auto"/>
              <w:bottom w:val="single" w:sz="4" w:space="0" w:color="auto"/>
              <w:right w:val="single" w:sz="4" w:space="0" w:color="auto"/>
            </w:tcBorders>
          </w:tcPr>
          <w:p w14:paraId="409B0C7F" w14:textId="77777777" w:rsidR="0083467F" w:rsidRDefault="0083467F" w:rsidP="003A54B2">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173B42A0" w14:textId="77777777" w:rsidR="0083467F" w:rsidRDefault="0083467F" w:rsidP="003A54B2">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777A979" w14:textId="77777777" w:rsidR="0083467F" w:rsidRDefault="0083467F" w:rsidP="003A54B2">
            <w:pPr>
              <w:rPr>
                <w:color w:val="000000"/>
                <w:sz w:val="22"/>
                <w:szCs w:val="22"/>
              </w:rPr>
            </w:pPr>
            <w:r w:rsidRPr="00C577BA">
              <w:rPr>
                <w:color w:val="000000"/>
                <w:sz w:val="22"/>
                <w:szCs w:val="22"/>
              </w:rPr>
              <w:t>$500 per Sub-QSE</w:t>
            </w:r>
          </w:p>
        </w:tc>
      </w:tr>
      <w:tr w:rsidR="0083467F" w14:paraId="4CDFBF3C" w14:textId="77777777" w:rsidTr="10CE1574">
        <w:trPr>
          <w:trHeight w:val="435"/>
        </w:trPr>
        <w:tc>
          <w:tcPr>
            <w:tcW w:w="1925" w:type="dxa"/>
            <w:tcBorders>
              <w:top w:val="nil"/>
              <w:left w:val="single" w:sz="4" w:space="0" w:color="auto"/>
              <w:bottom w:val="single" w:sz="4" w:space="0" w:color="auto"/>
              <w:right w:val="single" w:sz="4" w:space="0" w:color="auto"/>
            </w:tcBorders>
          </w:tcPr>
          <w:p w14:paraId="2C4A2E0E" w14:textId="77777777" w:rsidR="0083467F" w:rsidRDefault="0083467F" w:rsidP="003A54B2">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34D5A6AE" w14:textId="77777777" w:rsidR="0083467F" w:rsidRDefault="0083467F" w:rsidP="003A54B2">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036821A7" w14:textId="77777777" w:rsidR="0083467F" w:rsidRDefault="0083467F" w:rsidP="003A54B2">
            <w:pPr>
              <w:rPr>
                <w:color w:val="000000"/>
                <w:sz w:val="22"/>
                <w:szCs w:val="22"/>
              </w:rPr>
            </w:pPr>
            <w:r>
              <w:rPr>
                <w:color w:val="000000"/>
                <w:sz w:val="22"/>
                <w:szCs w:val="22"/>
              </w:rPr>
              <w:t>$500 per Entity</w:t>
            </w:r>
          </w:p>
        </w:tc>
      </w:tr>
      <w:tr w:rsidR="0083467F" w14:paraId="20A392C2" w14:textId="77777777" w:rsidTr="10CE1574">
        <w:trPr>
          <w:trHeight w:val="510"/>
        </w:trPr>
        <w:tc>
          <w:tcPr>
            <w:tcW w:w="1925" w:type="dxa"/>
            <w:tcBorders>
              <w:top w:val="nil"/>
              <w:left w:val="single" w:sz="4" w:space="0" w:color="auto"/>
              <w:bottom w:val="single" w:sz="4" w:space="0" w:color="auto"/>
              <w:right w:val="single" w:sz="4" w:space="0" w:color="auto"/>
            </w:tcBorders>
          </w:tcPr>
          <w:p w14:paraId="3EB84A25" w14:textId="77777777" w:rsidR="0083467F" w:rsidRDefault="0083467F" w:rsidP="003A54B2">
            <w:pPr>
              <w:rPr>
                <w:color w:val="000000"/>
                <w:sz w:val="22"/>
                <w:szCs w:val="22"/>
              </w:rPr>
            </w:pPr>
            <w:r>
              <w:rPr>
                <w:color w:val="000000"/>
                <w:sz w:val="22"/>
                <w:szCs w:val="22"/>
              </w:rPr>
              <w:t xml:space="preserve">Congestion Revenue Right (CRR) Account </w:t>
            </w:r>
            <w:r>
              <w:rPr>
                <w:color w:val="000000"/>
                <w:sz w:val="22"/>
                <w:szCs w:val="22"/>
              </w:rPr>
              <w:lastRenderedPageBreak/>
              <w:t>Holder Application fee</w:t>
            </w:r>
          </w:p>
        </w:tc>
        <w:tc>
          <w:tcPr>
            <w:tcW w:w="1425" w:type="dxa"/>
            <w:tcBorders>
              <w:top w:val="nil"/>
              <w:left w:val="nil"/>
              <w:bottom w:val="single" w:sz="4" w:space="0" w:color="auto"/>
              <w:right w:val="single" w:sz="4" w:space="0" w:color="auto"/>
            </w:tcBorders>
          </w:tcPr>
          <w:p w14:paraId="3F01561E" w14:textId="77777777" w:rsidR="0083467F" w:rsidRDefault="0083467F" w:rsidP="003A54B2">
            <w:pPr>
              <w:jc w:val="center"/>
              <w:rPr>
                <w:color w:val="000000"/>
                <w:sz w:val="22"/>
                <w:szCs w:val="22"/>
              </w:rPr>
            </w:pPr>
            <w:r>
              <w:rPr>
                <w:color w:val="000000"/>
                <w:sz w:val="22"/>
                <w:szCs w:val="22"/>
              </w:rPr>
              <w:lastRenderedPageBreak/>
              <w:t>9.16.2</w:t>
            </w:r>
          </w:p>
        </w:tc>
        <w:tc>
          <w:tcPr>
            <w:tcW w:w="6400" w:type="dxa"/>
            <w:tcBorders>
              <w:top w:val="nil"/>
              <w:left w:val="nil"/>
              <w:bottom w:val="single" w:sz="4" w:space="0" w:color="auto"/>
              <w:right w:val="single" w:sz="4" w:space="0" w:color="auto"/>
            </w:tcBorders>
          </w:tcPr>
          <w:p w14:paraId="31518D39" w14:textId="77777777" w:rsidR="0083467F" w:rsidRDefault="0083467F" w:rsidP="003A54B2">
            <w:pPr>
              <w:rPr>
                <w:color w:val="000000"/>
                <w:sz w:val="22"/>
                <w:szCs w:val="22"/>
              </w:rPr>
            </w:pPr>
            <w:r>
              <w:rPr>
                <w:color w:val="000000"/>
                <w:sz w:val="22"/>
                <w:szCs w:val="22"/>
              </w:rPr>
              <w:t>$500 per Entity</w:t>
            </w:r>
          </w:p>
        </w:tc>
      </w:tr>
      <w:tr w:rsidR="0083467F" w14:paraId="77521CDC"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3E41E828" w14:textId="77777777" w:rsidR="0083467F" w:rsidRDefault="0083467F" w:rsidP="003A54B2">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01740B8B" w14:textId="77777777" w:rsidR="0083467F" w:rsidRDefault="0083467F" w:rsidP="003A54B2">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BEB9223" w14:textId="77777777" w:rsidR="0083467F" w:rsidRDefault="0083467F" w:rsidP="003A54B2">
            <w:pPr>
              <w:rPr>
                <w:color w:val="000000"/>
                <w:sz w:val="22"/>
                <w:szCs w:val="22"/>
              </w:rPr>
            </w:pPr>
            <w:r>
              <w:rPr>
                <w:color w:val="000000"/>
                <w:sz w:val="22"/>
                <w:szCs w:val="22"/>
              </w:rPr>
              <w:t>$500 per Entity</w:t>
            </w:r>
          </w:p>
        </w:tc>
      </w:tr>
      <w:tr w:rsidR="0083467F" w14:paraId="48D4645C"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242A088D" w14:textId="77777777" w:rsidR="0083467F" w:rsidRPr="009B2C64" w:rsidRDefault="0083467F" w:rsidP="003A54B2">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7B96E0F6" w14:textId="77777777" w:rsidR="0083467F" w:rsidRPr="009B2C64" w:rsidRDefault="0083467F" w:rsidP="003A54B2">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6641321A" w14:textId="77777777" w:rsidR="0083467F" w:rsidRPr="00C577BA" w:rsidRDefault="0083467F" w:rsidP="003A54B2">
            <w:pPr>
              <w:rPr>
                <w:color w:val="000000"/>
                <w:sz w:val="22"/>
                <w:szCs w:val="22"/>
              </w:rPr>
            </w:pPr>
            <w:r w:rsidRPr="00C577BA">
              <w:rPr>
                <w:color w:val="000000"/>
                <w:sz w:val="22"/>
                <w:szCs w:val="22"/>
              </w:rPr>
              <w:t>$500 per Entity</w:t>
            </w:r>
          </w:p>
          <w:p w14:paraId="6E2C0FA5" w14:textId="77777777" w:rsidR="0083467F" w:rsidRPr="00C577BA" w:rsidRDefault="0083467F" w:rsidP="003A54B2">
            <w:pPr>
              <w:rPr>
                <w:sz w:val="22"/>
                <w:szCs w:val="22"/>
              </w:rPr>
            </w:pPr>
          </w:p>
          <w:p w14:paraId="2B6124FA" w14:textId="77777777" w:rsidR="0083467F" w:rsidRPr="009B2C64" w:rsidRDefault="0083467F" w:rsidP="003A54B2">
            <w:pPr>
              <w:spacing w:after="240"/>
              <w:rPr>
                <w:color w:val="000000"/>
                <w:sz w:val="22"/>
                <w:szCs w:val="22"/>
              </w:rPr>
            </w:pPr>
            <w:r w:rsidRPr="00C577BA">
              <w:rPr>
                <w:sz w:val="22"/>
                <w:szCs w:val="22"/>
              </w:rPr>
              <w:tab/>
            </w:r>
          </w:p>
        </w:tc>
      </w:tr>
      <w:tr w:rsidR="0083467F" w14:paraId="762E4156"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171AF996" w14:textId="77777777" w:rsidR="0083467F" w:rsidRPr="009B2C64" w:rsidRDefault="0083467F" w:rsidP="003A54B2">
            <w:pPr>
              <w:rPr>
                <w:color w:val="000000"/>
                <w:sz w:val="22"/>
                <w:szCs w:val="22"/>
              </w:rPr>
            </w:pPr>
            <w:r w:rsidRPr="00C577BA">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00E5B302" w14:textId="77777777" w:rsidR="0083467F" w:rsidRPr="009B2C64" w:rsidRDefault="0083467F" w:rsidP="003A54B2">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710FA18" w14:textId="77777777" w:rsidR="0083467F" w:rsidRPr="00C577BA" w:rsidRDefault="0083467F" w:rsidP="003A54B2">
            <w:pPr>
              <w:rPr>
                <w:color w:val="000000"/>
                <w:sz w:val="22"/>
                <w:szCs w:val="22"/>
              </w:rPr>
            </w:pPr>
            <w:r w:rsidRPr="00C577BA">
              <w:rPr>
                <w:color w:val="000000"/>
                <w:sz w:val="22"/>
                <w:szCs w:val="22"/>
              </w:rPr>
              <w:t>$500 per Entity</w:t>
            </w:r>
          </w:p>
          <w:p w14:paraId="31571E32" w14:textId="77777777" w:rsidR="0083467F" w:rsidRPr="009B2C64" w:rsidRDefault="0083467F" w:rsidP="003A54B2">
            <w:pPr>
              <w:spacing w:after="240"/>
              <w:rPr>
                <w:color w:val="000000"/>
                <w:sz w:val="22"/>
                <w:szCs w:val="22"/>
              </w:rPr>
            </w:pPr>
          </w:p>
        </w:tc>
      </w:tr>
      <w:tr w:rsidR="0083467F" w14:paraId="5C066345"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678D6847" w14:textId="77777777" w:rsidR="0083467F" w:rsidRPr="00C577BA" w:rsidRDefault="0083467F" w:rsidP="003A54B2">
            <w:pPr>
              <w:rPr>
                <w:rFonts w:cs="Arial"/>
                <w:sz w:val="22"/>
                <w:szCs w:val="22"/>
              </w:rPr>
            </w:pPr>
            <w:r w:rsidRPr="002B0524">
              <w:rPr>
                <w:color w:val="000000"/>
                <w:sz w:val="22"/>
                <w:szCs w:val="22"/>
              </w:rPr>
              <w:t xml:space="preserve">Counter-Party Background Check </w:t>
            </w:r>
            <w:r>
              <w:rPr>
                <w:color w:val="000000"/>
                <w:sz w:val="22"/>
                <w:szCs w:val="22"/>
              </w:rPr>
              <w:t>f</w:t>
            </w:r>
            <w:r w:rsidRPr="002B0524">
              <w:rPr>
                <w:color w:val="000000"/>
                <w:sz w:val="22"/>
                <w:szCs w:val="22"/>
              </w:rPr>
              <w:t>ee</w:t>
            </w:r>
          </w:p>
        </w:tc>
        <w:tc>
          <w:tcPr>
            <w:tcW w:w="1425" w:type="dxa"/>
            <w:tcBorders>
              <w:top w:val="single" w:sz="4" w:space="0" w:color="auto"/>
              <w:left w:val="single" w:sz="4" w:space="0" w:color="auto"/>
              <w:bottom w:val="single" w:sz="4" w:space="0" w:color="auto"/>
              <w:right w:val="single" w:sz="4" w:space="0" w:color="auto"/>
            </w:tcBorders>
          </w:tcPr>
          <w:p w14:paraId="36E660E8" w14:textId="77777777" w:rsidR="0083467F" w:rsidRPr="00C577BA" w:rsidRDefault="0083467F" w:rsidP="003A54B2">
            <w:pPr>
              <w:jc w:val="center"/>
              <w:rPr>
                <w:color w:val="000000"/>
                <w:sz w:val="22"/>
                <w:szCs w:val="22"/>
              </w:rPr>
            </w:pPr>
            <w:r w:rsidRPr="002B0524">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F207A73" w14:textId="77777777" w:rsidR="0083467F" w:rsidRPr="00C577BA" w:rsidRDefault="0083467F" w:rsidP="003A54B2">
            <w:pPr>
              <w:rPr>
                <w:color w:val="000000"/>
                <w:sz w:val="22"/>
                <w:szCs w:val="22"/>
              </w:rPr>
            </w:pPr>
            <w:r w:rsidRPr="002B0524">
              <w:rPr>
                <w:color w:val="000000"/>
                <w:sz w:val="22"/>
                <w:szCs w:val="22"/>
              </w:rPr>
              <w:t>$350 per Principal</w:t>
            </w:r>
          </w:p>
        </w:tc>
      </w:tr>
      <w:tr w:rsidR="0083467F" w14:paraId="25CC34BD"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7C1B3191" w14:textId="77777777" w:rsidR="0083467F" w:rsidRDefault="0083467F" w:rsidP="003A54B2">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3A499045" w14:textId="77777777" w:rsidR="0083467F" w:rsidRDefault="0083467F" w:rsidP="003A54B2">
            <w:pPr>
              <w:jc w:val="center"/>
              <w:rPr>
                <w:sz w:val="22"/>
                <w:szCs w:val="22"/>
              </w:rPr>
            </w:pPr>
            <w:r w:rsidRPr="009B2C64">
              <w:rPr>
                <w:sz w:val="22"/>
                <w:szCs w:val="22"/>
              </w:rPr>
              <w:t>NA</w:t>
            </w:r>
          </w:p>
          <w:p w14:paraId="33308600" w14:textId="77777777" w:rsidR="0083467F" w:rsidRPr="00A41F8D" w:rsidRDefault="0083467F" w:rsidP="003A54B2">
            <w:pPr>
              <w:rPr>
                <w:sz w:val="22"/>
                <w:szCs w:val="22"/>
              </w:rPr>
            </w:pPr>
          </w:p>
          <w:p w14:paraId="67918D28" w14:textId="77777777" w:rsidR="0083467F" w:rsidRPr="00A41F8D" w:rsidRDefault="0083467F" w:rsidP="003A54B2">
            <w:pPr>
              <w:rPr>
                <w:sz w:val="22"/>
                <w:szCs w:val="22"/>
              </w:rPr>
            </w:pPr>
          </w:p>
          <w:p w14:paraId="55E12B98" w14:textId="77777777" w:rsidR="0083467F" w:rsidRDefault="0083467F" w:rsidP="003A54B2">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3A524DEC" w14:textId="77777777" w:rsidR="0083467F" w:rsidRPr="009B2C64" w:rsidRDefault="0083467F" w:rsidP="003A54B2">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02841933" w14:textId="77777777" w:rsidR="0083467F" w:rsidRDefault="0083467F" w:rsidP="003A54B2">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20C7716D" w14:textId="77777777" w:rsidR="0083467F" w:rsidRDefault="0083467F" w:rsidP="003A54B2">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and gather the necessary MW capacity data for that six-month 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1E572969" w14:textId="77777777" w:rsidR="0083467F" w:rsidRPr="00F931FD" w:rsidRDefault="0083467F" w:rsidP="003A54B2">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10DC5E37" w14:textId="77777777" w:rsidR="0083467F" w:rsidRPr="00F931FD" w:rsidRDefault="0083467F" w:rsidP="003A54B2">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11718E1" w14:textId="77777777" w:rsidR="0083467F" w:rsidRPr="009B2C64" w:rsidRDefault="0083467F" w:rsidP="003A54B2">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w:t>
            </w:r>
            <w:r w:rsidRPr="00F931FD">
              <w:rPr>
                <w:color w:val="000000"/>
                <w:sz w:val="22"/>
                <w:szCs w:val="22"/>
              </w:rPr>
              <w:lastRenderedPageBreak/>
              <w:t xml:space="preserve">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1E2252B9" w14:textId="77777777" w:rsidR="0083467F" w:rsidRDefault="0083467F" w:rsidP="003A54B2">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83467F" w14:paraId="31387C01"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79330134" w14:textId="1679F216" w:rsidR="0083467F" w:rsidRDefault="0083467F" w:rsidP="003A54B2">
            <w:pPr>
              <w:rPr>
                <w:color w:val="000000"/>
                <w:sz w:val="22"/>
                <w:szCs w:val="22"/>
              </w:rPr>
            </w:pPr>
            <w:ins w:id="1" w:author="Luminant" w:date="2024-06-25T16:16:00Z" w16du:dateUtc="2024-06-25T21:16:00Z">
              <w:r>
                <w:rPr>
                  <w:color w:val="000000"/>
                  <w:sz w:val="22"/>
                  <w:szCs w:val="22"/>
                </w:rPr>
                <w:lastRenderedPageBreak/>
                <w:t>Emissions Costs Subscription</w:t>
              </w:r>
            </w:ins>
          </w:p>
        </w:tc>
        <w:tc>
          <w:tcPr>
            <w:tcW w:w="1425" w:type="dxa"/>
            <w:tcBorders>
              <w:top w:val="single" w:sz="4" w:space="0" w:color="auto"/>
              <w:left w:val="nil"/>
              <w:bottom w:val="single" w:sz="4" w:space="0" w:color="auto"/>
              <w:right w:val="single" w:sz="4" w:space="0" w:color="auto"/>
            </w:tcBorders>
          </w:tcPr>
          <w:p w14:paraId="34C21E21" w14:textId="36B8325E" w:rsidR="0083467F" w:rsidRDefault="0083467F" w:rsidP="003A54B2">
            <w:pPr>
              <w:jc w:val="center"/>
              <w:rPr>
                <w:color w:val="000000"/>
                <w:sz w:val="22"/>
                <w:szCs w:val="22"/>
              </w:rPr>
            </w:pPr>
            <w:ins w:id="2" w:author="Luminant" w:date="2024-06-25T16:21:00Z" w16du:dateUtc="2024-06-25T21:21:00Z">
              <w:r>
                <w:rPr>
                  <w:color w:val="000000"/>
                  <w:sz w:val="22"/>
                  <w:szCs w:val="22"/>
                </w:rPr>
                <w:t>NA</w:t>
              </w:r>
            </w:ins>
          </w:p>
        </w:tc>
        <w:tc>
          <w:tcPr>
            <w:tcW w:w="6400" w:type="dxa"/>
            <w:tcBorders>
              <w:top w:val="single" w:sz="4" w:space="0" w:color="auto"/>
              <w:left w:val="nil"/>
              <w:bottom w:val="single" w:sz="4" w:space="0" w:color="auto"/>
              <w:right w:val="single" w:sz="4" w:space="0" w:color="auto"/>
            </w:tcBorders>
          </w:tcPr>
          <w:p w14:paraId="160AA3BE" w14:textId="4DF7AE6B" w:rsidR="0083467F" w:rsidRDefault="00AA3D10" w:rsidP="003A54B2">
            <w:pPr>
              <w:rPr>
                <w:color w:val="000000"/>
                <w:sz w:val="22"/>
                <w:szCs w:val="22"/>
              </w:rPr>
            </w:pPr>
            <w:ins w:id="3" w:author="Luminant" w:date="2024-06-28T09:37:00Z" w16du:dateUtc="2024-06-28T14:37:00Z">
              <w:r w:rsidRPr="10CE1574">
                <w:rPr>
                  <w:color w:val="000000" w:themeColor="text1"/>
                  <w:sz w:val="22"/>
                  <w:szCs w:val="22"/>
                </w:rPr>
                <w:t xml:space="preserve">Resource Entities with Generation Resources that produce emissions subject to financial costs for those emissions shall pay fees to ERCOT for costs associated with its annual subscription to a vendor </w:t>
              </w:r>
              <w:r>
                <w:rPr>
                  <w:color w:val="000000" w:themeColor="text1"/>
                  <w:sz w:val="22"/>
                  <w:szCs w:val="22"/>
                </w:rPr>
                <w:t xml:space="preserve">or vendors </w:t>
              </w:r>
              <w:r w:rsidRPr="10CE1574">
                <w:rPr>
                  <w:color w:val="000000" w:themeColor="text1"/>
                  <w:sz w:val="22"/>
                  <w:szCs w:val="22"/>
                </w:rPr>
                <w:t>providing emission cost indices for use in the Verifiable Cost Manual.</w:t>
              </w:r>
            </w:ins>
            <w:ins w:id="4" w:author="Luminant" w:date="2024-06-28T09:38:00Z" w16du:dateUtc="2024-06-28T14:38:00Z">
              <w:r>
                <w:rPr>
                  <w:color w:val="000000" w:themeColor="text1"/>
                  <w:sz w:val="22"/>
                  <w:szCs w:val="22"/>
                </w:rPr>
                <w:t xml:space="preserve">  </w:t>
              </w:r>
            </w:ins>
            <w:ins w:id="5" w:author="Luminant" w:date="2024-06-28T09:37:00Z" w16du:dateUtc="2024-06-28T14:37:00Z">
              <w:r w:rsidRPr="10CE1574">
                <w:rPr>
                  <w:color w:val="000000" w:themeColor="text1"/>
                  <w:sz w:val="22"/>
                  <w:szCs w:val="22"/>
                </w:rPr>
                <w:t>The fee shall be calculated as the annual subscription fee * (Resource Entity MW Capacity/Aggregate MW Capacity) on the date that the annual subscription fee is paid by ERCOT.</w:t>
              </w:r>
            </w:ins>
          </w:p>
        </w:tc>
      </w:tr>
      <w:tr w:rsidR="0083467F" w14:paraId="0F177CFA"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260FEC9C" w14:textId="77777777" w:rsidR="0083467F" w:rsidRDefault="0083467F" w:rsidP="003A54B2">
            <w:pPr>
              <w:rPr>
                <w:color w:val="000000"/>
                <w:sz w:val="22"/>
                <w:szCs w:val="22"/>
              </w:rPr>
            </w:pPr>
            <w:r>
              <w:rPr>
                <w:color w:val="000000"/>
                <w:sz w:val="22"/>
                <w:szCs w:val="22"/>
              </w:rPr>
              <w:t>Voluminous Copy fee</w:t>
            </w:r>
          </w:p>
        </w:tc>
        <w:tc>
          <w:tcPr>
            <w:tcW w:w="1425" w:type="dxa"/>
            <w:tcBorders>
              <w:top w:val="single" w:sz="4" w:space="0" w:color="auto"/>
              <w:left w:val="nil"/>
              <w:bottom w:val="single" w:sz="4" w:space="0" w:color="auto"/>
              <w:right w:val="single" w:sz="4" w:space="0" w:color="auto"/>
            </w:tcBorders>
          </w:tcPr>
          <w:p w14:paraId="4BF4EE1E" w14:textId="77777777" w:rsidR="0083467F" w:rsidRDefault="0083467F" w:rsidP="003A54B2">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E5FDFC0" w14:textId="77777777" w:rsidR="0083467F" w:rsidRDefault="0083467F" w:rsidP="003A54B2">
            <w:pPr>
              <w:rPr>
                <w:color w:val="000000"/>
                <w:sz w:val="22"/>
                <w:szCs w:val="22"/>
              </w:rPr>
            </w:pPr>
            <w:r>
              <w:rPr>
                <w:color w:val="000000"/>
                <w:sz w:val="22"/>
                <w:szCs w:val="22"/>
              </w:rPr>
              <w:t xml:space="preserve">$0.15 per page </w:t>
            </w:r>
            <w:proofErr w:type="gramStart"/>
            <w:r>
              <w:rPr>
                <w:color w:val="000000"/>
                <w:sz w:val="22"/>
                <w:szCs w:val="22"/>
              </w:rPr>
              <w:t>in excess of</w:t>
            </w:r>
            <w:proofErr w:type="gramEnd"/>
            <w:r>
              <w:rPr>
                <w:color w:val="000000"/>
                <w:sz w:val="22"/>
                <w:szCs w:val="22"/>
              </w:rPr>
              <w:t xml:space="preserve"> 50 pages</w:t>
            </w:r>
          </w:p>
        </w:tc>
      </w:tr>
      <w:tr w:rsidR="0083467F" w14:paraId="3C0479BD"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13224D74" w14:textId="77777777" w:rsidR="0083467F" w:rsidRDefault="0083467F" w:rsidP="003A54B2">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26020B52" w14:textId="77777777" w:rsidR="0083467F" w:rsidRDefault="0083467F" w:rsidP="003A54B2">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7791AC3" w14:textId="77777777" w:rsidR="0083467F" w:rsidRDefault="0083467F" w:rsidP="003A54B2">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t>
            </w:r>
            <w:proofErr w:type="gramStart"/>
            <w:r w:rsidRPr="00C577BA">
              <w:rPr>
                <w:color w:val="000000"/>
                <w:sz w:val="22"/>
                <w:szCs w:val="22"/>
              </w:rPr>
              <w:t>will be</w:t>
            </w:r>
            <w:proofErr w:type="gramEnd"/>
            <w:r w:rsidRPr="00C577BA">
              <w:rPr>
                <w:color w:val="000000"/>
                <w:sz w:val="22"/>
                <w:szCs w:val="22"/>
              </w:rPr>
              <w:t xml:space="preserve"> delivered to the requestor. </w:t>
            </w:r>
          </w:p>
        </w:tc>
      </w:tr>
      <w:tr w:rsidR="0083467F" w14:paraId="50EC69C0"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12BF2BC4" w14:textId="77777777" w:rsidR="0083467F" w:rsidRDefault="0083467F" w:rsidP="003A54B2">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AFECB74" w14:textId="77777777" w:rsidR="0083467F" w:rsidRDefault="0083467F" w:rsidP="003A54B2">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BD00565" w14:textId="77777777" w:rsidR="0083467F" w:rsidRPr="00C577BA" w:rsidRDefault="0083467F" w:rsidP="003A54B2">
            <w:pPr>
              <w:spacing w:after="120"/>
              <w:rPr>
                <w:color w:val="000000"/>
                <w:sz w:val="22"/>
                <w:szCs w:val="22"/>
              </w:rPr>
            </w:pPr>
            <w:r w:rsidRPr="00C577BA">
              <w:rPr>
                <w:color w:val="000000"/>
                <w:sz w:val="22"/>
                <w:szCs w:val="22"/>
              </w:rPr>
              <w:t>$15 per hour of ERCOT time.</w:t>
            </w:r>
          </w:p>
          <w:p w14:paraId="666BCEE1" w14:textId="77777777" w:rsidR="0083467F" w:rsidRDefault="0083467F" w:rsidP="003A54B2">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83467F" w14:paraId="12761D4F"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18A1C6B1" w14:textId="77777777" w:rsidR="0083467F" w:rsidRDefault="0083467F" w:rsidP="003A54B2">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115022E9" w14:textId="77777777" w:rsidR="0083467F" w:rsidRDefault="0083467F" w:rsidP="003A54B2">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57F75F" w14:textId="77777777" w:rsidR="0083467F" w:rsidRPr="00C577BA" w:rsidRDefault="0083467F" w:rsidP="003A54B2">
            <w:pPr>
              <w:spacing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2BB9D03A" w14:textId="77777777" w:rsidR="0083467F" w:rsidRDefault="0083467F" w:rsidP="003A54B2">
            <w:pPr>
              <w:rPr>
                <w:color w:val="000000"/>
                <w:sz w:val="22"/>
                <w:szCs w:val="22"/>
              </w:rPr>
            </w:pPr>
            <w:r w:rsidRPr="00C577BA">
              <w:rPr>
                <w:color w:val="000000"/>
                <w:sz w:val="22"/>
                <w:szCs w:val="22"/>
              </w:rPr>
              <w:t>Examples of such trainings include, without limitation, the Operator Training Seminar and Black Start Training.</w:t>
            </w:r>
          </w:p>
        </w:tc>
      </w:tr>
      <w:tr w:rsidR="0083467F" w14:paraId="78E0DDCF"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584F2A2D" w14:textId="77777777" w:rsidR="0083467F" w:rsidRDefault="0083467F" w:rsidP="003A54B2">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7011EF50" w14:textId="77777777" w:rsidR="0083467F" w:rsidRDefault="0083467F" w:rsidP="003A54B2">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B16D0A3" w14:textId="77777777" w:rsidR="0083467F" w:rsidRPr="00C577BA" w:rsidRDefault="0083467F" w:rsidP="003A54B2">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354EF1BB" w14:textId="77777777" w:rsidR="0083467F" w:rsidRPr="00C577BA" w:rsidRDefault="0083467F" w:rsidP="003A54B2">
            <w:pPr>
              <w:rPr>
                <w:color w:val="000000"/>
                <w:sz w:val="22"/>
                <w:szCs w:val="22"/>
              </w:rPr>
            </w:pPr>
          </w:p>
          <w:p w14:paraId="309C57CB" w14:textId="77777777" w:rsidR="0083467F" w:rsidRDefault="00C169B8" w:rsidP="003A54B2">
            <w:pPr>
              <w:rPr>
                <w:color w:val="000000"/>
                <w:sz w:val="22"/>
                <w:szCs w:val="22"/>
              </w:rPr>
            </w:pPr>
            <w:hyperlink r:id="rId23" w:history="1">
              <w:r w:rsidR="0083467F" w:rsidRPr="00C577BA">
                <w:rPr>
                  <w:color w:val="0000FF"/>
                  <w:sz w:val="22"/>
                  <w:szCs w:val="22"/>
                  <w:u w:val="single"/>
                </w:rPr>
                <w:t>https://www.ercot.com/services/programs/tcmp</w:t>
              </w:r>
            </w:hyperlink>
          </w:p>
        </w:tc>
      </w:tr>
    </w:tbl>
    <w:p w14:paraId="65AA50F2" w14:textId="77777777" w:rsidR="0083467F" w:rsidRPr="006C62EF" w:rsidRDefault="0083467F" w:rsidP="0083467F">
      <w:pPr>
        <w:pStyle w:val="BodyText"/>
      </w:pPr>
    </w:p>
    <w:p w14:paraId="035099FA"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1CD2" w14:textId="5D1CB8C7" w:rsidR="00D176CF" w:rsidRDefault="00D176CF">
    <w:pPr>
      <w:pStyle w:val="Footer"/>
      <w:tabs>
        <w:tab w:val="clear" w:pos="4320"/>
        <w:tab w:val="clear" w:pos="8640"/>
        <w:tab w:val="right" w:pos="9360"/>
      </w:tabs>
      <w:rPr>
        <w:rFonts w:ascii="Arial" w:hAnsi="Arial" w:cs="Arial"/>
        <w:sz w:val="18"/>
      </w:rPr>
    </w:pPr>
    <w:r>
      <w:rPr>
        <w:rFonts w:ascii="Arial" w:hAnsi="Arial" w:cs="Arial"/>
        <w:sz w:val="18"/>
      </w:rPr>
      <w:t xml:space="preserve">NPRR </w:t>
    </w:r>
    <w:r w:rsidR="00DE2701">
      <w:rPr>
        <w:rFonts w:ascii="Arial" w:hAnsi="Arial" w:cs="Arial"/>
        <w:sz w:val="18"/>
      </w:rPr>
      <w:t xml:space="preserve">XXX Luminant XXX </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E459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E4597">
      <w:rPr>
        <w:rFonts w:ascii="Arial" w:hAnsi="Arial" w:cs="Arial"/>
        <w:noProof/>
        <w:sz w:val="18"/>
      </w:rPr>
      <w:t>2</w:t>
    </w:r>
    <w:r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6375"/>
    <w:rsid w:val="0017783C"/>
    <w:rsid w:val="0019314C"/>
    <w:rsid w:val="001F38F0"/>
    <w:rsid w:val="00237430"/>
    <w:rsid w:val="0026209F"/>
    <w:rsid w:val="0026307D"/>
    <w:rsid w:val="00276A99"/>
    <w:rsid w:val="00286AD9"/>
    <w:rsid w:val="002966F3"/>
    <w:rsid w:val="002B69F3"/>
    <w:rsid w:val="002B763A"/>
    <w:rsid w:val="002D382A"/>
    <w:rsid w:val="002F08F4"/>
    <w:rsid w:val="002F1EDD"/>
    <w:rsid w:val="003013F2"/>
    <w:rsid w:val="0030232A"/>
    <w:rsid w:val="0030694A"/>
    <w:rsid w:val="003069F4"/>
    <w:rsid w:val="00360920"/>
    <w:rsid w:val="003711B9"/>
    <w:rsid w:val="00384709"/>
    <w:rsid w:val="00386C35"/>
    <w:rsid w:val="003A3D77"/>
    <w:rsid w:val="003B14A2"/>
    <w:rsid w:val="003B36EB"/>
    <w:rsid w:val="003B5AED"/>
    <w:rsid w:val="003C6B7B"/>
    <w:rsid w:val="004135BD"/>
    <w:rsid w:val="004302A4"/>
    <w:rsid w:val="004463BA"/>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A0784"/>
    <w:rsid w:val="006A697B"/>
    <w:rsid w:val="006B4DDE"/>
    <w:rsid w:val="006E1532"/>
    <w:rsid w:val="006E4597"/>
    <w:rsid w:val="006F18F6"/>
    <w:rsid w:val="00743968"/>
    <w:rsid w:val="007676AC"/>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3467F"/>
    <w:rsid w:val="00845778"/>
    <w:rsid w:val="00887E28"/>
    <w:rsid w:val="008D5C3A"/>
    <w:rsid w:val="008E2870"/>
    <w:rsid w:val="008E6DA2"/>
    <w:rsid w:val="008F6DD5"/>
    <w:rsid w:val="00907B1E"/>
    <w:rsid w:val="00943AFD"/>
    <w:rsid w:val="00963A51"/>
    <w:rsid w:val="00982561"/>
    <w:rsid w:val="00983B6E"/>
    <w:rsid w:val="009936F8"/>
    <w:rsid w:val="009A3772"/>
    <w:rsid w:val="009D17F0"/>
    <w:rsid w:val="00A42796"/>
    <w:rsid w:val="00A5311D"/>
    <w:rsid w:val="00AA3D10"/>
    <w:rsid w:val="00AB1B6B"/>
    <w:rsid w:val="00AD3B58"/>
    <w:rsid w:val="00AF56C6"/>
    <w:rsid w:val="00AF7CB2"/>
    <w:rsid w:val="00B032E8"/>
    <w:rsid w:val="00B0458E"/>
    <w:rsid w:val="00B10AF3"/>
    <w:rsid w:val="00B57F96"/>
    <w:rsid w:val="00B67892"/>
    <w:rsid w:val="00B71E27"/>
    <w:rsid w:val="00BA4D33"/>
    <w:rsid w:val="00BC0E8C"/>
    <w:rsid w:val="00BC2D06"/>
    <w:rsid w:val="00C169B8"/>
    <w:rsid w:val="00C25E08"/>
    <w:rsid w:val="00C744EB"/>
    <w:rsid w:val="00C90702"/>
    <w:rsid w:val="00C917FF"/>
    <w:rsid w:val="00C9766A"/>
    <w:rsid w:val="00CC4F39"/>
    <w:rsid w:val="00CD544C"/>
    <w:rsid w:val="00CF4256"/>
    <w:rsid w:val="00D04FE8"/>
    <w:rsid w:val="00D176CF"/>
    <w:rsid w:val="00D17AD5"/>
    <w:rsid w:val="00D271E3"/>
    <w:rsid w:val="00D401E0"/>
    <w:rsid w:val="00D47A80"/>
    <w:rsid w:val="00D85807"/>
    <w:rsid w:val="00D87349"/>
    <w:rsid w:val="00D91EE9"/>
    <w:rsid w:val="00D9627A"/>
    <w:rsid w:val="00D97220"/>
    <w:rsid w:val="00DD0F60"/>
    <w:rsid w:val="00DE0504"/>
    <w:rsid w:val="00DE2701"/>
    <w:rsid w:val="00E14D47"/>
    <w:rsid w:val="00E1641C"/>
    <w:rsid w:val="00E26708"/>
    <w:rsid w:val="00E34958"/>
    <w:rsid w:val="00E36610"/>
    <w:rsid w:val="00E37AB0"/>
    <w:rsid w:val="00E71C39"/>
    <w:rsid w:val="00EA56E6"/>
    <w:rsid w:val="00EA694D"/>
    <w:rsid w:val="00EC335F"/>
    <w:rsid w:val="00EC48FB"/>
    <w:rsid w:val="00ED3965"/>
    <w:rsid w:val="00ED4879"/>
    <w:rsid w:val="00EF232A"/>
    <w:rsid w:val="00F05A69"/>
    <w:rsid w:val="00F43FFD"/>
    <w:rsid w:val="00F44236"/>
    <w:rsid w:val="00F52517"/>
    <w:rsid w:val="00FA57B2"/>
    <w:rsid w:val="00FB0556"/>
    <w:rsid w:val="00FB509B"/>
    <w:rsid w:val="00FC3D4B"/>
    <w:rsid w:val="00FC6312"/>
    <w:rsid w:val="00FE36E3"/>
    <w:rsid w:val="00FE6B01"/>
    <w:rsid w:val="04F8ED3A"/>
    <w:rsid w:val="10CE1574"/>
    <w:rsid w:val="216D8E22"/>
    <w:rsid w:val="24F4BDC1"/>
    <w:rsid w:val="41CB514C"/>
    <w:rsid w:val="4E5A2288"/>
    <w:rsid w:val="5F61AA0F"/>
    <w:rsid w:val="64EF9A8C"/>
    <w:rsid w:val="764B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Style1">
    <w:name w:val="Style1"/>
    <w:basedOn w:val="Normal"/>
    <w:rsid w:val="0083467F"/>
  </w:style>
  <w:style w:type="character" w:styleId="Mention">
    <w:name w:val="Mention"/>
    <w:basedOn w:val="DefaultParagraphFont"/>
    <w:uiPriority w:val="99"/>
    <w:unhideWhenUsed/>
    <w:rsid w:val="009825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3.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https://www.ercot.com/services/programs/tcm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Katie.rich@vistracorp.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598841BB-98A3-47B4-9951-A8E73205C039}">
  <ds:schemaRefs>
    <ds:schemaRef ds:uri="http://schemas.microsoft.com/sharepoint/v3/contenttype/forms"/>
  </ds:schemaRefs>
</ds:datastoreItem>
</file>

<file path=customXml/itemProps3.xml><?xml version="1.0" encoding="utf-8"?>
<ds:datastoreItem xmlns:ds="http://schemas.openxmlformats.org/officeDocument/2006/customXml" ds:itemID="{260C591C-6812-4937-83AE-EC538F1432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CEACA0-9E61-49FA-B906-DB2B61931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8975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Luminant</cp:lastModifiedBy>
  <cp:revision>2</cp:revision>
  <cp:lastPrinted>2013-11-15T22:11:00Z</cp:lastPrinted>
  <dcterms:created xsi:type="dcterms:W3CDTF">2024-07-17T21:55:00Z</dcterms:created>
  <dcterms:modified xsi:type="dcterms:W3CDTF">2024-07-17T21:55:00Z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