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16E3CD8E" w14:textId="77777777" w:rsidTr="00087A06">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37" w:type="dxa"/>
            <w:tcBorders>
              <w:bottom w:val="single" w:sz="4" w:space="0" w:color="auto"/>
            </w:tcBorders>
            <w:vAlign w:val="center"/>
          </w:tcPr>
          <w:p w14:paraId="401471A8" w14:textId="789215E5" w:rsidR="00067FE2" w:rsidRDefault="00612F98" w:rsidP="005E4699">
            <w:pPr>
              <w:pStyle w:val="Header"/>
              <w:jc w:val="center"/>
            </w:pPr>
            <w:hyperlink r:id="rId8" w:history="1">
              <w:r w:rsidR="00C50CB1" w:rsidRPr="00C50CB1">
                <w:rPr>
                  <w:rStyle w:val="Hyperlink"/>
                </w:rPr>
                <w:t>265</w:t>
              </w:r>
            </w:hyperlink>
          </w:p>
        </w:tc>
        <w:tc>
          <w:tcPr>
            <w:tcW w:w="1193"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092112E" w:rsidR="00067FE2" w:rsidRDefault="00672397" w:rsidP="005E4699">
            <w:pPr>
              <w:pStyle w:val="Header"/>
              <w:spacing w:before="120" w:after="120"/>
            </w:pPr>
            <w:r>
              <w:t>Related to NPRR</w:t>
            </w:r>
            <w:r w:rsidR="00C50CB1">
              <w:t>1238</w:t>
            </w:r>
            <w:r>
              <w:t xml:space="preserve">, </w:t>
            </w:r>
            <w:r w:rsidR="004E6E82" w:rsidRPr="004E6E82">
              <w:t>Voluntary Registration of Loads with Curtailable Load Capabilities</w:t>
            </w:r>
          </w:p>
        </w:tc>
      </w:tr>
      <w:tr w:rsidR="00087A06" w:rsidRPr="00E01925" w14:paraId="3288B1CC" w14:textId="77777777" w:rsidTr="00973A06">
        <w:trPr>
          <w:trHeight w:val="620"/>
        </w:trPr>
        <w:tc>
          <w:tcPr>
            <w:tcW w:w="2857" w:type="dxa"/>
            <w:gridSpan w:val="2"/>
            <w:shd w:val="clear" w:color="auto" w:fill="FFFFFF"/>
            <w:vAlign w:val="center"/>
          </w:tcPr>
          <w:p w14:paraId="0E98F8E1" w14:textId="3EADEFAB" w:rsidR="00087A06" w:rsidRPr="00087A06" w:rsidRDefault="00087A06" w:rsidP="00087A06">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C09798C" w14:textId="28B05541" w:rsidR="00087A06" w:rsidRPr="00E01925" w:rsidRDefault="00087A06" w:rsidP="00170953">
            <w:pPr>
              <w:pStyle w:val="NormalArial"/>
              <w:spacing w:before="120" w:after="120"/>
            </w:pPr>
            <w:r>
              <w:t>July 11, 2024</w:t>
            </w:r>
          </w:p>
        </w:tc>
      </w:tr>
      <w:tr w:rsidR="00087A06" w:rsidRPr="00E01925" w14:paraId="00372B4B" w14:textId="77777777" w:rsidTr="00973A06">
        <w:trPr>
          <w:trHeight w:val="539"/>
        </w:trPr>
        <w:tc>
          <w:tcPr>
            <w:tcW w:w="2857" w:type="dxa"/>
            <w:gridSpan w:val="2"/>
            <w:shd w:val="clear" w:color="auto" w:fill="FFFFFF"/>
            <w:vAlign w:val="center"/>
          </w:tcPr>
          <w:p w14:paraId="50F8CDF3" w14:textId="256E104D" w:rsidR="00087A06" w:rsidRPr="00E01925" w:rsidRDefault="00087A06" w:rsidP="00087A06">
            <w:pPr>
              <w:pStyle w:val="Header"/>
              <w:spacing w:before="120" w:after="120"/>
              <w:rPr>
                <w:bCs w:val="0"/>
              </w:rPr>
            </w:pPr>
            <w:r>
              <w:rPr>
                <w:bCs w:val="0"/>
              </w:rPr>
              <w:t>Action</w:t>
            </w:r>
          </w:p>
        </w:tc>
        <w:tc>
          <w:tcPr>
            <w:tcW w:w="7583" w:type="dxa"/>
            <w:gridSpan w:val="2"/>
            <w:shd w:val="clear" w:color="auto" w:fill="FFFFFF"/>
            <w:vAlign w:val="center"/>
          </w:tcPr>
          <w:p w14:paraId="7401B2D9" w14:textId="5F9591A3" w:rsidR="00087A06" w:rsidDel="00087A06" w:rsidRDefault="00087A06" w:rsidP="00170953">
            <w:pPr>
              <w:pStyle w:val="NormalArial"/>
              <w:spacing w:before="120" w:after="120"/>
            </w:pPr>
            <w:r>
              <w:t>Tabled</w:t>
            </w:r>
          </w:p>
        </w:tc>
      </w:tr>
      <w:tr w:rsidR="00087A06" w:rsidRPr="00E01925" w14:paraId="33D2BECF" w14:textId="77777777" w:rsidTr="00973A06">
        <w:trPr>
          <w:trHeight w:val="611"/>
        </w:trPr>
        <w:tc>
          <w:tcPr>
            <w:tcW w:w="2857" w:type="dxa"/>
            <w:gridSpan w:val="2"/>
            <w:shd w:val="clear" w:color="auto" w:fill="FFFFFF"/>
            <w:vAlign w:val="center"/>
          </w:tcPr>
          <w:p w14:paraId="331EA1C2" w14:textId="7767680C" w:rsidR="00087A06" w:rsidRPr="00087A06" w:rsidRDefault="00087A06" w:rsidP="00087A06">
            <w:pPr>
              <w:pStyle w:val="Header"/>
              <w:spacing w:before="120" w:after="120"/>
            </w:pPr>
            <w:r>
              <w:t>Timeline</w:t>
            </w:r>
          </w:p>
        </w:tc>
        <w:tc>
          <w:tcPr>
            <w:tcW w:w="7583" w:type="dxa"/>
            <w:gridSpan w:val="2"/>
            <w:shd w:val="clear" w:color="auto" w:fill="FFFFFF"/>
            <w:vAlign w:val="center"/>
          </w:tcPr>
          <w:p w14:paraId="350249B7" w14:textId="5C0D0A11" w:rsidR="00087A06" w:rsidRPr="00087A06" w:rsidRDefault="00087A06" w:rsidP="005E4699">
            <w:pPr>
              <w:pStyle w:val="Header"/>
              <w:spacing w:before="120" w:after="120"/>
              <w:rPr>
                <w:b w:val="0"/>
              </w:rPr>
            </w:pPr>
            <w:r>
              <w:rPr>
                <w:b w:val="0"/>
              </w:rPr>
              <w:t>Normal</w:t>
            </w:r>
          </w:p>
        </w:tc>
      </w:tr>
      <w:tr w:rsidR="00087A06" w:rsidRPr="00E01925" w14:paraId="5F64E532" w14:textId="77777777" w:rsidTr="00973A06">
        <w:trPr>
          <w:trHeight w:val="800"/>
        </w:trPr>
        <w:tc>
          <w:tcPr>
            <w:tcW w:w="2857" w:type="dxa"/>
            <w:gridSpan w:val="2"/>
            <w:shd w:val="clear" w:color="auto" w:fill="FFFFFF"/>
            <w:vAlign w:val="center"/>
          </w:tcPr>
          <w:p w14:paraId="2965AFDA" w14:textId="7B350F17" w:rsidR="00087A06" w:rsidDel="00087A06" w:rsidRDefault="00087A06" w:rsidP="00087A06">
            <w:pPr>
              <w:pStyle w:val="Header"/>
              <w:spacing w:before="120" w:after="120"/>
            </w:pPr>
            <w:r>
              <w:t>Proposed Effective Date</w:t>
            </w:r>
          </w:p>
        </w:tc>
        <w:tc>
          <w:tcPr>
            <w:tcW w:w="7583" w:type="dxa"/>
            <w:gridSpan w:val="2"/>
            <w:shd w:val="clear" w:color="auto" w:fill="FFFFFF"/>
            <w:vAlign w:val="center"/>
          </w:tcPr>
          <w:p w14:paraId="3D181185" w14:textId="2A1D6ED7" w:rsidR="00087A06" w:rsidRPr="00087A06" w:rsidDel="00087A06" w:rsidRDefault="00087A06" w:rsidP="005E4699">
            <w:pPr>
              <w:pStyle w:val="Header"/>
              <w:spacing w:before="120" w:after="120"/>
              <w:rPr>
                <w:b w:val="0"/>
              </w:rPr>
            </w:pPr>
            <w:r>
              <w:rPr>
                <w:b w:val="0"/>
              </w:rPr>
              <w:t>To be determined</w:t>
            </w:r>
          </w:p>
        </w:tc>
      </w:tr>
      <w:tr w:rsidR="00087A06" w:rsidRPr="00E01925" w14:paraId="5DF69FF6" w14:textId="77777777" w:rsidTr="00973A06">
        <w:trPr>
          <w:trHeight w:val="809"/>
        </w:trPr>
        <w:tc>
          <w:tcPr>
            <w:tcW w:w="2857" w:type="dxa"/>
            <w:gridSpan w:val="2"/>
            <w:shd w:val="clear" w:color="auto" w:fill="FFFFFF"/>
            <w:vAlign w:val="center"/>
          </w:tcPr>
          <w:p w14:paraId="44268A31" w14:textId="07DF8F9E" w:rsidR="00087A06" w:rsidDel="00087A06" w:rsidRDefault="00087A06" w:rsidP="00087A06">
            <w:pPr>
              <w:pStyle w:val="Header"/>
              <w:spacing w:before="120" w:after="120"/>
            </w:pPr>
            <w:r>
              <w:t>Priority and Rank Assigned</w:t>
            </w:r>
          </w:p>
        </w:tc>
        <w:tc>
          <w:tcPr>
            <w:tcW w:w="7583" w:type="dxa"/>
            <w:gridSpan w:val="2"/>
            <w:shd w:val="clear" w:color="auto" w:fill="FFFFFF"/>
            <w:vAlign w:val="center"/>
          </w:tcPr>
          <w:p w14:paraId="15905AC3" w14:textId="1157910F" w:rsidR="00087A06" w:rsidRPr="00087A06" w:rsidDel="00087A06" w:rsidRDefault="00087A06" w:rsidP="005E4699">
            <w:pPr>
              <w:pStyle w:val="Header"/>
              <w:spacing w:before="120" w:after="120"/>
              <w:rPr>
                <w:b w:val="0"/>
              </w:rPr>
            </w:pPr>
            <w:r>
              <w:rPr>
                <w:b w:val="0"/>
              </w:rPr>
              <w:t>To be determined</w:t>
            </w:r>
          </w:p>
        </w:tc>
      </w:tr>
      <w:tr w:rsidR="009D17F0" w14:paraId="06140097" w14:textId="77777777" w:rsidTr="00087A06">
        <w:trPr>
          <w:trHeight w:val="773"/>
        </w:trPr>
        <w:tc>
          <w:tcPr>
            <w:tcW w:w="2857" w:type="dxa"/>
            <w:gridSpan w:val="2"/>
            <w:tcBorders>
              <w:top w:val="single" w:sz="4" w:space="0" w:color="auto"/>
              <w:bottom w:val="single" w:sz="4" w:space="0" w:color="auto"/>
            </w:tcBorders>
            <w:shd w:val="clear" w:color="auto" w:fill="FFFFFF"/>
            <w:vAlign w:val="center"/>
          </w:tcPr>
          <w:p w14:paraId="315E8729" w14:textId="77777777" w:rsidR="009D17F0" w:rsidRDefault="0007682E" w:rsidP="005E4699">
            <w:pPr>
              <w:pStyle w:val="Header"/>
              <w:spacing w:before="120" w:after="120"/>
            </w:pPr>
            <w:r>
              <w:t xml:space="preserve">Nodal </w:t>
            </w:r>
            <w:r w:rsidR="00C76A2C">
              <w:t>Operating Guide</w:t>
            </w:r>
            <w:r>
              <w:t xml:space="preserve"> Sections</w:t>
            </w:r>
            <w:r w:rsidR="009D17F0">
              <w:t xml:space="preserve"> Requiring Revision </w:t>
            </w:r>
          </w:p>
        </w:tc>
        <w:tc>
          <w:tcPr>
            <w:tcW w:w="7583" w:type="dxa"/>
            <w:gridSpan w:val="2"/>
            <w:tcBorders>
              <w:top w:val="single" w:sz="4" w:space="0" w:color="auto"/>
            </w:tcBorders>
            <w:vAlign w:val="center"/>
          </w:tcPr>
          <w:p w14:paraId="2B725470" w14:textId="77777777" w:rsidR="00343669" w:rsidRPr="00343669" w:rsidRDefault="00343669" w:rsidP="00343669">
            <w:pPr>
              <w:pBdr>
                <w:top w:val="nil"/>
                <w:left w:val="nil"/>
                <w:bottom w:val="nil"/>
                <w:right w:val="nil"/>
                <w:between w:val="nil"/>
              </w:pBdr>
              <w:spacing w:before="120"/>
              <w:rPr>
                <w:rFonts w:ascii="Arial" w:eastAsia="Arial" w:hAnsi="Arial" w:cs="Arial"/>
                <w:color w:val="000000"/>
              </w:rPr>
            </w:pPr>
            <w:r w:rsidRPr="00343669">
              <w:rPr>
                <w:rFonts w:ascii="Arial" w:eastAsia="Arial" w:hAnsi="Arial" w:cs="Arial"/>
                <w:color w:val="000000"/>
              </w:rPr>
              <w:t>4.5.3.1, General Procedures Prior to EEA Operations</w:t>
            </w:r>
          </w:p>
          <w:p w14:paraId="4D8F6093" w14:textId="77777777" w:rsidR="002912BE" w:rsidRDefault="00343669" w:rsidP="002912BE">
            <w:pPr>
              <w:pBdr>
                <w:top w:val="nil"/>
                <w:left w:val="nil"/>
                <w:bottom w:val="nil"/>
                <w:right w:val="nil"/>
                <w:between w:val="nil"/>
              </w:pBdr>
              <w:rPr>
                <w:rStyle w:val="CommentReference"/>
              </w:rPr>
            </w:pPr>
            <w:r w:rsidRPr="00343669">
              <w:rPr>
                <w:rFonts w:ascii="Arial" w:eastAsia="Arial" w:hAnsi="Arial" w:cs="Arial"/>
                <w:color w:val="000000"/>
              </w:rPr>
              <w:t xml:space="preserve">4.5.3.4, </w:t>
            </w:r>
            <w:bookmarkStart w:id="0" w:name="_Hlk169187310"/>
            <w:r w:rsidRPr="00343669">
              <w:rPr>
                <w:rFonts w:ascii="Arial" w:eastAsia="Arial" w:hAnsi="Arial" w:cs="Arial"/>
                <w:color w:val="000000"/>
              </w:rPr>
              <w:t xml:space="preserve">Qualified Scheduling </w:t>
            </w:r>
            <w:r w:rsidRPr="00BA4E50">
              <w:rPr>
                <w:rFonts w:ascii="Arial" w:eastAsia="Arial" w:hAnsi="Arial" w:cs="Arial"/>
                <w:color w:val="000000"/>
              </w:rPr>
              <w:t xml:space="preserve">Entity </w:t>
            </w:r>
            <w:r w:rsidR="008C2C57">
              <w:rPr>
                <w:rFonts w:ascii="Arial" w:hAnsi="Arial" w:cs="Arial"/>
                <w:bCs/>
              </w:rPr>
              <w:t>VECL</w:t>
            </w:r>
            <w:r w:rsidR="00BA4E50">
              <w:rPr>
                <w:rFonts w:ascii="Arial" w:eastAsia="Arial" w:hAnsi="Arial" w:cs="Arial"/>
                <w:color w:val="000000"/>
              </w:rPr>
              <w:t xml:space="preserve"> </w:t>
            </w:r>
            <w:r w:rsidRPr="00343669">
              <w:rPr>
                <w:rFonts w:ascii="Arial" w:eastAsia="Arial" w:hAnsi="Arial" w:cs="Arial"/>
                <w:color w:val="000000"/>
              </w:rPr>
              <w:t xml:space="preserve">Load Shed Obligation </w:t>
            </w:r>
            <w:bookmarkEnd w:id="0"/>
            <w:r w:rsidRPr="00343669">
              <w:rPr>
                <w:rFonts w:ascii="Arial" w:eastAsia="Arial" w:hAnsi="Arial" w:cs="Arial"/>
                <w:color w:val="000000"/>
              </w:rPr>
              <w:t>(new)</w:t>
            </w:r>
          </w:p>
          <w:p w14:paraId="1273F894" w14:textId="27CF0F6C" w:rsidR="009D17F0" w:rsidRPr="00FB509B" w:rsidRDefault="00343669" w:rsidP="002912BE">
            <w:pPr>
              <w:pBdr>
                <w:top w:val="nil"/>
                <w:left w:val="nil"/>
                <w:bottom w:val="nil"/>
                <w:right w:val="nil"/>
                <w:between w:val="nil"/>
              </w:pBdr>
              <w:spacing w:after="120"/>
            </w:pPr>
            <w:r w:rsidRPr="002912BE">
              <w:rPr>
                <w:rFonts w:ascii="Arial" w:eastAsia="Arial" w:hAnsi="Arial" w:cs="Arial"/>
                <w:color w:val="000000"/>
              </w:rPr>
              <w:t>4.5.3.4, Load Shed Obligation</w:t>
            </w:r>
          </w:p>
        </w:tc>
      </w:tr>
      <w:tr w:rsidR="00C9766A" w14:paraId="289A3DAF" w14:textId="77777777" w:rsidTr="00087A06">
        <w:trPr>
          <w:trHeight w:val="518"/>
        </w:trPr>
        <w:tc>
          <w:tcPr>
            <w:tcW w:w="2857" w:type="dxa"/>
            <w:gridSpan w:val="2"/>
            <w:tcBorders>
              <w:bottom w:val="single" w:sz="4" w:space="0" w:color="auto"/>
            </w:tcBorders>
            <w:shd w:val="clear" w:color="auto" w:fill="FFFFFF"/>
            <w:vAlign w:val="center"/>
          </w:tcPr>
          <w:p w14:paraId="48674485" w14:textId="77777777" w:rsidR="00C9766A" w:rsidRDefault="00625E5D" w:rsidP="005E46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CBC8DD7" w14:textId="4E83A8FB" w:rsidR="00C9766A" w:rsidRPr="00FB509B" w:rsidRDefault="00672397" w:rsidP="00C76A2C">
            <w:pPr>
              <w:pStyle w:val="NormalArial"/>
            </w:pPr>
            <w:r>
              <w:t>Nodal Protocol Revision Request (</w:t>
            </w:r>
            <w:r w:rsidR="005F7CB3">
              <w:t>NPRR</w:t>
            </w:r>
            <w:r>
              <w:t xml:space="preserve">) </w:t>
            </w:r>
            <w:r w:rsidR="00C50CB1">
              <w:t>1238</w:t>
            </w:r>
            <w:r w:rsidR="005F7CB3">
              <w:t xml:space="preserve">, </w:t>
            </w:r>
            <w:r w:rsidR="005F7CB3" w:rsidRPr="005F7CB3">
              <w:t>Voluntary Registration of Loads with Curtailable Load Capabilities</w:t>
            </w:r>
          </w:p>
        </w:tc>
      </w:tr>
      <w:tr w:rsidR="009D17F0" w14:paraId="01704E71" w14:textId="77777777" w:rsidTr="00087A06">
        <w:trPr>
          <w:trHeight w:val="518"/>
        </w:trPr>
        <w:tc>
          <w:tcPr>
            <w:tcW w:w="2857"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062CD83D" w14:textId="38A539D9" w:rsidR="009D17F0" w:rsidRPr="004D7F43" w:rsidRDefault="004E6E82" w:rsidP="004D7F43">
            <w:pPr>
              <w:pBdr>
                <w:top w:val="nil"/>
                <w:left w:val="nil"/>
                <w:bottom w:val="nil"/>
                <w:right w:val="nil"/>
                <w:between w:val="nil"/>
              </w:pBdr>
              <w:spacing w:before="120" w:after="120"/>
              <w:rPr>
                <w:rFonts w:ascii="Arial" w:eastAsia="Arial" w:hAnsi="Arial" w:cs="Arial"/>
                <w:color w:val="000000"/>
              </w:rPr>
            </w:pPr>
            <w:r w:rsidRPr="004E6E82">
              <w:rPr>
                <w:rFonts w:ascii="Arial" w:eastAsia="Arial" w:hAnsi="Arial" w:cs="Arial"/>
                <w:color w:val="000000"/>
              </w:rPr>
              <w:t xml:space="preserve">This Nodal Operating Guide Revision Request (NOGRR) establishes a process by which Loads may operate as a </w:t>
            </w:r>
            <w:r w:rsidR="002F7F1D">
              <w:rPr>
                <w:rFonts w:ascii="Arial" w:eastAsia="Arial" w:hAnsi="Arial" w:cs="Arial"/>
                <w:color w:val="000000"/>
              </w:rPr>
              <w:t>V</w:t>
            </w:r>
            <w:r w:rsidR="002F7F1D" w:rsidRPr="004E6E82">
              <w:rPr>
                <w:rFonts w:ascii="Arial" w:eastAsia="Arial" w:hAnsi="Arial" w:cs="Arial"/>
                <w:color w:val="000000"/>
              </w:rPr>
              <w:t xml:space="preserve">oluntary </w:t>
            </w:r>
            <w:r w:rsidR="002F7F1D">
              <w:rPr>
                <w:rFonts w:ascii="Arial" w:eastAsia="Arial" w:hAnsi="Arial" w:cs="Arial"/>
                <w:color w:val="000000"/>
              </w:rPr>
              <w:t>E</w:t>
            </w:r>
            <w:r w:rsidR="002F7F1D" w:rsidRPr="004E6E82">
              <w:rPr>
                <w:rFonts w:ascii="Arial" w:eastAsia="Arial" w:hAnsi="Arial" w:cs="Arial"/>
                <w:color w:val="000000"/>
              </w:rPr>
              <w:t xml:space="preserve">arly </w:t>
            </w:r>
            <w:r w:rsidR="002F7F1D">
              <w:rPr>
                <w:rFonts w:ascii="Arial" w:eastAsia="Arial" w:hAnsi="Arial" w:cs="Arial"/>
                <w:color w:val="000000"/>
              </w:rPr>
              <w:t>C</w:t>
            </w:r>
            <w:r w:rsidR="002F7F1D" w:rsidRPr="004E6E82">
              <w:rPr>
                <w:rFonts w:ascii="Arial" w:eastAsia="Arial" w:hAnsi="Arial" w:cs="Arial"/>
                <w:color w:val="000000"/>
              </w:rPr>
              <w:t xml:space="preserve">urtailment </w:t>
            </w:r>
            <w:r w:rsidRPr="004E6E82">
              <w:rPr>
                <w:rFonts w:ascii="Arial" w:eastAsia="Arial" w:hAnsi="Arial" w:cs="Arial"/>
                <w:color w:val="000000"/>
              </w:rPr>
              <w:t xml:space="preserve">Load </w:t>
            </w:r>
            <w:r w:rsidR="002F7F1D">
              <w:rPr>
                <w:rFonts w:ascii="Arial" w:eastAsia="Arial" w:hAnsi="Arial" w:cs="Arial"/>
                <w:color w:val="000000"/>
              </w:rPr>
              <w:t xml:space="preserve">(VECL) </w:t>
            </w:r>
            <w:r w:rsidRPr="004E6E82">
              <w:rPr>
                <w:rFonts w:ascii="Arial" w:eastAsia="Arial" w:hAnsi="Arial" w:cs="Arial"/>
                <w:color w:val="000000"/>
              </w:rPr>
              <w:t xml:space="preserve">so that they can be accounted for differently in Load </w:t>
            </w:r>
            <w:r w:rsidR="009B1FCF">
              <w:rPr>
                <w:rFonts w:ascii="Arial" w:eastAsia="Arial" w:hAnsi="Arial" w:cs="Arial"/>
                <w:color w:val="000000"/>
              </w:rPr>
              <w:t>s</w:t>
            </w:r>
            <w:r w:rsidR="009B1FCF" w:rsidRPr="004E6E82">
              <w:rPr>
                <w:rFonts w:ascii="Arial" w:eastAsia="Arial" w:hAnsi="Arial" w:cs="Arial"/>
                <w:color w:val="000000"/>
              </w:rPr>
              <w:t xml:space="preserve">hed </w:t>
            </w:r>
            <w:r w:rsidRPr="004E6E82">
              <w:rPr>
                <w:rFonts w:ascii="Arial" w:eastAsia="Arial" w:hAnsi="Arial" w:cs="Arial"/>
                <w:color w:val="000000"/>
              </w:rPr>
              <w:t xml:space="preserve">tables than other Loads.  </w:t>
            </w:r>
          </w:p>
        </w:tc>
      </w:tr>
      <w:tr w:rsidR="009D17F0" w14:paraId="54290F4A" w14:textId="77777777" w:rsidTr="00087A06">
        <w:trPr>
          <w:trHeight w:val="518"/>
        </w:trPr>
        <w:tc>
          <w:tcPr>
            <w:tcW w:w="2857" w:type="dxa"/>
            <w:gridSpan w:val="2"/>
            <w:shd w:val="clear" w:color="auto" w:fill="FFFFFF"/>
            <w:vAlign w:val="center"/>
          </w:tcPr>
          <w:p w14:paraId="4C7DF3F5" w14:textId="77777777" w:rsidR="009D17F0" w:rsidRDefault="009D17F0" w:rsidP="00F44236">
            <w:pPr>
              <w:pStyle w:val="Header"/>
            </w:pPr>
            <w:r>
              <w:t>Reason for Revision</w:t>
            </w:r>
          </w:p>
        </w:tc>
        <w:tc>
          <w:tcPr>
            <w:tcW w:w="7583" w:type="dxa"/>
            <w:gridSpan w:val="2"/>
            <w:vAlign w:val="center"/>
          </w:tcPr>
          <w:p w14:paraId="5AD2A0C5" w14:textId="74B615C2"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220691BC"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8pt;height:15.2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025B0AFE"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8pt;height:15.2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4A2CFE59" w:rsidR="00FF5898" w:rsidRDefault="00FF5898" w:rsidP="00FF5898">
            <w:pPr>
              <w:pStyle w:val="NormalArial"/>
              <w:spacing w:before="120"/>
              <w:rPr>
                <w:iCs/>
                <w:kern w:val="24"/>
              </w:rPr>
            </w:pPr>
            <w:r w:rsidRPr="006629C8">
              <w:object w:dxaOrig="225" w:dyaOrig="225" w14:anchorId="150436FB">
                <v:shape id="_x0000_i1043" type="#_x0000_t75" style="width:15.8pt;height:15.2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55C33F0F" w:rsidR="00FF5898" w:rsidRDefault="00FF5898" w:rsidP="00FF5898">
            <w:pPr>
              <w:pStyle w:val="NormalArial"/>
              <w:spacing w:before="120"/>
              <w:rPr>
                <w:iCs/>
                <w:kern w:val="24"/>
              </w:rPr>
            </w:pPr>
            <w:r w:rsidRPr="006629C8">
              <w:object w:dxaOrig="225" w:dyaOrig="225" w14:anchorId="5DBDF2A1">
                <v:shape id="_x0000_i1045" type="#_x0000_t75" style="width:15.8pt;height:15.25pt" o:ole="">
                  <v:imagedata r:id="rId9" o:title=""/>
                </v:shape>
                <w:control r:id="rId18" w:name="TextBox14" w:shapeid="_x0000_i1045"/>
              </w:object>
            </w:r>
            <w:r w:rsidRPr="006629C8">
              <w:t xml:space="preserve">  </w:t>
            </w:r>
            <w:r>
              <w:rPr>
                <w:iCs/>
                <w:kern w:val="24"/>
              </w:rPr>
              <w:t>Regulatory requirements</w:t>
            </w:r>
          </w:p>
          <w:p w14:paraId="16EC9511" w14:textId="0C45EC37"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8pt;height:15.2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6B099F03" w:rsidR="00FC3D4B" w:rsidRPr="00087A06" w:rsidRDefault="00FF5898" w:rsidP="00087A0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F5898" w14:paraId="6D08E83F" w14:textId="77777777" w:rsidTr="00087A06">
        <w:trPr>
          <w:trHeight w:val="518"/>
        </w:trPr>
        <w:tc>
          <w:tcPr>
            <w:tcW w:w="2857" w:type="dxa"/>
            <w:gridSpan w:val="2"/>
            <w:shd w:val="clear" w:color="auto" w:fill="FFFFFF"/>
            <w:vAlign w:val="center"/>
          </w:tcPr>
          <w:p w14:paraId="463C76D4" w14:textId="606C9593" w:rsidR="00FF5898" w:rsidRDefault="00FF5898" w:rsidP="00FF5898">
            <w:pPr>
              <w:pStyle w:val="Header"/>
            </w:pPr>
            <w:r>
              <w:lastRenderedPageBreak/>
              <w:t>Justification of Reason for Revision and Market Impacts</w:t>
            </w:r>
          </w:p>
        </w:tc>
        <w:tc>
          <w:tcPr>
            <w:tcW w:w="7583" w:type="dxa"/>
            <w:gridSpan w:val="2"/>
            <w:vAlign w:val="center"/>
          </w:tcPr>
          <w:p w14:paraId="6C6793F9" w14:textId="027D10F6" w:rsidR="00513836" w:rsidRPr="00513836" w:rsidRDefault="00BA4E50" w:rsidP="00513836">
            <w:pPr>
              <w:pBdr>
                <w:top w:val="nil"/>
                <w:left w:val="nil"/>
                <w:bottom w:val="nil"/>
                <w:right w:val="nil"/>
                <w:between w:val="nil"/>
              </w:pBdr>
              <w:shd w:val="clear" w:color="auto" w:fill="FFFFFF"/>
              <w:spacing w:before="120" w:after="120"/>
              <w:rPr>
                <w:rFonts w:ascii="Arial" w:eastAsia="Arial" w:hAnsi="Arial" w:cs="Arial"/>
                <w:color w:val="000000"/>
              </w:rPr>
            </w:pPr>
            <w:r w:rsidRPr="00BA4E50">
              <w:rPr>
                <w:rFonts w:ascii="Arial" w:eastAsia="Arial" w:hAnsi="Arial" w:cs="Arial"/>
                <w:color w:val="000000"/>
              </w:rPr>
              <w:t xml:space="preserve">This </w:t>
            </w:r>
            <w:r w:rsidR="005F7CB3">
              <w:rPr>
                <w:rFonts w:ascii="Arial" w:eastAsia="Arial" w:hAnsi="Arial" w:cs="Arial"/>
                <w:color w:val="000000"/>
              </w:rPr>
              <w:t>NOGRR</w:t>
            </w:r>
            <w:r w:rsidR="00513836" w:rsidRPr="00513836">
              <w:rPr>
                <w:rFonts w:ascii="Arial" w:eastAsia="Arial" w:hAnsi="Arial" w:cs="Arial"/>
                <w:color w:val="000000"/>
              </w:rPr>
              <w:t xml:space="preserve"> establish</w:t>
            </w:r>
            <w:r>
              <w:rPr>
                <w:rFonts w:ascii="Arial" w:eastAsia="Arial" w:hAnsi="Arial" w:cs="Arial"/>
                <w:color w:val="000000"/>
              </w:rPr>
              <w:t>es</w:t>
            </w:r>
            <w:r w:rsidR="00513836" w:rsidRPr="00513836">
              <w:rPr>
                <w:rFonts w:ascii="Arial" w:eastAsia="Arial" w:hAnsi="Arial" w:cs="Arial"/>
                <w:color w:val="000000"/>
              </w:rPr>
              <w:t xml:space="preserve"> a process by which </w:t>
            </w:r>
            <w:r w:rsidR="00A813D6">
              <w:rPr>
                <w:rFonts w:ascii="Arial" w:eastAsia="Arial" w:hAnsi="Arial" w:cs="Arial"/>
                <w:color w:val="000000"/>
              </w:rPr>
              <w:t>L</w:t>
            </w:r>
            <w:r w:rsidR="00A813D6" w:rsidRPr="00513836">
              <w:rPr>
                <w:rFonts w:ascii="Arial" w:eastAsia="Arial" w:hAnsi="Arial" w:cs="Arial"/>
                <w:color w:val="000000"/>
              </w:rPr>
              <w:t xml:space="preserve">oads </w:t>
            </w:r>
            <w:r w:rsidR="00513836" w:rsidRPr="00513836">
              <w:rPr>
                <w:rFonts w:ascii="Arial" w:eastAsia="Arial" w:hAnsi="Arial" w:cs="Arial"/>
                <w:color w:val="000000"/>
              </w:rPr>
              <w:t xml:space="preserve">may inform ERCOT that the </w:t>
            </w:r>
            <w:r w:rsidR="00A813D6">
              <w:rPr>
                <w:rFonts w:ascii="Arial" w:eastAsia="Arial" w:hAnsi="Arial" w:cs="Arial"/>
                <w:color w:val="000000"/>
              </w:rPr>
              <w:t>L</w:t>
            </w:r>
            <w:r w:rsidR="00A813D6" w:rsidRPr="00513836">
              <w:rPr>
                <w:rFonts w:ascii="Arial" w:eastAsia="Arial" w:hAnsi="Arial" w:cs="Arial"/>
                <w:color w:val="000000"/>
              </w:rPr>
              <w:t xml:space="preserve">oad </w:t>
            </w:r>
            <w:r w:rsidR="00513836" w:rsidRPr="00513836">
              <w:rPr>
                <w:rFonts w:ascii="Arial" w:eastAsia="Arial" w:hAnsi="Arial" w:cs="Arial"/>
                <w:color w:val="000000"/>
              </w:rPr>
              <w:t xml:space="preserve">consumer is willing to curtail in the event of a </w:t>
            </w:r>
            <w:r w:rsidR="00354C50">
              <w:rPr>
                <w:rFonts w:ascii="Arial" w:eastAsia="Arial" w:hAnsi="Arial" w:cs="Arial"/>
                <w:color w:val="000000"/>
              </w:rPr>
              <w:t>Physical Responsive Capability (</w:t>
            </w:r>
            <w:r w:rsidR="00513836" w:rsidRPr="00513836">
              <w:rPr>
                <w:rFonts w:ascii="Arial" w:eastAsia="Arial" w:hAnsi="Arial" w:cs="Arial"/>
                <w:color w:val="000000"/>
              </w:rPr>
              <w:t>PRC</w:t>
            </w:r>
            <w:r w:rsidR="00354C50">
              <w:rPr>
                <w:rFonts w:ascii="Arial" w:eastAsia="Arial" w:hAnsi="Arial" w:cs="Arial"/>
                <w:color w:val="000000"/>
              </w:rPr>
              <w:t>)</w:t>
            </w:r>
            <w:r w:rsidR="00513836" w:rsidRPr="00513836">
              <w:rPr>
                <w:rFonts w:ascii="Arial" w:eastAsia="Arial" w:hAnsi="Arial" w:cs="Arial"/>
                <w:color w:val="000000"/>
              </w:rPr>
              <w:t xml:space="preserve"> shortfall as defined in </w:t>
            </w:r>
            <w:r w:rsidR="00523AA3">
              <w:rPr>
                <w:rFonts w:ascii="Arial" w:eastAsia="Arial" w:hAnsi="Arial" w:cs="Arial"/>
                <w:color w:val="000000"/>
              </w:rPr>
              <w:t xml:space="preserve">Section </w:t>
            </w:r>
            <w:r w:rsidR="00513836" w:rsidRPr="00513836">
              <w:rPr>
                <w:rFonts w:ascii="Arial" w:eastAsia="Arial" w:hAnsi="Arial" w:cs="Arial"/>
                <w:color w:val="000000"/>
              </w:rPr>
              <w:t xml:space="preserve">4.5.3.1 in order to help utilities and ERCOT properly account for Load </w:t>
            </w:r>
            <w:r w:rsidR="009B1FCF">
              <w:rPr>
                <w:rFonts w:ascii="Arial" w:eastAsia="Arial" w:hAnsi="Arial" w:cs="Arial"/>
                <w:color w:val="000000"/>
              </w:rPr>
              <w:t>s</w:t>
            </w:r>
            <w:r w:rsidR="009B1FCF" w:rsidRPr="00513836">
              <w:rPr>
                <w:rFonts w:ascii="Arial" w:eastAsia="Arial" w:hAnsi="Arial" w:cs="Arial"/>
                <w:color w:val="000000"/>
              </w:rPr>
              <w:t xml:space="preserve">hed </w:t>
            </w:r>
            <w:r w:rsidR="00513836" w:rsidRPr="00513836">
              <w:rPr>
                <w:rFonts w:ascii="Arial" w:eastAsia="Arial" w:hAnsi="Arial" w:cs="Arial"/>
                <w:color w:val="000000"/>
              </w:rPr>
              <w:t>obligations.</w:t>
            </w:r>
          </w:p>
          <w:p w14:paraId="18A780E7" w14:textId="35B78ED1" w:rsidR="00FF5898" w:rsidRPr="00625E5D" w:rsidRDefault="00513836" w:rsidP="00513836">
            <w:pPr>
              <w:pStyle w:val="NormalArial"/>
              <w:spacing w:before="120" w:after="120"/>
              <w:rPr>
                <w:iCs/>
                <w:kern w:val="24"/>
              </w:rPr>
            </w:pPr>
            <w:r w:rsidRPr="00513836">
              <w:rPr>
                <w:rFonts w:cs="Arial"/>
                <w:color w:val="000000"/>
              </w:rPr>
              <w:t xml:space="preserve">This process is necessary so that utilities with large </w:t>
            </w:r>
            <w:r w:rsidR="00A813D6">
              <w:rPr>
                <w:rFonts w:cs="Arial"/>
                <w:color w:val="000000"/>
              </w:rPr>
              <w:t>L</w:t>
            </w:r>
            <w:r w:rsidR="00A813D6" w:rsidRPr="00513836">
              <w:rPr>
                <w:rFonts w:cs="Arial"/>
                <w:color w:val="000000"/>
              </w:rPr>
              <w:t xml:space="preserve">oads </w:t>
            </w:r>
            <w:r w:rsidRPr="00513836">
              <w:rPr>
                <w:rFonts w:cs="Arial"/>
                <w:color w:val="000000"/>
              </w:rPr>
              <w:t xml:space="preserve">that will be </w:t>
            </w:r>
            <w:r w:rsidR="00BA4E50">
              <w:rPr>
                <w:rFonts w:cs="Arial"/>
                <w:color w:val="000000"/>
              </w:rPr>
              <w:t>Off-Line</w:t>
            </w:r>
            <w:r w:rsidR="00BA4E50" w:rsidRPr="00513836">
              <w:rPr>
                <w:rFonts w:cs="Arial"/>
                <w:color w:val="000000"/>
              </w:rPr>
              <w:t xml:space="preserve"> </w:t>
            </w:r>
            <w:r w:rsidRPr="00513836">
              <w:rPr>
                <w:rFonts w:cs="Arial"/>
                <w:color w:val="000000"/>
              </w:rPr>
              <w:t xml:space="preserve">during emergency operations don’t impact that utility’s expected </w:t>
            </w:r>
            <w:r w:rsidR="009B1FCF">
              <w:rPr>
                <w:rFonts w:cs="Arial"/>
                <w:color w:val="000000"/>
              </w:rPr>
              <w:t>L</w:t>
            </w:r>
            <w:r w:rsidR="009B1FCF" w:rsidRPr="00513836">
              <w:rPr>
                <w:rFonts w:cs="Arial"/>
                <w:color w:val="000000"/>
              </w:rPr>
              <w:t xml:space="preserve">oad </w:t>
            </w:r>
            <w:r w:rsidRPr="00513836">
              <w:rPr>
                <w:rFonts w:cs="Arial"/>
                <w:color w:val="000000"/>
              </w:rPr>
              <w:t xml:space="preserve">shed obligations.  For example, a utility that typically has 200 MW of </w:t>
            </w:r>
            <w:r w:rsidR="00BA4E50" w:rsidRPr="00BA4E50">
              <w:rPr>
                <w:rFonts w:cs="Arial"/>
                <w:color w:val="000000"/>
              </w:rPr>
              <w:t>Demand</w:t>
            </w:r>
            <w:r w:rsidR="00BA4E50" w:rsidRPr="00BA4E50" w:rsidDel="00BA4E50">
              <w:rPr>
                <w:rFonts w:cs="Arial"/>
                <w:color w:val="000000"/>
              </w:rPr>
              <w:t xml:space="preserve"> </w:t>
            </w:r>
            <w:r w:rsidRPr="00513836">
              <w:rPr>
                <w:rFonts w:cs="Arial"/>
                <w:color w:val="000000"/>
              </w:rPr>
              <w:t xml:space="preserve">may have a new customer that is adding 800 MW of </w:t>
            </w:r>
            <w:r w:rsidR="00BA4E50" w:rsidRPr="00BA4E50">
              <w:rPr>
                <w:rFonts w:cs="Arial"/>
                <w:color w:val="000000"/>
              </w:rPr>
              <w:t>Demand</w:t>
            </w:r>
            <w:r w:rsidRPr="00513836">
              <w:rPr>
                <w:rFonts w:cs="Arial"/>
                <w:color w:val="000000"/>
              </w:rPr>
              <w:t xml:space="preserve">.  If they are expected to shed 5% of their Load during an emergency, then the Load shed obligation would increase from 10 MW to 50 MW. </w:t>
            </w:r>
            <w:r w:rsidR="00B66303">
              <w:rPr>
                <w:rFonts w:cs="Arial"/>
                <w:color w:val="000000"/>
              </w:rPr>
              <w:t xml:space="preserve"> </w:t>
            </w:r>
            <w:r w:rsidRPr="00513836">
              <w:rPr>
                <w:rFonts w:cs="Arial"/>
                <w:color w:val="000000"/>
              </w:rPr>
              <w:t xml:space="preserve">If the new 800 MW customer will actually be </w:t>
            </w:r>
            <w:r w:rsidR="00BA4E50" w:rsidRPr="00BA4E50">
              <w:rPr>
                <w:rFonts w:cs="Arial"/>
                <w:color w:val="000000"/>
              </w:rPr>
              <w:t>Off-Line</w:t>
            </w:r>
            <w:r w:rsidRPr="00513836">
              <w:rPr>
                <w:rFonts w:cs="Arial"/>
                <w:color w:val="000000"/>
              </w:rPr>
              <w:t xml:space="preserve">, then it should have no incremental impact on the utility’s </w:t>
            </w:r>
            <w:r w:rsidR="009B1FCF">
              <w:rPr>
                <w:rFonts w:cs="Arial"/>
                <w:color w:val="000000"/>
              </w:rPr>
              <w:t>L</w:t>
            </w:r>
            <w:r w:rsidR="009B1FCF" w:rsidRPr="00513836">
              <w:rPr>
                <w:rFonts w:cs="Arial"/>
                <w:color w:val="000000"/>
              </w:rPr>
              <w:t xml:space="preserve">oad </w:t>
            </w:r>
            <w:r w:rsidRPr="00513836">
              <w:rPr>
                <w:rFonts w:cs="Arial"/>
                <w:color w:val="000000"/>
              </w:rPr>
              <w:t>shed obligation.</w:t>
            </w:r>
          </w:p>
        </w:tc>
      </w:tr>
      <w:tr w:rsidR="00087A06" w14:paraId="0BB72366" w14:textId="77777777" w:rsidTr="00087A06">
        <w:trPr>
          <w:trHeight w:val="518"/>
        </w:trPr>
        <w:tc>
          <w:tcPr>
            <w:tcW w:w="2857" w:type="dxa"/>
            <w:gridSpan w:val="2"/>
            <w:shd w:val="clear" w:color="auto" w:fill="FFFFFF"/>
            <w:vAlign w:val="center"/>
          </w:tcPr>
          <w:p w14:paraId="3E087DC7" w14:textId="41C1A1B4" w:rsidR="00087A06" w:rsidRDefault="00087A06" w:rsidP="00FF5898">
            <w:pPr>
              <w:pStyle w:val="Header"/>
            </w:pPr>
            <w:r>
              <w:t>ROS Decision</w:t>
            </w:r>
          </w:p>
        </w:tc>
        <w:tc>
          <w:tcPr>
            <w:tcW w:w="7583" w:type="dxa"/>
            <w:gridSpan w:val="2"/>
            <w:vAlign w:val="center"/>
          </w:tcPr>
          <w:p w14:paraId="66CE198D" w14:textId="56071322" w:rsidR="00087A06" w:rsidRPr="00BA4E50" w:rsidRDefault="00087A06" w:rsidP="00513836">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7/11/24, ROS voted unanimously to </w:t>
            </w:r>
            <w:r w:rsidRPr="00087A06">
              <w:rPr>
                <w:rFonts w:ascii="Arial" w:eastAsia="Arial" w:hAnsi="Arial" w:cs="Arial"/>
                <w:color w:val="000000"/>
              </w:rPr>
              <w:t xml:space="preserve">table NOGRR265 and refer the issue to </w:t>
            </w:r>
            <w:r w:rsidR="00973A06">
              <w:rPr>
                <w:rFonts w:ascii="Arial" w:eastAsia="Arial" w:hAnsi="Arial" w:cs="Arial"/>
                <w:color w:val="000000"/>
              </w:rPr>
              <w:t>Operations Working Group (</w:t>
            </w:r>
            <w:r w:rsidRPr="00087A06">
              <w:rPr>
                <w:rFonts w:ascii="Arial" w:eastAsia="Arial" w:hAnsi="Arial" w:cs="Arial"/>
                <w:color w:val="000000"/>
              </w:rPr>
              <w:t>OWG</w:t>
            </w:r>
            <w:r w:rsidR="00973A06">
              <w:rPr>
                <w:rFonts w:ascii="Arial" w:eastAsia="Arial" w:hAnsi="Arial" w:cs="Arial"/>
                <w:color w:val="000000"/>
              </w:rPr>
              <w:t>)</w:t>
            </w:r>
            <w:r>
              <w:rPr>
                <w:rFonts w:ascii="Arial" w:eastAsia="Arial" w:hAnsi="Arial" w:cs="Arial"/>
                <w:color w:val="000000"/>
              </w:rPr>
              <w:t>.  All Market Segments participated in the vote.</w:t>
            </w:r>
          </w:p>
        </w:tc>
      </w:tr>
      <w:tr w:rsidR="00087A06" w14:paraId="179101AE" w14:textId="77777777" w:rsidTr="00087A06">
        <w:trPr>
          <w:trHeight w:val="518"/>
        </w:trPr>
        <w:tc>
          <w:tcPr>
            <w:tcW w:w="2857" w:type="dxa"/>
            <w:gridSpan w:val="2"/>
            <w:tcBorders>
              <w:bottom w:val="single" w:sz="4" w:space="0" w:color="auto"/>
            </w:tcBorders>
            <w:shd w:val="clear" w:color="auto" w:fill="FFFFFF"/>
            <w:vAlign w:val="center"/>
          </w:tcPr>
          <w:p w14:paraId="6565E039" w14:textId="29CE6105" w:rsidR="00087A06" w:rsidRDefault="00087A06" w:rsidP="00973A06">
            <w:pPr>
              <w:pStyle w:val="Header"/>
              <w:spacing w:before="120" w:after="120"/>
            </w:pPr>
            <w:r>
              <w:t>Summary of ROS Discussion</w:t>
            </w:r>
          </w:p>
        </w:tc>
        <w:tc>
          <w:tcPr>
            <w:tcW w:w="7583" w:type="dxa"/>
            <w:gridSpan w:val="2"/>
            <w:tcBorders>
              <w:bottom w:val="single" w:sz="4" w:space="0" w:color="auto"/>
            </w:tcBorders>
            <w:vAlign w:val="center"/>
          </w:tcPr>
          <w:p w14:paraId="1057E8F7" w14:textId="6D38D953" w:rsidR="00087A06" w:rsidRPr="00BA4E50" w:rsidRDefault="00087A06" w:rsidP="00513836">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7/11/24,</w:t>
            </w:r>
            <w:r w:rsidR="00F57703">
              <w:rPr>
                <w:rFonts w:ascii="Arial" w:eastAsia="Arial" w:hAnsi="Arial" w:cs="Arial"/>
                <w:color w:val="000000"/>
              </w:rPr>
              <w:t xml:space="preserve"> the sponsor provided an overview of NOGRR265, confirmed that there was no longer a need for urgency, and requested that NOGRR265 be referred to OWG.  Participants referenced comments expected from multiple parties.</w:t>
            </w:r>
          </w:p>
        </w:tc>
      </w:tr>
    </w:tbl>
    <w:p w14:paraId="09C299EC"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87A06" w:rsidRPr="001D0AB6" w14:paraId="2277360E" w14:textId="77777777" w:rsidTr="00E117DE">
        <w:trPr>
          <w:trHeight w:val="432"/>
        </w:trPr>
        <w:tc>
          <w:tcPr>
            <w:tcW w:w="10440" w:type="dxa"/>
            <w:gridSpan w:val="2"/>
            <w:shd w:val="clear" w:color="auto" w:fill="FFFFFF"/>
            <w:vAlign w:val="center"/>
          </w:tcPr>
          <w:p w14:paraId="7BEBDC81" w14:textId="77777777" w:rsidR="00087A06" w:rsidRPr="001D0AB6" w:rsidRDefault="00087A06" w:rsidP="00E117DE">
            <w:pPr>
              <w:ind w:hanging="2"/>
              <w:jc w:val="center"/>
              <w:rPr>
                <w:rFonts w:ascii="Arial" w:hAnsi="Arial"/>
                <w:b/>
              </w:rPr>
            </w:pPr>
            <w:r w:rsidRPr="001D0AB6">
              <w:rPr>
                <w:rFonts w:ascii="Arial" w:hAnsi="Arial"/>
                <w:b/>
              </w:rPr>
              <w:t>Opinions</w:t>
            </w:r>
          </w:p>
        </w:tc>
      </w:tr>
      <w:tr w:rsidR="00087A06" w:rsidRPr="001D0AB6" w14:paraId="3587BB20" w14:textId="77777777" w:rsidTr="00E117DE">
        <w:trPr>
          <w:trHeight w:val="432"/>
        </w:trPr>
        <w:tc>
          <w:tcPr>
            <w:tcW w:w="2880" w:type="dxa"/>
            <w:shd w:val="clear" w:color="auto" w:fill="FFFFFF"/>
            <w:vAlign w:val="center"/>
          </w:tcPr>
          <w:p w14:paraId="52616DDC" w14:textId="77777777" w:rsidR="00087A06" w:rsidRPr="001D0AB6" w:rsidRDefault="00087A06" w:rsidP="00E117DE">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7EC0624A" w14:textId="77777777" w:rsidR="00087A06" w:rsidRPr="001D0AB6" w:rsidRDefault="00087A06" w:rsidP="00E117DE">
            <w:pPr>
              <w:spacing w:before="120" w:after="120"/>
              <w:ind w:hanging="2"/>
              <w:rPr>
                <w:rFonts w:ascii="Arial" w:hAnsi="Arial"/>
              </w:rPr>
            </w:pPr>
            <w:r>
              <w:rPr>
                <w:rFonts w:ascii="Arial" w:hAnsi="Arial"/>
              </w:rPr>
              <w:t>Not applicable</w:t>
            </w:r>
          </w:p>
        </w:tc>
      </w:tr>
      <w:tr w:rsidR="00087A06" w:rsidRPr="001D0AB6" w14:paraId="09874618" w14:textId="77777777" w:rsidTr="00E117DE">
        <w:trPr>
          <w:trHeight w:val="432"/>
        </w:trPr>
        <w:tc>
          <w:tcPr>
            <w:tcW w:w="2880" w:type="dxa"/>
            <w:shd w:val="clear" w:color="auto" w:fill="FFFFFF"/>
            <w:vAlign w:val="center"/>
          </w:tcPr>
          <w:p w14:paraId="33229969" w14:textId="77777777" w:rsidR="00087A06" w:rsidRPr="001D0AB6" w:rsidRDefault="00087A06" w:rsidP="00E117D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164225E" w14:textId="77777777" w:rsidR="00087A06" w:rsidRPr="001D0AB6" w:rsidRDefault="00087A06" w:rsidP="00E117DE">
            <w:pPr>
              <w:spacing w:before="120" w:after="120"/>
              <w:ind w:hanging="2"/>
              <w:rPr>
                <w:rFonts w:ascii="Arial" w:hAnsi="Arial"/>
                <w:b/>
                <w:bCs/>
              </w:rPr>
            </w:pPr>
            <w:r w:rsidRPr="001D0AB6">
              <w:rPr>
                <w:rFonts w:ascii="Arial" w:hAnsi="Arial"/>
              </w:rPr>
              <w:t>To be determined</w:t>
            </w:r>
          </w:p>
        </w:tc>
      </w:tr>
      <w:tr w:rsidR="00087A06" w:rsidRPr="001D0AB6" w14:paraId="63A60AFF" w14:textId="77777777" w:rsidTr="00E117DE">
        <w:trPr>
          <w:trHeight w:val="432"/>
        </w:trPr>
        <w:tc>
          <w:tcPr>
            <w:tcW w:w="2880" w:type="dxa"/>
            <w:shd w:val="clear" w:color="auto" w:fill="FFFFFF"/>
            <w:vAlign w:val="center"/>
          </w:tcPr>
          <w:p w14:paraId="2598C74F" w14:textId="77777777" w:rsidR="00087A06" w:rsidRPr="001D0AB6" w:rsidRDefault="00087A06" w:rsidP="00E117D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122EB34" w14:textId="77777777" w:rsidR="00087A06" w:rsidRPr="001D0AB6" w:rsidRDefault="00087A06" w:rsidP="00E117DE">
            <w:pPr>
              <w:spacing w:before="120" w:after="120"/>
              <w:ind w:hanging="2"/>
              <w:rPr>
                <w:rFonts w:ascii="Arial" w:hAnsi="Arial"/>
                <w:b/>
                <w:bCs/>
              </w:rPr>
            </w:pPr>
            <w:r w:rsidRPr="001D0AB6">
              <w:rPr>
                <w:rFonts w:ascii="Arial" w:hAnsi="Arial"/>
              </w:rPr>
              <w:t>To be determined</w:t>
            </w:r>
          </w:p>
        </w:tc>
      </w:tr>
      <w:tr w:rsidR="00087A06" w:rsidRPr="001D0AB6" w14:paraId="1260CA13" w14:textId="77777777" w:rsidTr="00E117DE">
        <w:trPr>
          <w:trHeight w:val="432"/>
        </w:trPr>
        <w:tc>
          <w:tcPr>
            <w:tcW w:w="2880" w:type="dxa"/>
            <w:shd w:val="clear" w:color="auto" w:fill="FFFFFF"/>
            <w:vAlign w:val="center"/>
          </w:tcPr>
          <w:p w14:paraId="7400C20F" w14:textId="77777777" w:rsidR="00087A06" w:rsidRPr="001D0AB6" w:rsidRDefault="00087A06" w:rsidP="00E117D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C21A917" w14:textId="77777777" w:rsidR="00087A06" w:rsidRPr="001D0AB6" w:rsidRDefault="00087A06" w:rsidP="00E117DE">
            <w:pPr>
              <w:spacing w:before="120" w:after="120"/>
              <w:ind w:hanging="2"/>
              <w:rPr>
                <w:rFonts w:ascii="Arial" w:hAnsi="Arial"/>
                <w:b/>
                <w:bCs/>
              </w:rPr>
            </w:pPr>
            <w:r w:rsidRPr="001D0AB6">
              <w:rPr>
                <w:rFonts w:ascii="Arial" w:hAnsi="Arial"/>
              </w:rPr>
              <w:t>To be determined</w:t>
            </w:r>
          </w:p>
        </w:tc>
      </w:tr>
    </w:tbl>
    <w:p w14:paraId="6CD68123" w14:textId="77777777" w:rsidR="00087A06" w:rsidRPr="0030232A" w:rsidRDefault="00087A06"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513836" w14:paraId="6BA45196" w14:textId="77777777" w:rsidTr="002213F2">
        <w:trPr>
          <w:cantSplit/>
          <w:trHeight w:val="432"/>
        </w:trPr>
        <w:tc>
          <w:tcPr>
            <w:tcW w:w="2880" w:type="dxa"/>
            <w:shd w:val="clear" w:color="auto" w:fill="FFFFFF"/>
            <w:vAlign w:val="center"/>
          </w:tcPr>
          <w:p w14:paraId="5BCDE696" w14:textId="77777777" w:rsidR="00513836" w:rsidRPr="00B93CA0" w:rsidRDefault="00513836" w:rsidP="00513836">
            <w:pPr>
              <w:pStyle w:val="Header"/>
              <w:rPr>
                <w:bCs w:val="0"/>
              </w:rPr>
            </w:pPr>
            <w:r w:rsidRPr="00B93CA0">
              <w:rPr>
                <w:bCs w:val="0"/>
              </w:rPr>
              <w:t>Name</w:t>
            </w:r>
          </w:p>
        </w:tc>
        <w:tc>
          <w:tcPr>
            <w:tcW w:w="7560" w:type="dxa"/>
            <w:shd w:val="clear" w:color="auto" w:fill="FFFFFF"/>
            <w:vAlign w:val="center"/>
          </w:tcPr>
          <w:p w14:paraId="0514022E" w14:textId="59D39BE4" w:rsidR="00513836" w:rsidRDefault="00513836" w:rsidP="00513836">
            <w:pPr>
              <w:pStyle w:val="NormalArial"/>
            </w:pPr>
            <w:r>
              <w:rPr>
                <w:rFonts w:eastAsia="Arial" w:cs="Arial"/>
                <w:color w:val="000000"/>
              </w:rPr>
              <w:t>Joe Dan Wilson</w:t>
            </w:r>
          </w:p>
        </w:tc>
      </w:tr>
      <w:tr w:rsidR="00513836" w14:paraId="33CB94A8" w14:textId="77777777" w:rsidTr="002213F2">
        <w:trPr>
          <w:cantSplit/>
          <w:trHeight w:val="432"/>
        </w:trPr>
        <w:tc>
          <w:tcPr>
            <w:tcW w:w="2880" w:type="dxa"/>
            <w:shd w:val="clear" w:color="auto" w:fill="FFFFFF"/>
            <w:vAlign w:val="center"/>
          </w:tcPr>
          <w:p w14:paraId="19DACE26" w14:textId="77777777" w:rsidR="00513836" w:rsidRPr="00B93CA0" w:rsidRDefault="00513836" w:rsidP="00513836">
            <w:pPr>
              <w:pStyle w:val="Header"/>
              <w:rPr>
                <w:bCs w:val="0"/>
              </w:rPr>
            </w:pPr>
            <w:r w:rsidRPr="00B93CA0">
              <w:rPr>
                <w:bCs w:val="0"/>
              </w:rPr>
              <w:t>E-mail Address</w:t>
            </w:r>
          </w:p>
        </w:tc>
        <w:tc>
          <w:tcPr>
            <w:tcW w:w="7560" w:type="dxa"/>
            <w:shd w:val="clear" w:color="auto" w:fill="FFFFFF"/>
            <w:vAlign w:val="center"/>
          </w:tcPr>
          <w:p w14:paraId="7A233595" w14:textId="26105A0A" w:rsidR="00513836" w:rsidRDefault="00612F98" w:rsidP="00513836">
            <w:pPr>
              <w:pStyle w:val="NormalArial"/>
            </w:pPr>
            <w:hyperlink r:id="rId20" w:history="1">
              <w:r w:rsidR="00513836" w:rsidRPr="00FE2729">
                <w:rPr>
                  <w:rStyle w:val="Hyperlink"/>
                  <w:rFonts w:eastAsia="Arial" w:cs="Arial"/>
                </w:rPr>
                <w:t>jwilson@gsec.coop</w:t>
              </w:r>
            </w:hyperlink>
          </w:p>
        </w:tc>
      </w:tr>
      <w:tr w:rsidR="00513836" w14:paraId="35BE9038" w14:textId="77777777" w:rsidTr="002213F2">
        <w:trPr>
          <w:cantSplit/>
          <w:trHeight w:val="432"/>
        </w:trPr>
        <w:tc>
          <w:tcPr>
            <w:tcW w:w="2880" w:type="dxa"/>
            <w:shd w:val="clear" w:color="auto" w:fill="FFFFFF"/>
            <w:vAlign w:val="center"/>
          </w:tcPr>
          <w:p w14:paraId="2412D0DE" w14:textId="77777777" w:rsidR="00513836" w:rsidRPr="00B93CA0" w:rsidRDefault="00513836" w:rsidP="00513836">
            <w:pPr>
              <w:pStyle w:val="Header"/>
              <w:rPr>
                <w:bCs w:val="0"/>
              </w:rPr>
            </w:pPr>
            <w:r w:rsidRPr="00B93CA0">
              <w:rPr>
                <w:bCs w:val="0"/>
              </w:rPr>
              <w:t>Company</w:t>
            </w:r>
          </w:p>
        </w:tc>
        <w:tc>
          <w:tcPr>
            <w:tcW w:w="7560" w:type="dxa"/>
            <w:shd w:val="clear" w:color="auto" w:fill="FFFFFF"/>
            <w:vAlign w:val="center"/>
          </w:tcPr>
          <w:p w14:paraId="00E39457" w14:textId="49A3B192" w:rsidR="00513836" w:rsidRDefault="00513836" w:rsidP="00513836">
            <w:pPr>
              <w:pStyle w:val="NormalArial"/>
            </w:pPr>
            <w:r w:rsidRPr="00F372E1">
              <w:rPr>
                <w:rFonts w:eastAsia="Arial" w:cs="Arial"/>
                <w:color w:val="000000"/>
              </w:rPr>
              <w:t>Golden Spread Electric Cooperative</w:t>
            </w:r>
            <w:r w:rsidR="00594757">
              <w:rPr>
                <w:rFonts w:eastAsia="Arial" w:cs="Arial"/>
                <w:color w:val="000000"/>
              </w:rPr>
              <w:t xml:space="preserve"> (GSEC)</w:t>
            </w:r>
          </w:p>
        </w:tc>
      </w:tr>
      <w:tr w:rsidR="00513836" w14:paraId="33FC3E2F" w14:textId="77777777" w:rsidTr="002213F2">
        <w:trPr>
          <w:cantSplit/>
          <w:trHeight w:val="432"/>
        </w:trPr>
        <w:tc>
          <w:tcPr>
            <w:tcW w:w="2880" w:type="dxa"/>
            <w:tcBorders>
              <w:bottom w:val="single" w:sz="4" w:space="0" w:color="auto"/>
            </w:tcBorders>
            <w:shd w:val="clear" w:color="auto" w:fill="FFFFFF"/>
            <w:vAlign w:val="center"/>
          </w:tcPr>
          <w:p w14:paraId="6AAF7A2D" w14:textId="77777777" w:rsidR="00513836" w:rsidRPr="00B93CA0" w:rsidRDefault="00513836" w:rsidP="00513836">
            <w:pPr>
              <w:pStyle w:val="Header"/>
              <w:rPr>
                <w:bCs w:val="0"/>
              </w:rPr>
            </w:pPr>
            <w:r w:rsidRPr="00B93CA0">
              <w:rPr>
                <w:bCs w:val="0"/>
              </w:rPr>
              <w:lastRenderedPageBreak/>
              <w:t>Phone Number</w:t>
            </w:r>
          </w:p>
        </w:tc>
        <w:tc>
          <w:tcPr>
            <w:tcW w:w="7560" w:type="dxa"/>
            <w:tcBorders>
              <w:bottom w:val="single" w:sz="4" w:space="0" w:color="000000"/>
            </w:tcBorders>
            <w:shd w:val="clear" w:color="auto" w:fill="FFFFFF"/>
            <w:vAlign w:val="center"/>
          </w:tcPr>
          <w:p w14:paraId="68EF00BD" w14:textId="2761A5D8" w:rsidR="00513836" w:rsidRDefault="00513836" w:rsidP="00513836">
            <w:pPr>
              <w:pStyle w:val="NormalArial"/>
            </w:pPr>
            <w:r>
              <w:rPr>
                <w:rFonts w:eastAsia="Arial" w:cs="Arial"/>
                <w:color w:val="000000"/>
              </w:rPr>
              <w:t>806-349-5210</w:t>
            </w:r>
          </w:p>
        </w:tc>
      </w:tr>
      <w:tr w:rsidR="00513836" w14:paraId="14B80A08" w14:textId="77777777" w:rsidTr="002213F2">
        <w:trPr>
          <w:cantSplit/>
          <w:trHeight w:val="432"/>
        </w:trPr>
        <w:tc>
          <w:tcPr>
            <w:tcW w:w="2880" w:type="dxa"/>
            <w:shd w:val="clear" w:color="auto" w:fill="FFFFFF"/>
            <w:vAlign w:val="center"/>
          </w:tcPr>
          <w:p w14:paraId="6EEA5DA6" w14:textId="77777777" w:rsidR="00513836" w:rsidRPr="00B93CA0" w:rsidRDefault="00513836" w:rsidP="00513836">
            <w:pPr>
              <w:pStyle w:val="Header"/>
              <w:rPr>
                <w:bCs w:val="0"/>
              </w:rPr>
            </w:pPr>
            <w:r>
              <w:rPr>
                <w:bCs w:val="0"/>
              </w:rPr>
              <w:t>Cell</w:t>
            </w:r>
            <w:r w:rsidRPr="00B93CA0">
              <w:rPr>
                <w:bCs w:val="0"/>
              </w:rPr>
              <w:t xml:space="preserve"> Number</w:t>
            </w:r>
          </w:p>
        </w:tc>
        <w:tc>
          <w:tcPr>
            <w:tcW w:w="7560" w:type="dxa"/>
            <w:shd w:val="clear" w:color="auto" w:fill="FFFFFF"/>
            <w:vAlign w:val="center"/>
          </w:tcPr>
          <w:p w14:paraId="30179B92" w14:textId="6824172C" w:rsidR="00513836" w:rsidRDefault="00513836" w:rsidP="00513836">
            <w:pPr>
              <w:pStyle w:val="NormalArial"/>
            </w:pPr>
            <w:r>
              <w:rPr>
                <w:rFonts w:eastAsia="Arial" w:cs="Arial"/>
                <w:color w:val="000000"/>
              </w:rPr>
              <w:t>806-340-1214</w:t>
            </w:r>
          </w:p>
        </w:tc>
      </w:tr>
      <w:tr w:rsidR="00513836" w14:paraId="3C88D57A" w14:textId="77777777" w:rsidTr="002213F2">
        <w:trPr>
          <w:cantSplit/>
          <w:trHeight w:val="432"/>
        </w:trPr>
        <w:tc>
          <w:tcPr>
            <w:tcW w:w="2880" w:type="dxa"/>
            <w:tcBorders>
              <w:bottom w:val="single" w:sz="4" w:space="0" w:color="auto"/>
            </w:tcBorders>
            <w:shd w:val="clear" w:color="auto" w:fill="FFFFFF"/>
            <w:vAlign w:val="center"/>
          </w:tcPr>
          <w:p w14:paraId="73658E26" w14:textId="77777777" w:rsidR="00513836" w:rsidRPr="00B93CA0" w:rsidRDefault="00513836" w:rsidP="00513836">
            <w:pPr>
              <w:pStyle w:val="Header"/>
              <w:rPr>
                <w:bCs w:val="0"/>
              </w:rPr>
            </w:pPr>
            <w:r>
              <w:rPr>
                <w:bCs w:val="0"/>
              </w:rPr>
              <w:t>Market Segment</w:t>
            </w:r>
          </w:p>
        </w:tc>
        <w:tc>
          <w:tcPr>
            <w:tcW w:w="7560" w:type="dxa"/>
            <w:tcBorders>
              <w:bottom w:val="single" w:sz="4" w:space="0" w:color="000000"/>
            </w:tcBorders>
            <w:shd w:val="clear" w:color="auto" w:fill="FFFFFF"/>
            <w:vAlign w:val="center"/>
          </w:tcPr>
          <w:p w14:paraId="1A0B3F51" w14:textId="4B99ECAB" w:rsidR="00513836" w:rsidRDefault="00513836" w:rsidP="00513836">
            <w:pPr>
              <w:pStyle w:val="NormalArial"/>
            </w:pPr>
            <w:r>
              <w:rPr>
                <w:rFonts w:eastAsia="Arial" w:cs="Arial"/>
                <w:color w:val="000000"/>
              </w:rPr>
              <w:t>Cooperative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65B8FF47" w:rsidR="009A3772" w:rsidRPr="00D56D61" w:rsidRDefault="00513836">
            <w:pPr>
              <w:pStyle w:val="NormalArial"/>
            </w:pPr>
            <w:r>
              <w:t>Jordan Troublefield</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5CC06569" w:rsidR="009A3772" w:rsidRPr="00D56D61" w:rsidRDefault="00612F98">
            <w:pPr>
              <w:pStyle w:val="NormalArial"/>
            </w:pPr>
            <w:hyperlink r:id="rId21" w:history="1">
              <w:r w:rsidR="00513836" w:rsidRPr="00244236">
                <w:rPr>
                  <w:rStyle w:val="Hyperlink"/>
                </w:rPr>
                <w:t>Jordan.Troublefield@ercot.com</w:t>
              </w:r>
            </w:hyperlink>
            <w:r w:rsidR="00513836">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5CD08986" w:rsidR="009A3772" w:rsidRDefault="00513836">
            <w:pPr>
              <w:pStyle w:val="NormalArial"/>
            </w:pPr>
            <w:r w:rsidRPr="00513836">
              <w:t>512-248-6521</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7064" w:rsidRPr="001D0AB6" w14:paraId="57E24391" w14:textId="77777777" w:rsidTr="00E117D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4E74C4" w14:textId="77777777" w:rsidR="002B7064" w:rsidRPr="001D0AB6" w:rsidRDefault="002B7064" w:rsidP="00E117DE">
            <w:pPr>
              <w:ind w:hanging="2"/>
              <w:jc w:val="center"/>
              <w:rPr>
                <w:rFonts w:ascii="Arial" w:hAnsi="Arial"/>
                <w:b/>
              </w:rPr>
            </w:pPr>
            <w:r w:rsidRPr="001D0AB6">
              <w:rPr>
                <w:rFonts w:ascii="Arial" w:hAnsi="Arial"/>
                <w:b/>
              </w:rPr>
              <w:t>Comments Received</w:t>
            </w:r>
          </w:p>
        </w:tc>
      </w:tr>
      <w:tr w:rsidR="002B7064" w:rsidRPr="001D0AB6" w14:paraId="39001FE0" w14:textId="77777777" w:rsidTr="00E117D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6ECA4" w14:textId="77777777" w:rsidR="002B7064" w:rsidRPr="001D0AB6" w:rsidRDefault="002B7064" w:rsidP="00E117D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1F116B0" w14:textId="77777777" w:rsidR="002B7064" w:rsidRPr="001D0AB6" w:rsidRDefault="002B7064" w:rsidP="00E117DE">
            <w:pPr>
              <w:ind w:hanging="2"/>
              <w:rPr>
                <w:rFonts w:ascii="Arial" w:hAnsi="Arial"/>
                <w:b/>
              </w:rPr>
            </w:pPr>
            <w:r w:rsidRPr="001D0AB6">
              <w:rPr>
                <w:rFonts w:ascii="Arial" w:hAnsi="Arial"/>
                <w:b/>
              </w:rPr>
              <w:t>Comment Summary</w:t>
            </w:r>
          </w:p>
        </w:tc>
      </w:tr>
      <w:tr w:rsidR="002B7064" w:rsidRPr="001D0AB6" w14:paraId="4FAED9CE" w14:textId="77777777" w:rsidTr="00E117D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3A838" w14:textId="1658C1F0" w:rsidR="002B7064" w:rsidRPr="001D0AB6" w:rsidRDefault="00303D13" w:rsidP="00E117DE">
            <w:pPr>
              <w:tabs>
                <w:tab w:val="center" w:pos="4320"/>
                <w:tab w:val="right" w:pos="8640"/>
              </w:tabs>
              <w:rPr>
                <w:rFonts w:ascii="Arial" w:hAnsi="Arial"/>
              </w:rPr>
            </w:pPr>
            <w:r>
              <w:rPr>
                <w:rFonts w:ascii="Arial" w:hAnsi="Arial"/>
              </w:rPr>
              <w:t>ERCOT 071024</w:t>
            </w:r>
          </w:p>
        </w:tc>
        <w:tc>
          <w:tcPr>
            <w:tcW w:w="7560" w:type="dxa"/>
            <w:tcBorders>
              <w:top w:val="single" w:sz="4" w:space="0" w:color="auto"/>
              <w:left w:val="single" w:sz="4" w:space="0" w:color="auto"/>
              <w:bottom w:val="single" w:sz="4" w:space="0" w:color="auto"/>
              <w:right w:val="single" w:sz="4" w:space="0" w:color="auto"/>
            </w:tcBorders>
            <w:vAlign w:val="center"/>
          </w:tcPr>
          <w:p w14:paraId="56E94FFF" w14:textId="51FF9591" w:rsidR="002B7064" w:rsidRPr="001D0AB6" w:rsidRDefault="00303D13" w:rsidP="00E117DE">
            <w:pPr>
              <w:spacing w:before="120" w:after="120"/>
              <w:rPr>
                <w:rFonts w:ascii="Arial" w:hAnsi="Arial"/>
              </w:rPr>
            </w:pPr>
            <w:r>
              <w:rPr>
                <w:rFonts w:ascii="Arial" w:hAnsi="Arial"/>
              </w:rPr>
              <w:t>Requested</w:t>
            </w:r>
            <w:r w:rsidRPr="00303D13">
              <w:rPr>
                <w:rFonts w:ascii="Arial" w:hAnsi="Arial"/>
              </w:rPr>
              <w:t xml:space="preserve"> ROS table NOGRR265 to provide </w:t>
            </w:r>
            <w:r w:rsidR="00973A06">
              <w:rPr>
                <w:rFonts w:ascii="Arial" w:hAnsi="Arial"/>
              </w:rPr>
              <w:t xml:space="preserve">additional </w:t>
            </w:r>
            <w:r w:rsidRPr="00303D13">
              <w:rPr>
                <w:rFonts w:ascii="Arial" w:hAnsi="Arial"/>
              </w:rPr>
              <w:t>time to provide comments</w:t>
            </w:r>
          </w:p>
        </w:tc>
      </w:tr>
    </w:tbl>
    <w:p w14:paraId="73FC762C" w14:textId="77777777" w:rsidR="002B7064" w:rsidRDefault="002B70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397" w:rsidRPr="00514239" w14:paraId="71A44EE3" w14:textId="77777777" w:rsidTr="002C46C2">
        <w:trPr>
          <w:trHeight w:val="350"/>
        </w:trPr>
        <w:tc>
          <w:tcPr>
            <w:tcW w:w="10440" w:type="dxa"/>
            <w:shd w:val="clear" w:color="auto" w:fill="FFFFFF"/>
            <w:vAlign w:val="center"/>
          </w:tcPr>
          <w:p w14:paraId="14CC0339" w14:textId="77777777" w:rsidR="00672397" w:rsidRPr="00514239" w:rsidRDefault="00672397" w:rsidP="002C46C2">
            <w:pPr>
              <w:tabs>
                <w:tab w:val="center" w:pos="4320"/>
                <w:tab w:val="right" w:pos="8640"/>
              </w:tabs>
              <w:jc w:val="center"/>
              <w:rPr>
                <w:rFonts w:ascii="Arial" w:hAnsi="Arial"/>
                <w:b/>
                <w:bCs/>
              </w:rPr>
            </w:pPr>
            <w:r w:rsidRPr="00514239">
              <w:rPr>
                <w:rFonts w:ascii="Arial" w:hAnsi="Arial"/>
                <w:b/>
                <w:bCs/>
              </w:rPr>
              <w:t>Market Rules Notes</w:t>
            </w:r>
          </w:p>
        </w:tc>
      </w:tr>
    </w:tbl>
    <w:p w14:paraId="4773489C" w14:textId="3B6A3ACA" w:rsidR="00672397" w:rsidRDefault="00672397" w:rsidP="00672397">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2CB5631D" w14:textId="118DC74A" w:rsidR="00672397" w:rsidRDefault="00672397" w:rsidP="00672397">
      <w:pPr>
        <w:numPr>
          <w:ilvl w:val="0"/>
          <w:numId w:val="22"/>
        </w:numPr>
        <w:spacing w:before="120"/>
        <w:rPr>
          <w:rFonts w:ascii="Arial" w:hAnsi="Arial" w:cs="Arial"/>
        </w:rPr>
      </w:pPr>
      <w:r>
        <w:rPr>
          <w:rFonts w:ascii="Arial" w:hAnsi="Arial" w:cs="Arial"/>
        </w:rPr>
        <w:t xml:space="preserve">NOGRR262, </w:t>
      </w:r>
      <w:r w:rsidRPr="00672397">
        <w:rPr>
          <w:rFonts w:ascii="Arial" w:hAnsi="Arial" w:cs="Arial"/>
        </w:rPr>
        <w:t>Provisions for Operator-Controlled Manual Load Shed</w:t>
      </w:r>
    </w:p>
    <w:p w14:paraId="32A621EB" w14:textId="7EB88044" w:rsidR="00672397" w:rsidRPr="00672397" w:rsidRDefault="00672397" w:rsidP="00672397">
      <w:pPr>
        <w:numPr>
          <w:ilvl w:val="1"/>
          <w:numId w:val="22"/>
        </w:numPr>
        <w:spacing w:after="120"/>
        <w:rPr>
          <w:rFonts w:ascii="Arial" w:hAnsi="Arial" w:cs="Arial"/>
        </w:rPr>
      </w:pPr>
      <w:r>
        <w:rPr>
          <w:rFonts w:ascii="Arial" w:hAnsi="Arial" w:cs="Arial"/>
        </w:rPr>
        <w:t>Section 4.5.3.4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1" w:name="_Toc73094860"/>
      <w:r w:rsidRPr="004E6E82">
        <w:rPr>
          <w:b/>
          <w:bCs/>
          <w:szCs w:val="20"/>
        </w:rPr>
        <w:t xml:space="preserve">4.5.3.1 </w:t>
      </w:r>
      <w:r w:rsidRPr="004E6E82">
        <w:rPr>
          <w:b/>
          <w:bCs/>
          <w:szCs w:val="20"/>
        </w:rPr>
        <w:tab/>
        <w:t>General Procedures Prior to EEA Operations</w:t>
      </w:r>
      <w:bookmarkEnd w:id="1"/>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Provide Dispatch Instructions to QSEs for specific Resources to operate at an Emergency Base Point to maximize Resource deployment so as to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lastRenderedPageBreak/>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13461F45" w:rsidR="00B90808" w:rsidRDefault="004E6E82" w:rsidP="004E6E82">
      <w:pPr>
        <w:spacing w:before="240" w:after="240"/>
        <w:ind w:left="720" w:hanging="720"/>
        <w:rPr>
          <w:szCs w:val="20"/>
        </w:rPr>
      </w:pPr>
      <w:r w:rsidRPr="004E6E82">
        <w:rPr>
          <w:szCs w:val="20"/>
        </w:rPr>
        <w:t>(2)</w:t>
      </w:r>
      <w:r w:rsidR="00B90808">
        <w:rPr>
          <w:szCs w:val="20"/>
        </w:rPr>
        <w:tab/>
      </w:r>
      <w:ins w:id="2" w:author="Golden Spread Electric Cooperative" w:date="2024-05-06T12:07:00Z">
        <w:r w:rsidR="00B90808">
          <w:rPr>
            <w:color w:val="000000"/>
          </w:rPr>
          <w:t xml:space="preserve">A Load that is willing to curtail during any shortfall described in this Section, subject to an agreement with its QSE, shall be registered by the QSE as a </w:t>
        </w:r>
      </w:ins>
      <w:ins w:id="3" w:author="Golden Spread Electric Cooperative" w:date="2024-06-13T15:51:00Z">
        <w:r w:rsidR="00596C99">
          <w:rPr>
            <w:color w:val="000000"/>
          </w:rPr>
          <w:t>V</w:t>
        </w:r>
      </w:ins>
      <w:ins w:id="4" w:author="Golden Spread Electric Cooperative" w:date="2024-05-06T12:07:00Z">
        <w:r w:rsidR="00B90808">
          <w:rPr>
            <w:color w:val="000000"/>
          </w:rPr>
          <w:t xml:space="preserve">oluntary </w:t>
        </w:r>
      </w:ins>
      <w:ins w:id="5" w:author="Golden Spread Electric Cooperative" w:date="2024-06-13T15:51:00Z">
        <w:r w:rsidR="00596C99">
          <w:rPr>
            <w:color w:val="000000"/>
          </w:rPr>
          <w:t>E</w:t>
        </w:r>
      </w:ins>
      <w:ins w:id="6" w:author="Golden Spread Electric Cooperative" w:date="2024-05-06T12:07:00Z">
        <w:r w:rsidR="00B90808">
          <w:rPr>
            <w:color w:val="000000"/>
          </w:rPr>
          <w:t xml:space="preserve">arly </w:t>
        </w:r>
      </w:ins>
      <w:ins w:id="7" w:author="Golden Spread Electric Cooperative" w:date="2024-06-13T15:51:00Z">
        <w:r w:rsidR="00596C99">
          <w:rPr>
            <w:color w:val="000000"/>
          </w:rPr>
          <w:t>C</w:t>
        </w:r>
      </w:ins>
      <w:ins w:id="8" w:author="Golden Spread Electric Cooperative" w:date="2024-05-06T12:07:00Z">
        <w:r w:rsidR="00B90808">
          <w:rPr>
            <w:color w:val="000000"/>
          </w:rPr>
          <w:t xml:space="preserve">urtailment Load </w:t>
        </w:r>
      </w:ins>
      <w:ins w:id="9" w:author="Golden Spread Electric Cooperative" w:date="2024-06-13T15:51:00Z">
        <w:r w:rsidR="00596C99">
          <w:rPr>
            <w:color w:val="000000"/>
          </w:rPr>
          <w:t xml:space="preserve">(VECL) </w:t>
        </w:r>
      </w:ins>
      <w:ins w:id="10" w:author="Golden Spread Electric Cooperative" w:date="2024-05-06T12:07:00Z">
        <w:r w:rsidR="00B90808">
          <w:rPr>
            <w:color w:val="000000"/>
          </w:rPr>
          <w:t xml:space="preserve">pursuant to </w:t>
        </w:r>
      </w:ins>
      <w:ins w:id="11" w:author="Golden Spread Electric Cooperative" w:date="2024-06-18T18:22:00Z">
        <w:r w:rsidR="009B5436">
          <w:rPr>
            <w:color w:val="000000"/>
          </w:rPr>
          <w:t xml:space="preserve">Protocol </w:t>
        </w:r>
      </w:ins>
      <w:ins w:id="12" w:author="Golden Spread Electric Cooperative" w:date="2024-05-06T12:07:00Z">
        <w:r w:rsidR="00B90808">
          <w:rPr>
            <w:color w:val="000000"/>
          </w:rPr>
          <w:t xml:space="preserve">Section </w:t>
        </w:r>
      </w:ins>
      <w:ins w:id="13" w:author="Golden Spread Electric Cooperative" w:date="2024-06-18T18:38:00Z">
        <w:r w:rsidR="00E9142B">
          <w:rPr>
            <w:color w:val="000000"/>
          </w:rPr>
          <w:t>16.20</w:t>
        </w:r>
      </w:ins>
      <w:ins w:id="14" w:author="Golden Spread Electric Cooperative" w:date="2024-05-08T14:08:00Z">
        <w:r w:rsidR="00A813D6">
          <w:rPr>
            <w:color w:val="000000"/>
          </w:rPr>
          <w:t xml:space="preserve">, </w:t>
        </w:r>
      </w:ins>
      <w:ins w:id="15" w:author="Golden Spread Electric Cooperative" w:date="2024-06-18T18:39:00Z">
        <w:r w:rsidR="00E9142B" w:rsidRPr="00E9142B">
          <w:rPr>
            <w:color w:val="000000"/>
          </w:rPr>
          <w:t>Designation of a Qualified Scheduling Entity by a Voluntary Early Curtailment Load</w:t>
        </w:r>
      </w:ins>
      <w:ins w:id="16" w:author="Golden Spread Electric Cooperative" w:date="2024-05-06T12:07:00Z">
        <w:r w:rsidR="00B90808">
          <w:rPr>
            <w:color w:val="000000"/>
          </w:rPr>
          <w:t>.</w:t>
        </w:r>
      </w:ins>
    </w:p>
    <w:p w14:paraId="1603E1CD" w14:textId="561F4E87" w:rsidR="00B90808" w:rsidRPr="002B5379" w:rsidRDefault="00B90808" w:rsidP="00B90808">
      <w:pPr>
        <w:spacing w:before="240" w:after="240"/>
        <w:ind w:left="720" w:hanging="720"/>
        <w:rPr>
          <w:ins w:id="17" w:author="Golden Spread Electric Cooperative" w:date="2024-05-06T12:08:00Z"/>
          <w:szCs w:val="20"/>
        </w:rPr>
      </w:pPr>
      <w:ins w:id="18" w:author="Golden Spread Electric Cooperative" w:date="2024-05-06T12:08:00Z">
        <w:r>
          <w:rPr>
            <w:szCs w:val="20"/>
          </w:rPr>
          <w:t>(3)</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19" w:author="Golden Spread Electric Cooperative" w:date="2024-06-13T15:53:00Z">
        <w:r w:rsidR="00596C99">
          <w:rPr>
            <w:szCs w:val="20"/>
          </w:rPr>
          <w:t>VECL</w:t>
        </w:r>
      </w:ins>
      <w:ins w:id="20" w:author="Golden Spread Electric Cooperative" w:date="2024-05-06T12:08:00Z">
        <w:r>
          <w:rPr>
            <w:szCs w:val="20"/>
          </w:rPr>
          <w:t>s in 100 MW blocks allocated to QSEs, as described in Section 4.5.3.4</w:t>
        </w:r>
      </w:ins>
      <w:ins w:id="21" w:author="Golden Spread Electric Cooperative" w:date="2024-06-18T16:11:00Z">
        <w:r w:rsidR="008C2C57">
          <w:rPr>
            <w:szCs w:val="20"/>
          </w:rPr>
          <w:t xml:space="preserve">, </w:t>
        </w:r>
        <w:r w:rsidR="008C2C57" w:rsidRPr="008C2C57">
          <w:rPr>
            <w:szCs w:val="20"/>
          </w:rPr>
          <w:t>Qualified Scheduling Entity VECL Load Shed Obligation</w:t>
        </w:r>
        <w:r w:rsidR="008C2C57">
          <w:rPr>
            <w:szCs w:val="20"/>
          </w:rPr>
          <w:t>,</w:t>
        </w:r>
      </w:ins>
      <w:ins w:id="22" w:author="Golden Spread Electric Cooperative" w:date="2024-05-06T12:08:00Z">
        <w:r w:rsidRPr="000A278A">
          <w:rPr>
            <w:szCs w:val="20"/>
          </w:rPr>
          <w:t xml:space="preserve"> </w:t>
        </w:r>
        <w:proofErr w:type="gramStart"/>
        <w:r>
          <w:rPr>
            <w:szCs w:val="20"/>
          </w:rPr>
          <w:t>in order to</w:t>
        </w:r>
        <w:proofErr w:type="gramEnd"/>
        <w:r>
          <w:rPr>
            <w:szCs w:val="20"/>
          </w:rPr>
          <w:t xml:space="preserve"> maintain or restore 3,100 MW of PRC to the greatest extent possible.  </w:t>
        </w:r>
      </w:ins>
    </w:p>
    <w:p w14:paraId="2DFA43A0" w14:textId="0E966AA7" w:rsidR="00B90808" w:rsidRDefault="00B90808" w:rsidP="00B90808">
      <w:pPr>
        <w:spacing w:before="240" w:after="240"/>
        <w:ind w:left="1440" w:hanging="720"/>
        <w:rPr>
          <w:ins w:id="23" w:author="Golden Spread Electric Cooperative" w:date="2024-05-06T12:08:00Z"/>
          <w:szCs w:val="20"/>
        </w:rPr>
      </w:pPr>
      <w:ins w:id="24" w:author="Golden Spread Electric Cooperative" w:date="2024-05-06T12:08:00Z">
        <w:r w:rsidRPr="002B5379">
          <w:rPr>
            <w:szCs w:val="20"/>
          </w:rPr>
          <w:t>(a)</w:t>
        </w:r>
        <w:r w:rsidRPr="002B5379">
          <w:rPr>
            <w:szCs w:val="20"/>
          </w:rPr>
          <w:tab/>
        </w:r>
      </w:ins>
      <w:ins w:id="25" w:author="Golden Spread Electric Cooperative" w:date="2024-06-13T15:53:00Z">
        <w:r w:rsidR="00596C99">
          <w:rPr>
            <w:szCs w:val="20"/>
          </w:rPr>
          <w:t>VECL</w:t>
        </w:r>
      </w:ins>
      <w:ins w:id="26" w:author="Golden Spread Electric Cooperative" w:date="2024-05-06T12:08:00Z">
        <w:r>
          <w:rPr>
            <w:szCs w:val="20"/>
          </w:rPr>
          <w:t>s</w:t>
        </w:r>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ins>
      <w:ins w:id="27" w:author="Golden Spread Electric Cooperative" w:date="2024-05-08T14:12:00Z">
        <w:r w:rsidR="000C4B25">
          <w:rPr>
            <w:szCs w:val="20"/>
          </w:rPr>
          <w:t>o</w:t>
        </w:r>
      </w:ins>
      <w:ins w:id="28" w:author="Golden Spread Electric Cooperative" w:date="2024-05-06T12:08:00Z">
        <w:r w:rsidRPr="002B5379">
          <w:rPr>
            <w:szCs w:val="20"/>
          </w:rPr>
          <w:t>perators.</w:t>
        </w:r>
      </w:ins>
    </w:p>
    <w:p w14:paraId="750115E8" w14:textId="1E6610C5" w:rsidR="00B90808" w:rsidRPr="002B5379" w:rsidRDefault="00B90808" w:rsidP="00B90808">
      <w:pPr>
        <w:spacing w:before="240" w:after="240"/>
        <w:ind w:left="1440" w:hanging="720"/>
        <w:rPr>
          <w:ins w:id="29" w:author="Golden Spread Electric Cooperative" w:date="2024-05-06T12:08:00Z"/>
          <w:szCs w:val="20"/>
        </w:rPr>
      </w:pPr>
      <w:ins w:id="30"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1" w:author="Golden Spread Electric Cooperative" w:date="2024-06-13T15:53:00Z">
        <w:r w:rsidR="00596C99">
          <w:rPr>
            <w:szCs w:val="20"/>
          </w:rPr>
          <w:t>VECL</w:t>
        </w:r>
      </w:ins>
      <w:ins w:id="32"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3" w:author="Golden Spread Electric Cooperative" w:date="2024-06-13T15:53:00Z">
        <w:r w:rsidR="00596C99">
          <w:rPr>
            <w:szCs w:val="20"/>
          </w:rPr>
          <w:t>VECL</w:t>
        </w:r>
      </w:ins>
      <w:ins w:id="34" w:author="Golden Spread Electric Cooperative" w:date="2024-05-06T12:08:00Z">
        <w:r w:rsidRPr="00227C74">
          <w:rPr>
            <w:szCs w:val="20"/>
          </w:rPr>
          <w:t xml:space="preserve"> deployed</w:t>
        </w:r>
        <w:r>
          <w:rPr>
            <w:szCs w:val="20"/>
          </w:rPr>
          <w:t>.</w:t>
        </w:r>
      </w:ins>
    </w:p>
    <w:p w14:paraId="45B25BBE" w14:textId="3633D87D" w:rsidR="00B90808" w:rsidRDefault="00B90808" w:rsidP="00B90808">
      <w:pPr>
        <w:spacing w:before="240" w:after="240"/>
        <w:ind w:left="1440" w:hanging="720"/>
        <w:rPr>
          <w:ins w:id="35" w:author="Golden Spread Electric Cooperative" w:date="2024-05-06T12:08:00Z"/>
          <w:szCs w:val="20"/>
        </w:rPr>
      </w:pPr>
      <w:ins w:id="36"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of the </w:t>
        </w:r>
      </w:ins>
      <w:ins w:id="37" w:author="Golden Spread Electric Cooperative" w:date="2024-06-13T15:53:00Z">
        <w:r w:rsidR="00596C99">
          <w:rPr>
            <w:szCs w:val="20"/>
          </w:rPr>
          <w:t>VECL</w:t>
        </w:r>
      </w:ins>
      <w:ins w:id="38" w:author="Golden Spread Electric Cooperative" w:date="2024-05-06T12:08:00Z">
        <w:r>
          <w:rPr>
            <w:szCs w:val="20"/>
          </w:rPr>
          <w:t>s</w:t>
        </w:r>
        <w:r w:rsidRPr="002B5379">
          <w:rPr>
            <w:szCs w:val="20"/>
          </w:rPr>
          <w:t xml:space="preserve"> deployment via an </w:t>
        </w:r>
        <w:r>
          <w:rPr>
            <w:szCs w:val="20"/>
          </w:rPr>
          <w:t>Extensible Markup (</w:t>
        </w:r>
        <w:r w:rsidRPr="002B5379">
          <w:rPr>
            <w:szCs w:val="20"/>
          </w:rPr>
          <w:t>XML</w:t>
        </w:r>
        <w:r>
          <w:rPr>
            <w:szCs w:val="20"/>
          </w:rPr>
          <w:t>)</w:t>
        </w:r>
        <w:r w:rsidRPr="002B5379">
          <w:rPr>
            <w:szCs w:val="20"/>
          </w:rPr>
          <w:t xml:space="preserve"> message</w:t>
        </w:r>
      </w:ins>
      <w:ins w:id="39" w:author="Golden Spread Electric Cooperative" w:date="2024-06-26T10:30:00Z">
        <w:r w:rsidR="002912BE" w:rsidRPr="002912BE">
          <w:rPr>
            <w:szCs w:val="20"/>
          </w:rPr>
          <w:t xml:space="preserve">. </w:t>
        </w:r>
        <w:r w:rsidR="002912BE">
          <w:rPr>
            <w:szCs w:val="20"/>
          </w:rPr>
          <w:t xml:space="preserve"> </w:t>
        </w:r>
        <w:r w:rsidR="002912BE" w:rsidRPr="002912BE">
          <w:rPr>
            <w:szCs w:val="20"/>
          </w:rPr>
          <w:t>The deployment time within the ERCOT XML deployment message shall initiate the VECL deployment and the VECL ramp period</w:t>
        </w:r>
      </w:ins>
      <w:ins w:id="40" w:author="Golden Spread Electric Cooperative" w:date="2024-05-06T12:08:00Z">
        <w:r w:rsidRPr="002B5379">
          <w:rPr>
            <w:szCs w:val="20"/>
          </w:rPr>
          <w:t>.</w:t>
        </w:r>
      </w:ins>
    </w:p>
    <w:p w14:paraId="6676689B" w14:textId="29C0F8C0" w:rsidR="00B90808" w:rsidRPr="002B5379" w:rsidRDefault="00B90808" w:rsidP="00B90808">
      <w:pPr>
        <w:spacing w:before="240" w:after="240"/>
        <w:ind w:left="1440" w:hanging="720"/>
        <w:rPr>
          <w:ins w:id="41" w:author="Golden Spread Electric Cooperative" w:date="2024-05-06T12:08:00Z"/>
          <w:szCs w:val="20"/>
        </w:rPr>
      </w:pPr>
      <w:ins w:id="42" w:author="Golden Spread Electric Cooperative" w:date="2024-05-06T12:08:00Z">
        <w:r w:rsidRPr="002B5379">
          <w:rPr>
            <w:szCs w:val="20"/>
          </w:rPr>
          <w:t>(</w:t>
        </w:r>
        <w:r>
          <w:rPr>
            <w:szCs w:val="20"/>
          </w:rPr>
          <w:t>d</w:t>
        </w:r>
        <w:r w:rsidRPr="002B5379">
          <w:rPr>
            <w:szCs w:val="20"/>
          </w:rPr>
          <w:t>)</w:t>
        </w:r>
        <w:r w:rsidRPr="002B5379">
          <w:rPr>
            <w:szCs w:val="20"/>
          </w:rPr>
          <w:tab/>
          <w:t xml:space="preserve">Upon deployment, QSEs shall instruct their </w:t>
        </w:r>
      </w:ins>
      <w:ins w:id="43" w:author="Golden Spread Electric Cooperative" w:date="2024-06-13T15:53:00Z">
        <w:r w:rsidR="00596C99">
          <w:rPr>
            <w:szCs w:val="20"/>
          </w:rPr>
          <w:t>VECL</w:t>
        </w:r>
      </w:ins>
      <w:ins w:id="44" w:author="Golden Spread Electric Cooperative" w:date="2024-05-06T12:08:00Z">
        <w:r>
          <w:rPr>
            <w:szCs w:val="20"/>
          </w:rPr>
          <w:t>s</w:t>
        </w:r>
        <w:r w:rsidRPr="002B5379">
          <w:rPr>
            <w:szCs w:val="20"/>
          </w:rPr>
          <w:t xml:space="preserve"> to cease consumption within 30 minutes from the start of </w:t>
        </w:r>
      </w:ins>
      <w:ins w:id="45" w:author="Golden Spread Electric Cooperative" w:date="2024-05-15T08:44:00Z">
        <w:r w:rsidR="00BA4E50">
          <w:rPr>
            <w:szCs w:val="20"/>
          </w:rPr>
          <w:t xml:space="preserve">the </w:t>
        </w:r>
      </w:ins>
      <w:ins w:id="46" w:author="Golden Spread Electric Cooperative" w:date="2024-06-13T15:53:00Z">
        <w:r w:rsidR="00596C99">
          <w:rPr>
            <w:szCs w:val="20"/>
          </w:rPr>
          <w:t>VECL</w:t>
        </w:r>
      </w:ins>
      <w:ins w:id="47" w:author="Golden Spread Electric Cooperative" w:date="2024-05-06T12:08:00Z">
        <w:r w:rsidRPr="002B5379">
          <w:rPr>
            <w:szCs w:val="20"/>
          </w:rPr>
          <w:t xml:space="preserve"> ramp period</w:t>
        </w:r>
        <w:r>
          <w:rPr>
            <w:szCs w:val="20"/>
          </w:rPr>
          <w:t xml:space="preserve"> and the d</w:t>
        </w:r>
        <w:r w:rsidRPr="002B5379">
          <w:rPr>
            <w:szCs w:val="20"/>
          </w:rPr>
          <w:t xml:space="preserve">eployed </w:t>
        </w:r>
      </w:ins>
      <w:ins w:id="48" w:author="Golden Spread Electric Cooperative" w:date="2024-06-13T15:53:00Z">
        <w:r w:rsidR="00596C99">
          <w:rPr>
            <w:szCs w:val="20"/>
          </w:rPr>
          <w:t>VECL</w:t>
        </w:r>
      </w:ins>
      <w:ins w:id="49"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When responding to this deployment instruction, the </w:t>
        </w:r>
      </w:ins>
      <w:ins w:id="50" w:author="Golden Spread Electric Cooperative" w:date="2024-06-13T15:53:00Z">
        <w:r w:rsidR="00596C99">
          <w:rPr>
            <w:szCs w:val="20"/>
          </w:rPr>
          <w:t>VECL</w:t>
        </w:r>
      </w:ins>
      <w:ins w:id="51" w:author="Golden Spread Electric Cooperative" w:date="2024-05-06T12:08:00Z">
        <w:r>
          <w:rPr>
            <w:szCs w:val="20"/>
          </w:rPr>
          <w:t xml:space="preserve"> shall limit their ramp rate to </w:t>
        </w:r>
      </w:ins>
      <w:ins w:id="52" w:author="Golden Spread Electric Cooperative" w:date="2024-05-08T14:19:00Z">
        <w:r w:rsidR="000C4B25">
          <w:rPr>
            <w:szCs w:val="20"/>
          </w:rPr>
          <w:t>20%</w:t>
        </w:r>
      </w:ins>
      <w:ins w:id="53" w:author="Golden Spread Electric Cooperative" w:date="2024-05-06T12:08:00Z">
        <w:r>
          <w:rPr>
            <w:szCs w:val="20"/>
          </w:rPr>
          <w:t xml:space="preserve"> per minute.</w:t>
        </w:r>
      </w:ins>
    </w:p>
    <w:p w14:paraId="6797E151" w14:textId="1CC44411" w:rsidR="00B90808" w:rsidRPr="002B5379" w:rsidRDefault="00B90808" w:rsidP="00B90808">
      <w:pPr>
        <w:spacing w:before="240" w:after="240"/>
        <w:ind w:left="1440" w:hanging="720"/>
        <w:rPr>
          <w:ins w:id="54" w:author="Golden Spread Electric Cooperative" w:date="2024-05-06T12:08:00Z"/>
          <w:szCs w:val="20"/>
        </w:rPr>
      </w:pPr>
      <w:ins w:id="55" w:author="Golden Spread Electric Cooperative" w:date="2024-05-06T12:08: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w:t>
        </w:r>
      </w:ins>
      <w:ins w:id="56" w:author="Golden Spread Electric Cooperative" w:date="2024-06-13T15:53:00Z">
        <w:r w:rsidR="00596C99">
          <w:rPr>
            <w:szCs w:val="20"/>
          </w:rPr>
          <w:t>VECL</w:t>
        </w:r>
      </w:ins>
      <w:ins w:id="57" w:author="Golden Spread Electric Cooperative" w:date="2024-05-06T12:08:00Z">
        <w:r>
          <w:rPr>
            <w:szCs w:val="20"/>
          </w:rPr>
          <w:t xml:space="preserve">s that are unable to comply with a deployment instruction, including the reason for the failure to </w:t>
        </w:r>
        <w:r>
          <w:rPr>
            <w:szCs w:val="20"/>
          </w:rPr>
          <w:lastRenderedPageBreak/>
          <w:t xml:space="preserve">comply.  ERCOT may instruct the applicable TSP or QSE to disconnect a </w:t>
        </w:r>
      </w:ins>
      <w:ins w:id="58" w:author="Golden Spread Electric Cooperative" w:date="2024-06-13T15:54:00Z">
        <w:r w:rsidR="00596C99">
          <w:rPr>
            <w:szCs w:val="20"/>
          </w:rPr>
          <w:t>VECL</w:t>
        </w:r>
      </w:ins>
      <w:ins w:id="59" w:author="Golden Spread Electric Cooperative" w:date="2024-05-06T12:08:00Z">
        <w:r>
          <w:rPr>
            <w:szCs w:val="20"/>
          </w:rPr>
          <w:t xml:space="preserve"> that fails to comply with a deployment instruction.</w:t>
        </w:r>
      </w:ins>
    </w:p>
    <w:p w14:paraId="48ABC68E" w14:textId="14ED5DF0" w:rsidR="00B90808" w:rsidRDefault="00B90808" w:rsidP="00B90808">
      <w:pPr>
        <w:spacing w:before="240" w:after="240"/>
        <w:ind w:left="1440" w:hanging="720"/>
        <w:rPr>
          <w:ins w:id="60" w:author="Golden Spread Electric Cooperative" w:date="2024-05-06T12:08:00Z"/>
          <w:szCs w:val="20"/>
        </w:rPr>
      </w:pPr>
      <w:ins w:id="61"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62" w:author="Golden Spread Electric Cooperative" w:date="2024-06-13T15:54:00Z">
        <w:r w:rsidR="00596C99">
          <w:rPr>
            <w:szCs w:val="20"/>
          </w:rPr>
          <w:t>VECL</w:t>
        </w:r>
      </w:ins>
      <w:ins w:id="63"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64" w:author="Golden Spread Electric Cooperative" w:date="2024-06-26T10:37:00Z">
        <w:r w:rsidR="00FA19C3">
          <w:rPr>
            <w:szCs w:val="20"/>
          </w:rPr>
          <w:t xml:space="preserve">recall </w:t>
        </w:r>
      </w:ins>
      <w:ins w:id="65" w:author="Golden Spread Electric Cooperative" w:date="2024-05-06T12:08:00Z">
        <w:r w:rsidRPr="002B5379">
          <w:rPr>
            <w:szCs w:val="20"/>
          </w:rPr>
          <w:t>message</w:t>
        </w:r>
      </w:ins>
      <w:ins w:id="66" w:author="Golden Spread Electric Cooperative" w:date="2024-06-26T10:38:00Z">
        <w:r w:rsidR="00FA19C3">
          <w:rPr>
            <w:szCs w:val="20"/>
          </w:rPr>
          <w:t>.</w:t>
        </w:r>
      </w:ins>
      <w:ins w:id="67" w:author="Golden Spread Electric Cooperative" w:date="2024-05-06T12:08:00Z">
        <w:r w:rsidRPr="002B5379">
          <w:rPr>
            <w:szCs w:val="20"/>
          </w:rPr>
          <w:t xml:space="preserve"> </w:t>
        </w:r>
      </w:ins>
      <w:ins w:id="68" w:author="Golden Spread Electric Cooperative" w:date="2024-06-26T10:38:00Z">
        <w:r w:rsidR="00FA19C3">
          <w:rPr>
            <w:szCs w:val="20"/>
          </w:rPr>
          <w:t xml:space="preserve"> </w:t>
        </w:r>
        <w:r w:rsidR="00FA19C3" w:rsidRPr="00FA19C3">
          <w:rPr>
            <w:szCs w:val="20"/>
          </w:rPr>
          <w:t>The ERCOT XML recall message shall represent the official notice of the VECLs recall</w:t>
        </w:r>
      </w:ins>
      <w:ins w:id="69" w:author="Golden Spread Electric Cooperative" w:date="2024-05-06T12:08:00Z">
        <w:r>
          <w:rPr>
            <w:szCs w:val="20"/>
          </w:rPr>
          <w:t>.</w:t>
        </w:r>
      </w:ins>
    </w:p>
    <w:p w14:paraId="00ECFF2B" w14:textId="6905D647" w:rsidR="00B90808" w:rsidRDefault="00B90808" w:rsidP="00B90808">
      <w:pPr>
        <w:spacing w:before="240" w:after="240"/>
        <w:ind w:left="1440" w:hanging="720"/>
        <w:rPr>
          <w:ins w:id="70" w:author="Golden Spread Electric Cooperative" w:date="2024-05-06T12:08:00Z"/>
          <w:szCs w:val="20"/>
        </w:rPr>
      </w:pPr>
      <w:ins w:id="71"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72" w:author="Golden Spread Electric Cooperative" w:date="2024-06-13T15:54:00Z">
        <w:r w:rsidR="00596C99">
          <w:rPr>
            <w:szCs w:val="20"/>
          </w:rPr>
          <w:t>VECL</w:t>
        </w:r>
      </w:ins>
      <w:ins w:id="73"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74" w:author="Golden Spread Electric Cooperative" w:date="2024-06-13T15:54:00Z">
        <w:r w:rsidR="00596C99">
          <w:rPr>
            <w:szCs w:val="20"/>
          </w:rPr>
          <w:t>VECL</w:t>
        </w:r>
      </w:ins>
      <w:ins w:id="75" w:author="Golden Spread Electric Cooperative" w:date="2024-05-06T12:08:00Z">
        <w:r>
          <w:rPr>
            <w:szCs w:val="20"/>
          </w:rPr>
          <w:t xml:space="preserve"> </w:t>
        </w:r>
        <w:r w:rsidRPr="002B5379">
          <w:rPr>
            <w:szCs w:val="20"/>
          </w:rPr>
          <w:t xml:space="preserve">shall not increase consumption at a rate exceeding </w:t>
        </w:r>
      </w:ins>
      <w:ins w:id="76" w:author="Golden Spread Electric Cooperative" w:date="2024-05-08T14:19:00Z">
        <w:r w:rsidR="000C4B25">
          <w:rPr>
            <w:szCs w:val="20"/>
          </w:rPr>
          <w:t>20%</w:t>
        </w:r>
      </w:ins>
      <w:ins w:id="77" w:author="Golden Spread Electric Cooperative" w:date="2024-05-06T12:08:00Z">
        <w:r>
          <w:rPr>
            <w:szCs w:val="20"/>
          </w:rPr>
          <w:t xml:space="preserve"> per minute</w:t>
        </w:r>
        <w:r w:rsidRPr="002B5379">
          <w:rPr>
            <w:szCs w:val="20"/>
          </w:rPr>
          <w:t>.</w:t>
        </w:r>
      </w:ins>
    </w:p>
    <w:p w14:paraId="7E205A5C" w14:textId="1AE7CF5A" w:rsidR="00B90808" w:rsidRDefault="00B90808" w:rsidP="008A74B2">
      <w:pPr>
        <w:spacing w:before="240" w:after="240"/>
        <w:ind w:left="1440" w:hanging="720"/>
        <w:rPr>
          <w:szCs w:val="20"/>
        </w:rPr>
      </w:pPr>
      <w:ins w:id="78"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79" w:author="Golden Spread Electric Cooperative" w:date="2024-06-13T15:54:00Z">
        <w:r w:rsidR="00596C99">
          <w:rPr>
            <w:szCs w:val="20"/>
          </w:rPr>
          <w:t>VECL</w:t>
        </w:r>
      </w:ins>
      <w:ins w:id="80"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81" w:author="Golden Spread Electric Cooperative" w:date="2024-06-13T15:54:00Z">
        <w:r w:rsidR="00596C99">
          <w:rPr>
            <w:szCs w:val="20"/>
          </w:rPr>
          <w:t>VECL</w:t>
        </w:r>
      </w:ins>
      <w:ins w:id="82" w:author="Golden Spread Electric Cooperative" w:date="2024-05-06T12:08:00Z">
        <w:r>
          <w:rPr>
            <w:szCs w:val="20"/>
          </w:rPr>
          <w:t>s</w:t>
        </w:r>
        <w:r w:rsidRPr="00227C74">
          <w:rPr>
            <w:szCs w:val="20"/>
          </w:rPr>
          <w:t xml:space="preserve"> </w:t>
        </w:r>
        <w:r>
          <w:rPr>
            <w:szCs w:val="20"/>
          </w:rPr>
          <w:t>recalled.</w:t>
        </w:r>
      </w:ins>
    </w:p>
    <w:p w14:paraId="4006F767" w14:textId="6094548B" w:rsidR="004E6E82" w:rsidRPr="004E6E82" w:rsidRDefault="008A74B2" w:rsidP="004E6E82">
      <w:pPr>
        <w:spacing w:before="240" w:after="240"/>
        <w:ind w:left="720" w:hanging="720"/>
        <w:rPr>
          <w:szCs w:val="20"/>
        </w:rPr>
      </w:pPr>
      <w:ins w:id="83" w:author="Golden Spread Electric Cooperative" w:date="2024-05-07T16:05:00Z">
        <w:r>
          <w:rPr>
            <w:szCs w:val="20"/>
          </w:rPr>
          <w:t>(4)</w:t>
        </w:r>
        <w:r>
          <w:rPr>
            <w:szCs w:val="20"/>
          </w:rPr>
          <w:tab/>
        </w:r>
      </w:ins>
      <w:r w:rsidR="004E6E82" w:rsidRPr="004E6E82">
        <w:rPr>
          <w:szCs w:val="20"/>
        </w:rPr>
        <w:t xml:space="preserve">When PRC falls below 3,000 MW and is not projected to be recovered above 3,000 MW within 30 minutes following the deployment of Non-Spin, ERCOT may deploy available contracted Emergency Response Service (ERS)-10 and ERS-30 via an </w:t>
      </w:r>
      <w:del w:id="84" w:author="Golden Spread Electric Cooperative" w:date="2024-05-08T14:12:00Z">
        <w:r w:rsidR="004E6E82" w:rsidRPr="004E6E82" w:rsidDel="000C4B25">
          <w:rPr>
            <w:szCs w:val="20"/>
          </w:rPr>
          <w:delText>Extensible Markup Language (</w:delText>
        </w:r>
      </w:del>
      <w:r w:rsidR="004E6E82" w:rsidRPr="004E6E82">
        <w:rPr>
          <w:szCs w:val="20"/>
        </w:rPr>
        <w:t>XML</w:t>
      </w:r>
      <w:del w:id="85" w:author="Golden Spread Electric Cooperative" w:date="2024-05-08T14:12:00Z">
        <w:r w:rsidR="004E6E82" w:rsidRPr="004E6E82" w:rsidDel="000C4B25">
          <w:rPr>
            <w:szCs w:val="20"/>
          </w:rPr>
          <w:delText>)</w:delText>
        </w:r>
      </w:del>
      <w:r w:rsidR="004E6E82" w:rsidRPr="004E6E82">
        <w:rPr>
          <w:szCs w:val="20"/>
        </w:rPr>
        <w:t xml:space="preserve"> message followed by a </w:t>
      </w:r>
      <w:del w:id="86" w:author="Golden Spread Electric Cooperative" w:date="2024-05-08T14:14:00Z">
        <w:r w:rsidR="004E6E82" w:rsidRPr="004E6E82" w:rsidDel="000C4B25">
          <w:rPr>
            <w:szCs w:val="20"/>
          </w:rPr>
          <w:delText>Verbal Dispatch Instruction (</w:delText>
        </w:r>
      </w:del>
      <w:r w:rsidR="004E6E82" w:rsidRPr="004E6E82">
        <w:rPr>
          <w:szCs w:val="20"/>
        </w:rPr>
        <w:t>VDI</w:t>
      </w:r>
      <w:del w:id="87" w:author="Golden Spread Electric Cooperative" w:date="2024-05-08T14:14:00Z">
        <w:r w:rsidR="004E6E82" w:rsidRPr="004E6E82" w:rsidDel="000C4B25">
          <w:rPr>
            <w:szCs w:val="20"/>
          </w:rPr>
          <w:delText>)</w:delText>
        </w:r>
      </w:del>
      <w:r w:rsidR="004E6E82" w:rsidRPr="004E6E82">
        <w:rPr>
          <w:szCs w:val="20"/>
        </w:rPr>
        <w:t xml:space="preserve"> to the QSE Hotline.  The ERS-10 and ERS-30 ramp periods shall begin at the completion of the VDI.</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77777777" w:rsidR="004E6E82" w:rsidRPr="004E6E82" w:rsidRDefault="004E6E82" w:rsidP="004E6E82">
      <w:pPr>
        <w:spacing w:before="240" w:after="240"/>
        <w:ind w:left="1440" w:hanging="720"/>
        <w:rPr>
          <w:szCs w:val="20"/>
        </w:rPr>
      </w:pPr>
      <w:r w:rsidRPr="004E6E82">
        <w:rPr>
          <w:szCs w:val="20"/>
        </w:rPr>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p>
    <w:p w14:paraId="61360777" w14:textId="77777777" w:rsidR="004E6E82" w:rsidRPr="004E6E82" w:rsidRDefault="004E6E82" w:rsidP="004E6E82">
      <w:pPr>
        <w:spacing w:before="240" w:after="240"/>
        <w:ind w:left="1440" w:hanging="720"/>
        <w:rPr>
          <w:szCs w:val="20"/>
        </w:rPr>
      </w:pPr>
      <w:r w:rsidRPr="004E6E82">
        <w:rPr>
          <w:szCs w:val="20"/>
        </w:rPr>
        <w:t>(c)</w:t>
      </w:r>
      <w:r w:rsidRPr="004E6E82">
        <w:rPr>
          <w:szCs w:val="20"/>
        </w:rPr>
        <w:tab/>
        <w:t>ERCOT shall notify QSEs of the release of ERS-10 and ERS-30 via an XML message followed by VDI to the QSE Hotline.  The VDI shall represent the official notice of ERS-10 and ERS-30 release.</w:t>
      </w:r>
    </w:p>
    <w:p w14:paraId="70C95A5C" w14:textId="77777777" w:rsidR="004E6E82" w:rsidRPr="004E6E82" w:rsidRDefault="004E6E82" w:rsidP="004E6E82">
      <w:pPr>
        <w:spacing w:before="240" w:after="240"/>
        <w:ind w:left="1440" w:hanging="720"/>
        <w:rPr>
          <w:szCs w:val="20"/>
        </w:rPr>
      </w:pPr>
      <w:r w:rsidRPr="004E6E82">
        <w:rPr>
          <w:szCs w:val="20"/>
        </w:rPr>
        <w:t>(d)</w:t>
      </w:r>
      <w:r w:rsidRPr="004E6E82">
        <w:rPr>
          <w:szCs w:val="20"/>
        </w:rPr>
        <w:tab/>
        <w:t>Upon release, an ERS Resource shall return to a condition such that it is capable of meeting its ERS performance requirements as soon as practical, but no later than ten hours following the release.</w:t>
      </w:r>
    </w:p>
    <w:p w14:paraId="779C7E78" w14:textId="5BFBD6CE" w:rsidR="004E6E82" w:rsidRPr="004E6E82" w:rsidDel="006E7057" w:rsidRDefault="004E6E82" w:rsidP="004E6E82">
      <w:pPr>
        <w:spacing w:after="240"/>
        <w:ind w:left="720" w:hanging="720"/>
        <w:rPr>
          <w:iCs/>
          <w:szCs w:val="20"/>
        </w:rPr>
      </w:pPr>
      <w:r w:rsidRPr="004E6E82" w:rsidDel="006E7057">
        <w:rPr>
          <w:iCs/>
          <w:szCs w:val="20"/>
        </w:rPr>
        <w:t>(</w:t>
      </w:r>
      <w:del w:id="88" w:author="Golden Spread Electric Cooperative" w:date="2024-05-07T16:10:00Z">
        <w:r w:rsidRPr="004E6E82" w:rsidDel="008A74B2">
          <w:rPr>
            <w:iCs/>
            <w:szCs w:val="20"/>
          </w:rPr>
          <w:delText>3</w:delText>
        </w:r>
      </w:del>
      <w:ins w:id="89" w:author="Golden Spread Electric Cooperative" w:date="2024-05-07T16:10:00Z">
        <w:r w:rsidR="008A74B2">
          <w:rPr>
            <w:iCs/>
            <w:szCs w:val="20"/>
          </w:rPr>
          <w:t>5</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 xml:space="preserve">Upon identification of such constraints, ERCOT shall coordinate with the TSPs that own or operate the overloaded Transmission Facilities associated with those </w:t>
      </w:r>
      <w:r w:rsidRPr="004E6E82" w:rsidDel="006E7057">
        <w:rPr>
          <w:iCs/>
          <w:szCs w:val="20"/>
        </w:rPr>
        <w:lastRenderedPageBreak/>
        <w:t>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lastRenderedPageBreak/>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19FA83A" w:rsidR="004E6E82" w:rsidRPr="004E6E82" w:rsidRDefault="004E6E82" w:rsidP="004E6E82">
      <w:pPr>
        <w:spacing w:after="240"/>
        <w:ind w:left="720" w:hanging="720"/>
        <w:rPr>
          <w:szCs w:val="20"/>
        </w:rPr>
      </w:pPr>
      <w:r w:rsidRPr="004E6E82">
        <w:t>(</w:t>
      </w:r>
      <w:del w:id="90" w:author="Golden Spread Electric Cooperative" w:date="2024-05-07T16:10:00Z">
        <w:r w:rsidRPr="004E6E82" w:rsidDel="008A74B2">
          <w:delText>4</w:delText>
        </w:r>
      </w:del>
      <w:ins w:id="91" w:author="Golden Spread Electric Cooperative" w:date="2024-05-07T16:10:00Z">
        <w:r w:rsidR="008A74B2">
          <w:t>6</w:t>
        </w:r>
      </w:ins>
      <w:r w:rsidRPr="004E6E82">
        <w:t>)</w:t>
      </w:r>
      <w:r w:rsidRPr="004E6E82">
        <w:tab/>
        <w:t>When a Watch is issued for PRC below 3,000 MW, QSEs shall suspend any ongoing ERCOT-required Resource performance testing.</w:t>
      </w:r>
    </w:p>
    <w:p w14:paraId="6054BB88" w14:textId="72E27F14" w:rsidR="008A74B2" w:rsidRDefault="008A74B2" w:rsidP="008A74B2">
      <w:pPr>
        <w:keepNext/>
        <w:tabs>
          <w:tab w:val="left" w:pos="1008"/>
        </w:tabs>
        <w:spacing w:before="240" w:after="240"/>
        <w:ind w:left="1008" w:hanging="1008"/>
        <w:rPr>
          <w:ins w:id="92" w:author="Golden Spread Electric Cooperative" w:date="2024-05-07T16:14:00Z"/>
          <w:b/>
        </w:rPr>
      </w:pPr>
      <w:bookmarkStart w:id="93" w:name="_Toc73094863"/>
      <w:bookmarkStart w:id="94" w:name="_Hlk125623824"/>
      <w:ins w:id="95" w:author="Golden Spread Electric Cooperative" w:date="2024-05-07T16:14:00Z">
        <w:r>
          <w:rPr>
            <w:b/>
          </w:rPr>
          <w:t>4.5.3.4</w:t>
        </w:r>
        <w:r>
          <w:rPr>
            <w:b/>
          </w:rPr>
          <w:tab/>
          <w:t xml:space="preserve">Qualified Scheduling Entity </w:t>
        </w:r>
      </w:ins>
      <w:ins w:id="96" w:author="Golden Spread Electric Cooperative" w:date="2024-06-18T16:09:00Z">
        <w:r w:rsidR="008C2C57">
          <w:rPr>
            <w:b/>
          </w:rPr>
          <w:t>VECL</w:t>
        </w:r>
      </w:ins>
      <w:ins w:id="97" w:author="Golden Spread Electric Cooperative" w:date="2024-05-07T16:14:00Z">
        <w:r>
          <w:rPr>
            <w:b/>
          </w:rPr>
          <w:t xml:space="preserve"> Load Shed Obligation</w:t>
        </w:r>
      </w:ins>
    </w:p>
    <w:p w14:paraId="2DAB3C9B" w14:textId="316D5B86" w:rsidR="008A74B2" w:rsidRDefault="008A74B2" w:rsidP="008A74B2">
      <w:pPr>
        <w:spacing w:after="240"/>
        <w:ind w:left="720" w:right="654" w:hanging="720"/>
        <w:rPr>
          <w:ins w:id="98" w:author="Golden Spread Electric Cooperative" w:date="2024-05-07T16:14:00Z"/>
        </w:rPr>
      </w:pPr>
      <w:ins w:id="99" w:author="Golden Spread Electric Cooperative" w:date="2024-05-07T16:14:00Z">
        <w:r>
          <w:t>(1)</w:t>
        </w:r>
        <w:r>
          <w:tab/>
          <w:t xml:space="preserve">Each QSE representing one or more </w:t>
        </w:r>
      </w:ins>
      <w:ins w:id="100" w:author="Golden Spread Electric Cooperative" w:date="2024-06-13T15:54:00Z">
        <w:r w:rsidR="00596C99">
          <w:rPr>
            <w:szCs w:val="20"/>
          </w:rPr>
          <w:t>VECL</w:t>
        </w:r>
      </w:ins>
      <w:ins w:id="101" w:author="Golden Spread Electric Cooperative" w:date="2024-05-07T16:14:00Z">
        <w:r>
          <w:rPr>
            <w:szCs w:val="20"/>
          </w:rPr>
          <w:t xml:space="preserve">s </w:t>
        </w:r>
        <w:r>
          <w:t xml:space="preserve">shall take and direct actions to ensure that ERCOT </w:t>
        </w:r>
      </w:ins>
      <w:ins w:id="102" w:author="Golden Spread Electric Cooperative" w:date="2024-06-13T15:54:00Z">
        <w:r w:rsidR="00596C99">
          <w:rPr>
            <w:szCs w:val="20"/>
          </w:rPr>
          <w:t>VECL</w:t>
        </w:r>
      </w:ins>
      <w:ins w:id="103" w:author="Golden Spread Electric Cooperative" w:date="2024-05-07T16:14:00Z">
        <w:r>
          <w:rPr>
            <w:szCs w:val="20"/>
          </w:rPr>
          <w:t xml:space="preserve"> Load </w:t>
        </w:r>
        <w:r>
          <w:t xml:space="preserve">shed instructions are effectuated.  Each </w:t>
        </w:r>
      </w:ins>
      <w:ins w:id="104" w:author="Golden Spread Electric Cooperative" w:date="2024-06-13T15:54:00Z">
        <w:r w:rsidR="00596C99">
          <w:rPr>
            <w:szCs w:val="20"/>
          </w:rPr>
          <w:t>VECL</w:t>
        </w:r>
      </w:ins>
      <w:ins w:id="105" w:author="Golden Spread Electric Cooperative" w:date="2024-05-07T16:14:00Z">
        <w:r>
          <w:rPr>
            <w:szCs w:val="20"/>
          </w:rPr>
          <w:t xml:space="preserve"> </w:t>
        </w:r>
        <w:r>
          <w:t>shall comply with any reasonable instruction given by its QSE to effectuate Load shed obligations.</w:t>
        </w:r>
      </w:ins>
    </w:p>
    <w:p w14:paraId="1D40C4E0" w14:textId="4C8050EF" w:rsidR="008A74B2" w:rsidRDefault="008A74B2" w:rsidP="008A74B2">
      <w:pPr>
        <w:spacing w:after="240"/>
        <w:ind w:left="720" w:right="654" w:hanging="720"/>
        <w:rPr>
          <w:ins w:id="106" w:author="Golden Spread Electric Cooperative" w:date="2024-05-07T16:14:00Z"/>
        </w:rPr>
      </w:pPr>
      <w:ins w:id="107" w:author="Golden Spread Electric Cooperative" w:date="2024-05-07T16:14:00Z">
        <w:r>
          <w:t>(2)</w:t>
        </w:r>
        <w:r>
          <w:tab/>
          <w:t xml:space="preserve">ERCOT shall update the QSE </w:t>
        </w:r>
      </w:ins>
      <w:ins w:id="108" w:author="Golden Spread Electric Cooperative" w:date="2024-06-13T15:54:00Z">
        <w:r w:rsidR="00596C99">
          <w:rPr>
            <w:szCs w:val="20"/>
          </w:rPr>
          <w:t>VECL</w:t>
        </w:r>
      </w:ins>
      <w:ins w:id="109" w:author="Golden Spread Electric Cooperative" w:date="2024-05-07T16:14:00Z">
        <w:r>
          <w:rPr>
            <w:szCs w:val="20"/>
          </w:rPr>
          <w:t xml:space="preserve"> </w:t>
        </w:r>
        <w:r>
          <w:t xml:space="preserve">Load-shedding allocation percentage table each calendar quarter.  The allocation percentages may be revised as otherwise appropriate to reflect any new or changed QSE designation and </w:t>
        </w:r>
      </w:ins>
      <w:ins w:id="110" w:author="Golden Spread Electric Cooperative" w:date="2024-06-13T15:54:00Z">
        <w:r w:rsidR="00596C99">
          <w:rPr>
            <w:szCs w:val="20"/>
          </w:rPr>
          <w:t>VECL</w:t>
        </w:r>
      </w:ins>
      <w:ins w:id="111" w:author="Golden Spread Electric Cooperative" w:date="2024-05-07T16:14:00Z">
        <w:r>
          <w:t xml:space="preserve"> amount as reflected in the </w:t>
        </w:r>
      </w:ins>
      <w:ins w:id="112" w:author="Golden Spread Electric Cooperative" w:date="2024-05-08T16:36:00Z">
        <w:r w:rsidR="00136D87" w:rsidRPr="00136D87">
          <w:t xml:space="preserve">Resource Integration and Ongoing Operations </w:t>
        </w:r>
        <w:r w:rsidR="00136D87">
          <w:t>(</w:t>
        </w:r>
      </w:ins>
      <w:ins w:id="113" w:author="Golden Spread Electric Cooperative" w:date="2024-05-08T16:37:00Z">
        <w:r w:rsidR="00136D87">
          <w:t>“</w:t>
        </w:r>
      </w:ins>
      <w:ins w:id="114" w:author="Golden Spread Electric Cooperative" w:date="2024-05-07T16:14:00Z">
        <w:r>
          <w:t>RIOO</w:t>
        </w:r>
      </w:ins>
      <w:ins w:id="115" w:author="Golden Spread Electric Cooperative" w:date="2024-05-08T16:37:00Z">
        <w:r w:rsidR="00136D87">
          <w:t>”</w:t>
        </w:r>
      </w:ins>
      <w:ins w:id="116" w:author="Golden Spread Electric Cooperative" w:date="2024-05-08T16:36:00Z">
        <w:r w:rsidR="00136D87">
          <w:t>)</w:t>
        </w:r>
      </w:ins>
      <w:ins w:id="117" w:author="Golden Spread Electric Cooperative" w:date="2024-05-07T16:14:00Z">
        <w:r>
          <w:t xml:space="preserve"> system.  ERCOT shall maintain and post on the ERCOT website a QSE </w:t>
        </w:r>
      </w:ins>
      <w:ins w:id="118" w:author="Golden Spread Electric Cooperative" w:date="2024-06-13T15:54:00Z">
        <w:r w:rsidR="00596C99">
          <w:rPr>
            <w:szCs w:val="20"/>
          </w:rPr>
          <w:t>VECL</w:t>
        </w:r>
      </w:ins>
      <w:ins w:id="119" w:author="Golden Spread Electric Cooperative" w:date="2024-05-07T16:14:00Z">
        <w:r>
          <w:t xml:space="preserve"> Load </w:t>
        </w:r>
      </w:ins>
      <w:ins w:id="120" w:author="Golden Spread Electric Cooperative" w:date="2024-05-08T13:48:00Z">
        <w:r w:rsidR="009B1FCF">
          <w:t>s</w:t>
        </w:r>
      </w:ins>
      <w:ins w:id="121" w:author="Golden Spread Electric Cooperative" w:date="2024-05-07T16:14:00Z">
        <w:r>
          <w:t xml:space="preserve">hed </w:t>
        </w:r>
      </w:ins>
      <w:ins w:id="122" w:author="Golden Spread Electric Cooperative" w:date="2024-05-08T13:48:00Z">
        <w:r w:rsidR="009B1FCF">
          <w:t>t</w:t>
        </w:r>
      </w:ins>
      <w:ins w:id="123" w:author="Golden Spread Electric Cooperative" w:date="2024-05-07T16:14:00Z">
        <w:r>
          <w:t xml:space="preserve">able that reflects each QSE’s total </w:t>
        </w:r>
      </w:ins>
      <w:ins w:id="124" w:author="Golden Spread Electric Cooperative" w:date="2024-06-13T15:54:00Z">
        <w:r w:rsidR="00596C99">
          <w:rPr>
            <w:szCs w:val="20"/>
          </w:rPr>
          <w:t>VECL</w:t>
        </w:r>
      </w:ins>
      <w:ins w:id="125" w:author="Golden Spread Electric Cooperative" w:date="2024-05-07T16:14:00Z">
        <w:r>
          <w:t xml:space="preserve"> Load shed obligation.</w:t>
        </w:r>
      </w:ins>
    </w:p>
    <w:p w14:paraId="53755635" w14:textId="7E8A605B" w:rsidR="008A74B2" w:rsidRPr="00E3432F" w:rsidRDefault="008A74B2" w:rsidP="00FA19C3">
      <w:pPr>
        <w:spacing w:after="240"/>
        <w:ind w:left="720" w:right="654" w:hanging="720"/>
      </w:pPr>
      <w:ins w:id="126" w:author="Golden Spread Electric Cooperative" w:date="2024-05-07T16:14:00Z">
        <w:r>
          <w:t>(3)</w:t>
        </w:r>
        <w:r>
          <w:tab/>
          <w:t xml:space="preserve">Following ERCOT’s quarterly </w:t>
        </w:r>
      </w:ins>
      <w:ins w:id="127" w:author="Golden Spread Electric Cooperative" w:date="2024-06-13T15:54:00Z">
        <w:r w:rsidR="00596C99">
          <w:rPr>
            <w:szCs w:val="20"/>
          </w:rPr>
          <w:t>VECL</w:t>
        </w:r>
      </w:ins>
      <w:ins w:id="128" w:author="Golden Spread Electric Cooperative" w:date="2024-05-07T16:14:00Z">
        <w:r>
          <w:rPr>
            <w:szCs w:val="20"/>
          </w:rPr>
          <w:t xml:space="preserve"> </w:t>
        </w:r>
        <w:r>
          <w:t xml:space="preserve">review or ERCOT’s receipt of any new or changed QSE designation, ERCOT shall post any anticipated revisions to the QSE </w:t>
        </w:r>
      </w:ins>
      <w:ins w:id="129" w:author="Golden Spread Electric Cooperative" w:date="2024-06-13T15:54:00Z">
        <w:r w:rsidR="00596C99">
          <w:rPr>
            <w:szCs w:val="20"/>
          </w:rPr>
          <w:t>VECL</w:t>
        </w:r>
      </w:ins>
      <w:ins w:id="130" w:author="Golden Spread Electric Cooperative" w:date="2024-05-07T16:14:00Z">
        <w:r>
          <w:t xml:space="preserve"> Load </w:t>
        </w:r>
      </w:ins>
      <w:ins w:id="131" w:author="Golden Spread Electric Cooperative" w:date="2024-05-08T13:49:00Z">
        <w:r w:rsidR="009B1FCF">
          <w:t>s</w:t>
        </w:r>
      </w:ins>
      <w:ins w:id="132" w:author="Golden Spread Electric Cooperative" w:date="2024-05-07T16:14:00Z">
        <w:r>
          <w:t xml:space="preserve">hed </w:t>
        </w:r>
      </w:ins>
      <w:ins w:id="133" w:author="Golden Spread Electric Cooperative" w:date="2024-05-08T13:49:00Z">
        <w:r w:rsidR="009B1FCF">
          <w:t>t</w:t>
        </w:r>
      </w:ins>
      <w:ins w:id="134" w:author="Golden Spread Electric Cooperative" w:date="2024-05-07T16:14:00Z">
        <w:r>
          <w: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t>
        </w:r>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commentRangeStart w:id="135"/>
      <w:r w:rsidRPr="004E6E82">
        <w:rPr>
          <w:b/>
          <w:bCs/>
          <w:snapToGrid w:val="0"/>
          <w:szCs w:val="20"/>
        </w:rPr>
        <w:lastRenderedPageBreak/>
        <w:t>4.5.3.</w:t>
      </w:r>
      <w:del w:id="136" w:author="Golden Spread Electric Cooperative" w:date="2024-05-08T11:12:00Z">
        <w:r w:rsidRPr="004E6E82" w:rsidDel="00072C9E">
          <w:rPr>
            <w:b/>
            <w:bCs/>
            <w:snapToGrid w:val="0"/>
            <w:szCs w:val="20"/>
          </w:rPr>
          <w:delText>4</w:delText>
        </w:r>
      </w:del>
      <w:ins w:id="137" w:author="Golden Spread Electric Cooperative" w:date="2024-05-08T11:12:00Z">
        <w:r w:rsidR="00072C9E">
          <w:rPr>
            <w:b/>
            <w:bCs/>
            <w:snapToGrid w:val="0"/>
            <w:szCs w:val="20"/>
          </w:rPr>
          <w:t>5</w:t>
        </w:r>
      </w:ins>
      <w:commentRangeEnd w:id="135"/>
      <w:r w:rsidR="006A65BB">
        <w:rPr>
          <w:rStyle w:val="CommentReference"/>
        </w:rPr>
        <w:commentReference w:id="135"/>
      </w:r>
      <w:r w:rsidRPr="004E6E82">
        <w:rPr>
          <w:b/>
          <w:bCs/>
          <w:snapToGrid w:val="0"/>
          <w:szCs w:val="20"/>
        </w:rPr>
        <w:tab/>
      </w:r>
      <w:ins w:id="138" w:author="Golden Spread Electric Cooperative" w:date="2024-05-08T11:12:00Z">
        <w:r w:rsidR="00072C9E">
          <w:rPr>
            <w:b/>
            <w:bCs/>
            <w:snapToGrid w:val="0"/>
            <w:szCs w:val="20"/>
          </w:rPr>
          <w:t>Transmission Operator</w:t>
        </w:r>
      </w:ins>
      <w:ins w:id="139" w:author="Golden Spread Electric Cooperative" w:date="2024-06-26T13:33:00Z">
        <w:r w:rsidR="005F7CB3">
          <w:rPr>
            <w:b/>
            <w:bCs/>
            <w:snapToGrid w:val="0"/>
            <w:szCs w:val="20"/>
          </w:rPr>
          <w:t xml:space="preserve"> </w:t>
        </w:r>
      </w:ins>
      <w:r w:rsidRPr="004E6E82">
        <w:rPr>
          <w:b/>
          <w:bCs/>
          <w:snapToGrid w:val="0"/>
          <w:szCs w:val="20"/>
        </w:rPr>
        <w:t>Load Shed Obligation</w:t>
      </w:r>
      <w:bookmarkEnd w:id="93"/>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to effectuate Load shed obligations.   </w:t>
      </w:r>
    </w:p>
    <w:p w14:paraId="14C01267" w14:textId="7EB418A5"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determined by calculating each TO’s Load as a percentage of the ERCOT System summer and winter peak 15 minute Demand interval.  For the purposes of this paragraph, TO Load</w:t>
      </w:r>
      <w:ins w:id="140" w:author="Golden Spread Electric Cooperative" w:date="2024-05-08T11:15:00Z">
        <w:r w:rsidR="00072C9E">
          <w:rPr>
            <w:iCs/>
            <w:spacing w:val="-2"/>
            <w:szCs w:val="20"/>
          </w:rPr>
          <w:t xml:space="preserve">, </w:t>
        </w:r>
      </w:ins>
      <w:proofErr w:type="gramStart"/>
      <w:ins w:id="141" w:author="Golden Spread Electric Cooperative" w:date="2024-05-15T08:55:00Z">
        <w:r w:rsidR="00156464">
          <w:rPr>
            <w:iCs/>
            <w:spacing w:val="-2"/>
            <w:szCs w:val="20"/>
          </w:rPr>
          <w:t>with the exception of</w:t>
        </w:r>
      </w:ins>
      <w:proofErr w:type="gramEnd"/>
      <w:ins w:id="142" w:author="Golden Spread Electric Cooperative" w:date="2024-05-08T11:15:00Z">
        <w:r w:rsidR="00072C9E">
          <w:rPr>
            <w:iCs/>
            <w:spacing w:val="-2"/>
            <w:szCs w:val="20"/>
          </w:rPr>
          <w:t xml:space="preserve"> </w:t>
        </w:r>
      </w:ins>
      <w:ins w:id="143" w:author="Golden Spread Electric Cooperative" w:date="2024-06-13T15:55:00Z">
        <w:r w:rsidR="00596C99">
          <w:rPr>
            <w:iCs/>
            <w:spacing w:val="-2"/>
            <w:szCs w:val="20"/>
          </w:rPr>
          <w:t>VECL</w:t>
        </w:r>
      </w:ins>
      <w:ins w:id="144" w:author="Golden Spread Electric Cooperative" w:date="2024-05-08T11:15:00Z">
        <w:r w:rsidR="00072C9E">
          <w:rPr>
            <w:iCs/>
            <w:spacing w:val="-2"/>
            <w:szCs w:val="20"/>
          </w:rPr>
          <w:t>s,</w:t>
        </w:r>
      </w:ins>
      <w:r w:rsidRPr="004E6E82">
        <w:rPr>
          <w:iCs/>
          <w:spacing w:val="-2"/>
          <w:szCs w:val="20"/>
        </w:rPr>
        <w:t xml:space="preserve"> will be the amount of Load being served by all of the TDSPs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single highest coincident ERCOT System peak 15 minute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single highest coincident ERCOT System peak 15 minute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TOs to shed Load, it will specify which Load shed table applies for the Load shed event.</w:t>
      </w:r>
      <w:r w:rsidRPr="004E6E82">
        <w:rPr>
          <w:iCs/>
          <w:spacing w:val="-2"/>
          <w:szCs w:val="20"/>
        </w:rPr>
        <w:t xml:space="preserve">  ERCOT shall use the same Load shed table for the duration of a Load shed event.</w:t>
      </w:r>
    </w:p>
    <w:p w14:paraId="2C9648FF" w14:textId="77777777" w:rsidR="004E6E82" w:rsidRPr="004E6E82" w:rsidRDefault="004E6E82" w:rsidP="004E6E82">
      <w:pPr>
        <w:ind w:left="720" w:hanging="720"/>
      </w:pPr>
      <w:r w:rsidRPr="004E6E82">
        <w:t xml:space="preserve">(4) </w:t>
      </w:r>
      <w:r w:rsidRPr="004E6E82">
        <w:tab/>
        <w:t xml:space="preserve">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  Adjustments to the Load shed obligations due to changes in TO designations will be performed using the same Load data upon which the table was based.  Following ERCOT’s </w:t>
      </w:r>
      <w:r w:rsidRPr="004E6E82">
        <w:rPr>
          <w:spacing w:val="-2"/>
        </w:rPr>
        <w:t xml:space="preserve">Seasonal peak </w:t>
      </w:r>
      <w:r w:rsidRPr="004E6E82">
        <w:rPr>
          <w:spacing w:val="-2"/>
        </w:rPr>
        <w:lastRenderedPageBreak/>
        <w:t>Load</w:t>
      </w:r>
      <w:r w:rsidRPr="004E6E82">
        <w:t xml:space="preserve"> reviews or ERCOT’s receipt of any new or changed TO designation, ERCOT shall post any anticipated revisions to the Load shed tables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bookmarkEnd w:id="94"/>
    <w:p w14:paraId="3A0DDF26"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ERCOT Market Rules" w:date="2024-06-26T15:30:00Z" w:initials="JT">
    <w:p w14:paraId="75D52CC1" w14:textId="022EA517" w:rsidR="006A65BB" w:rsidRDefault="006A65BB" w:rsidP="005322C5">
      <w:pPr>
        <w:pStyle w:val="CommentText"/>
      </w:pPr>
      <w:r>
        <w:rPr>
          <w:rStyle w:val="CommentReference"/>
        </w:rPr>
        <w:annotationRef/>
      </w:r>
      <w:r>
        <w:t>Please note NOGRR262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D52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6B299" w16cex:dateUtc="2024-06-26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52CC1" w16cid:durableId="2A26B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814FEB5"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3A3793">
      <w:rPr>
        <w:rFonts w:ascii="Arial" w:hAnsi="Arial" w:cs="Arial"/>
        <w:sz w:val="18"/>
      </w:rPr>
      <w:t>04 ROS Report</w:t>
    </w:r>
    <w:r w:rsidR="00D176CF">
      <w:rPr>
        <w:rFonts w:ascii="Arial" w:hAnsi="Arial" w:cs="Arial"/>
        <w:sz w:val="18"/>
      </w:rPr>
      <w:t xml:space="preserve"> </w:t>
    </w:r>
    <w:r w:rsidR="003A3793">
      <w:rPr>
        <w:rFonts w:ascii="Arial" w:hAnsi="Arial" w:cs="Arial"/>
        <w:sz w:val="18"/>
      </w:rPr>
      <w:t>071124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F4060BB" w:rsidR="00D176CF" w:rsidRDefault="003A3793"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1"/>
  </w:num>
  <w:num w:numId="3" w16cid:durableId="765731531">
    <w:abstractNumId w:val="13"/>
  </w:num>
  <w:num w:numId="4" w16cid:durableId="1963613086">
    <w:abstractNumId w:val="1"/>
  </w:num>
  <w:num w:numId="5" w16cid:durableId="1279675509">
    <w:abstractNumId w:val="7"/>
  </w:num>
  <w:num w:numId="6" w16cid:durableId="1200241118">
    <w:abstractNumId w:val="7"/>
  </w:num>
  <w:num w:numId="7" w16cid:durableId="113403764">
    <w:abstractNumId w:val="7"/>
  </w:num>
  <w:num w:numId="8" w16cid:durableId="1306354199">
    <w:abstractNumId w:val="7"/>
  </w:num>
  <w:num w:numId="9" w16cid:durableId="1449738307">
    <w:abstractNumId w:val="7"/>
  </w:num>
  <w:num w:numId="10" w16cid:durableId="1162161447">
    <w:abstractNumId w:val="7"/>
  </w:num>
  <w:num w:numId="11" w16cid:durableId="323751953">
    <w:abstractNumId w:val="7"/>
  </w:num>
  <w:num w:numId="12" w16cid:durableId="74137000">
    <w:abstractNumId w:val="7"/>
  </w:num>
  <w:num w:numId="13" w16cid:durableId="1827822446">
    <w:abstractNumId w:val="7"/>
  </w:num>
  <w:num w:numId="14" w16cid:durableId="279143775">
    <w:abstractNumId w:val="3"/>
  </w:num>
  <w:num w:numId="15" w16cid:durableId="319192539">
    <w:abstractNumId w:val="6"/>
  </w:num>
  <w:num w:numId="16" w16cid:durableId="1144857904">
    <w:abstractNumId w:val="9"/>
  </w:num>
  <w:num w:numId="17" w16cid:durableId="664669829">
    <w:abstractNumId w:val="10"/>
  </w:num>
  <w:num w:numId="18" w16cid:durableId="1951931829">
    <w:abstractNumId w:val="4"/>
  </w:num>
  <w:num w:numId="19" w16cid:durableId="465128936">
    <w:abstractNumId w:val="8"/>
  </w:num>
  <w:num w:numId="20" w16cid:durableId="583228674">
    <w:abstractNumId w:val="2"/>
  </w:num>
  <w:num w:numId="21" w16cid:durableId="128745340">
    <w:abstractNumId w:val="12"/>
  </w:num>
  <w:num w:numId="22" w16cid:durableId="19512794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en Spread Electric Cooperative">
    <w15:presenceInfo w15:providerId="None" w15:userId="Golden Spread Electric Cooperative"/>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2C9E"/>
    <w:rsid w:val="0007682E"/>
    <w:rsid w:val="00087A06"/>
    <w:rsid w:val="00094DDC"/>
    <w:rsid w:val="000C4B25"/>
    <w:rsid w:val="000D1AEB"/>
    <w:rsid w:val="000D3E64"/>
    <w:rsid w:val="000F13C5"/>
    <w:rsid w:val="000F5008"/>
    <w:rsid w:val="00105A36"/>
    <w:rsid w:val="001313B4"/>
    <w:rsid w:val="00136D87"/>
    <w:rsid w:val="0014546D"/>
    <w:rsid w:val="001500D9"/>
    <w:rsid w:val="00156464"/>
    <w:rsid w:val="00156DB7"/>
    <w:rsid w:val="00157228"/>
    <w:rsid w:val="00160C3C"/>
    <w:rsid w:val="001675DE"/>
    <w:rsid w:val="00170953"/>
    <w:rsid w:val="0017783C"/>
    <w:rsid w:val="0019314C"/>
    <w:rsid w:val="001F38F0"/>
    <w:rsid w:val="001F6016"/>
    <w:rsid w:val="001F7E01"/>
    <w:rsid w:val="00222E6E"/>
    <w:rsid w:val="00237430"/>
    <w:rsid w:val="00276A99"/>
    <w:rsid w:val="00286AD9"/>
    <w:rsid w:val="002909DD"/>
    <w:rsid w:val="002912BE"/>
    <w:rsid w:val="002966F3"/>
    <w:rsid w:val="002B69F3"/>
    <w:rsid w:val="002B7064"/>
    <w:rsid w:val="002B763A"/>
    <w:rsid w:val="002C75BF"/>
    <w:rsid w:val="002D382A"/>
    <w:rsid w:val="002F1EDD"/>
    <w:rsid w:val="002F7F1D"/>
    <w:rsid w:val="003013F2"/>
    <w:rsid w:val="0030232A"/>
    <w:rsid w:val="00303D13"/>
    <w:rsid w:val="0030694A"/>
    <w:rsid w:val="003069F4"/>
    <w:rsid w:val="00343669"/>
    <w:rsid w:val="00354C50"/>
    <w:rsid w:val="00360920"/>
    <w:rsid w:val="003618DF"/>
    <w:rsid w:val="00371055"/>
    <w:rsid w:val="00384709"/>
    <w:rsid w:val="00386C35"/>
    <w:rsid w:val="003A3793"/>
    <w:rsid w:val="003A3D77"/>
    <w:rsid w:val="003B5AED"/>
    <w:rsid w:val="003C6B7B"/>
    <w:rsid w:val="004135BD"/>
    <w:rsid w:val="00424451"/>
    <w:rsid w:val="0042610B"/>
    <w:rsid w:val="004302A4"/>
    <w:rsid w:val="00445A6D"/>
    <w:rsid w:val="004463BA"/>
    <w:rsid w:val="00446B8D"/>
    <w:rsid w:val="004822D4"/>
    <w:rsid w:val="004849D8"/>
    <w:rsid w:val="0049290B"/>
    <w:rsid w:val="004A4451"/>
    <w:rsid w:val="004D3958"/>
    <w:rsid w:val="004D7F43"/>
    <w:rsid w:val="004E6E82"/>
    <w:rsid w:val="004E7EF9"/>
    <w:rsid w:val="005008DF"/>
    <w:rsid w:val="005045D0"/>
    <w:rsid w:val="00513836"/>
    <w:rsid w:val="00523AA3"/>
    <w:rsid w:val="00534C6C"/>
    <w:rsid w:val="005573A1"/>
    <w:rsid w:val="00572B54"/>
    <w:rsid w:val="005841C0"/>
    <w:rsid w:val="0059260F"/>
    <w:rsid w:val="005928F2"/>
    <w:rsid w:val="00594757"/>
    <w:rsid w:val="00596C99"/>
    <w:rsid w:val="005A3C64"/>
    <w:rsid w:val="005B0424"/>
    <w:rsid w:val="005B1F5B"/>
    <w:rsid w:val="005E4699"/>
    <w:rsid w:val="005E5074"/>
    <w:rsid w:val="005F7CB3"/>
    <w:rsid w:val="00612E4F"/>
    <w:rsid w:val="00612F98"/>
    <w:rsid w:val="00615D5E"/>
    <w:rsid w:val="00617D9E"/>
    <w:rsid w:val="00622E99"/>
    <w:rsid w:val="00625E5D"/>
    <w:rsid w:val="0066370F"/>
    <w:rsid w:val="006673A2"/>
    <w:rsid w:val="00672397"/>
    <w:rsid w:val="00676E7F"/>
    <w:rsid w:val="006A0784"/>
    <w:rsid w:val="006A65BB"/>
    <w:rsid w:val="006A697B"/>
    <w:rsid w:val="006B4DDE"/>
    <w:rsid w:val="006D41D6"/>
    <w:rsid w:val="00701034"/>
    <w:rsid w:val="00743968"/>
    <w:rsid w:val="00785415"/>
    <w:rsid w:val="00791CB9"/>
    <w:rsid w:val="00793130"/>
    <w:rsid w:val="007945CE"/>
    <w:rsid w:val="007B3233"/>
    <w:rsid w:val="007B5A42"/>
    <w:rsid w:val="007C199B"/>
    <w:rsid w:val="007D3073"/>
    <w:rsid w:val="007D64B9"/>
    <w:rsid w:val="007D72D4"/>
    <w:rsid w:val="007E0452"/>
    <w:rsid w:val="008070C0"/>
    <w:rsid w:val="00811C12"/>
    <w:rsid w:val="00816950"/>
    <w:rsid w:val="00845778"/>
    <w:rsid w:val="00887E28"/>
    <w:rsid w:val="008A74B2"/>
    <w:rsid w:val="008C2C57"/>
    <w:rsid w:val="008D5C3A"/>
    <w:rsid w:val="008E6AD4"/>
    <w:rsid w:val="008E6DA2"/>
    <w:rsid w:val="00907B1E"/>
    <w:rsid w:val="00943AFD"/>
    <w:rsid w:val="00963A51"/>
    <w:rsid w:val="00973A06"/>
    <w:rsid w:val="00983B6E"/>
    <w:rsid w:val="009936F8"/>
    <w:rsid w:val="009A3772"/>
    <w:rsid w:val="009B1FCF"/>
    <w:rsid w:val="009B5436"/>
    <w:rsid w:val="009B5F7B"/>
    <w:rsid w:val="009D17F0"/>
    <w:rsid w:val="009E04C2"/>
    <w:rsid w:val="009E171B"/>
    <w:rsid w:val="009E7705"/>
    <w:rsid w:val="00A42796"/>
    <w:rsid w:val="00A5311D"/>
    <w:rsid w:val="00A72DFD"/>
    <w:rsid w:val="00A813D6"/>
    <w:rsid w:val="00A867E5"/>
    <w:rsid w:val="00AD3B58"/>
    <w:rsid w:val="00AF56C6"/>
    <w:rsid w:val="00B032E8"/>
    <w:rsid w:val="00B50A81"/>
    <w:rsid w:val="00B57F96"/>
    <w:rsid w:val="00B66303"/>
    <w:rsid w:val="00B67892"/>
    <w:rsid w:val="00B90808"/>
    <w:rsid w:val="00BA4D33"/>
    <w:rsid w:val="00BA4E50"/>
    <w:rsid w:val="00BC2D06"/>
    <w:rsid w:val="00BE564A"/>
    <w:rsid w:val="00C0348E"/>
    <w:rsid w:val="00C50CB1"/>
    <w:rsid w:val="00C5431E"/>
    <w:rsid w:val="00C744EB"/>
    <w:rsid w:val="00C76A2C"/>
    <w:rsid w:val="00C90702"/>
    <w:rsid w:val="00C917FF"/>
    <w:rsid w:val="00C9766A"/>
    <w:rsid w:val="00CA699C"/>
    <w:rsid w:val="00CC4F39"/>
    <w:rsid w:val="00CD544C"/>
    <w:rsid w:val="00CF4256"/>
    <w:rsid w:val="00D04FE8"/>
    <w:rsid w:val="00D14CF0"/>
    <w:rsid w:val="00D176CF"/>
    <w:rsid w:val="00D271E3"/>
    <w:rsid w:val="00D47A80"/>
    <w:rsid w:val="00D85807"/>
    <w:rsid w:val="00D87349"/>
    <w:rsid w:val="00D91EE9"/>
    <w:rsid w:val="00D97220"/>
    <w:rsid w:val="00E14D47"/>
    <w:rsid w:val="00E1641C"/>
    <w:rsid w:val="00E26708"/>
    <w:rsid w:val="00E3432F"/>
    <w:rsid w:val="00E34958"/>
    <w:rsid w:val="00E37AB0"/>
    <w:rsid w:val="00E71C39"/>
    <w:rsid w:val="00E82932"/>
    <w:rsid w:val="00E9142B"/>
    <w:rsid w:val="00EA56E6"/>
    <w:rsid w:val="00EB2FA5"/>
    <w:rsid w:val="00EC335F"/>
    <w:rsid w:val="00EC48FB"/>
    <w:rsid w:val="00EF1DB3"/>
    <w:rsid w:val="00EF232A"/>
    <w:rsid w:val="00EF437D"/>
    <w:rsid w:val="00F05A69"/>
    <w:rsid w:val="00F134E7"/>
    <w:rsid w:val="00F41DB9"/>
    <w:rsid w:val="00F43FFD"/>
    <w:rsid w:val="00F44236"/>
    <w:rsid w:val="00F52517"/>
    <w:rsid w:val="00F57703"/>
    <w:rsid w:val="00F74B17"/>
    <w:rsid w:val="00F76DCC"/>
    <w:rsid w:val="00FA19C3"/>
    <w:rsid w:val="00FA3B57"/>
    <w:rsid w:val="00FA57B2"/>
    <w:rsid w:val="00FB509B"/>
    <w:rsid w:val="00FC3D4B"/>
    <w:rsid w:val="00FC6312"/>
    <w:rsid w:val="00FE36E3"/>
    <w:rsid w:val="00FE6B01"/>
    <w:rsid w:val="00FF2EF7"/>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2828</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18657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2024-07-15T20:37:00Z</dcterms:created>
  <dcterms:modified xsi:type="dcterms:W3CDTF">2024-07-15T20:38:00Z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