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E9BB316" w14:textId="77777777">
        <w:tc>
          <w:tcPr>
            <w:tcW w:w="1620" w:type="dxa"/>
            <w:tcBorders>
              <w:bottom w:val="single" w:sz="4" w:space="0" w:color="auto"/>
            </w:tcBorders>
            <w:shd w:val="clear" w:color="auto" w:fill="FFFFFF"/>
            <w:vAlign w:val="center"/>
          </w:tcPr>
          <w:p w14:paraId="616FE84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D2EBDFE" w14:textId="77777777" w:rsidR="00152993" w:rsidRPr="00330BD1" w:rsidRDefault="001D096B">
            <w:pPr>
              <w:pStyle w:val="Header"/>
              <w:rPr>
                <w:b w:val="0"/>
                <w:bCs w:val="0"/>
              </w:rPr>
            </w:pPr>
            <w:hyperlink r:id="rId13" w:history="1">
              <w:r w:rsidR="009C37FA">
                <w:rPr>
                  <w:rStyle w:val="Hyperlink"/>
                  <w:rFonts w:cs="Arial"/>
                </w:rPr>
                <w:t>1180</w:t>
              </w:r>
            </w:hyperlink>
          </w:p>
        </w:tc>
        <w:tc>
          <w:tcPr>
            <w:tcW w:w="900" w:type="dxa"/>
            <w:tcBorders>
              <w:bottom w:val="single" w:sz="4" w:space="0" w:color="auto"/>
            </w:tcBorders>
            <w:shd w:val="clear" w:color="auto" w:fill="FFFFFF"/>
            <w:vAlign w:val="center"/>
          </w:tcPr>
          <w:p w14:paraId="253B76B7" w14:textId="77777777" w:rsidR="00152993" w:rsidRDefault="00EE6681">
            <w:pPr>
              <w:pStyle w:val="Header"/>
            </w:pPr>
            <w:r>
              <w:t>N</w:t>
            </w:r>
            <w:r w:rsidR="00152993">
              <w:t>PRR Title</w:t>
            </w:r>
          </w:p>
        </w:tc>
        <w:tc>
          <w:tcPr>
            <w:tcW w:w="6660" w:type="dxa"/>
            <w:tcBorders>
              <w:bottom w:val="single" w:sz="4" w:space="0" w:color="auto"/>
            </w:tcBorders>
            <w:vAlign w:val="center"/>
          </w:tcPr>
          <w:p w14:paraId="75462238" w14:textId="77777777" w:rsidR="00152993" w:rsidRPr="00CC0451" w:rsidRDefault="00330BD1">
            <w:pPr>
              <w:pStyle w:val="Header"/>
            </w:pPr>
            <w:r w:rsidRPr="00CC0451">
              <w:rPr>
                <w:rFonts w:ascii="Roboto" w:hAnsi="Roboto"/>
                <w:color w:val="212529"/>
                <w:shd w:val="clear" w:color="auto" w:fill="FFFFFF"/>
              </w:rPr>
              <w:t xml:space="preserve">Inclusion of Forecasted </w:t>
            </w:r>
            <w:r w:rsidR="000940BC">
              <w:rPr>
                <w:rFonts w:ascii="Roboto" w:hAnsi="Roboto"/>
                <w:color w:val="212529"/>
                <w:shd w:val="clear" w:color="auto" w:fill="FFFFFF"/>
              </w:rPr>
              <w:t>Load</w:t>
            </w:r>
            <w:r w:rsidRPr="00CC0451">
              <w:rPr>
                <w:rFonts w:ascii="Roboto" w:hAnsi="Roboto"/>
                <w:color w:val="212529"/>
                <w:shd w:val="clear" w:color="auto" w:fill="FFFFFF"/>
              </w:rPr>
              <w:t xml:space="preserve"> in Planning Analyses</w:t>
            </w:r>
          </w:p>
        </w:tc>
      </w:tr>
      <w:tr w:rsidR="00152993" w14:paraId="1D6A3918" w14:textId="77777777">
        <w:trPr>
          <w:trHeight w:val="413"/>
        </w:trPr>
        <w:tc>
          <w:tcPr>
            <w:tcW w:w="2880" w:type="dxa"/>
            <w:gridSpan w:val="2"/>
            <w:tcBorders>
              <w:top w:val="nil"/>
              <w:left w:val="nil"/>
              <w:bottom w:val="single" w:sz="4" w:space="0" w:color="auto"/>
              <w:right w:val="nil"/>
            </w:tcBorders>
            <w:vAlign w:val="center"/>
          </w:tcPr>
          <w:p w14:paraId="5632067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82EFB44" w14:textId="77777777" w:rsidR="00152993" w:rsidRDefault="00152993">
            <w:pPr>
              <w:pStyle w:val="NormalArial"/>
            </w:pPr>
          </w:p>
        </w:tc>
      </w:tr>
      <w:tr w:rsidR="00152993" w14:paraId="43FC121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F1D1BF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C5DEAA" w14:textId="7D2C26F1" w:rsidR="00152993" w:rsidRPr="0016626B" w:rsidRDefault="00980371">
            <w:pPr>
              <w:pStyle w:val="NormalArial"/>
            </w:pPr>
            <w:r>
              <w:t xml:space="preserve">July </w:t>
            </w:r>
            <w:r w:rsidR="00902CAB">
              <w:t>15</w:t>
            </w:r>
            <w:r>
              <w:t>, 2024</w:t>
            </w:r>
          </w:p>
        </w:tc>
      </w:tr>
      <w:tr w:rsidR="00152993" w14:paraId="7D3AE9AC" w14:textId="77777777">
        <w:trPr>
          <w:trHeight w:val="467"/>
        </w:trPr>
        <w:tc>
          <w:tcPr>
            <w:tcW w:w="2880" w:type="dxa"/>
            <w:gridSpan w:val="2"/>
            <w:tcBorders>
              <w:top w:val="single" w:sz="4" w:space="0" w:color="auto"/>
              <w:left w:val="nil"/>
              <w:bottom w:val="nil"/>
              <w:right w:val="nil"/>
            </w:tcBorders>
            <w:shd w:val="clear" w:color="auto" w:fill="FFFFFF"/>
            <w:vAlign w:val="center"/>
          </w:tcPr>
          <w:p w14:paraId="384F2A1D" w14:textId="77777777" w:rsidR="00152993" w:rsidRDefault="00152993">
            <w:pPr>
              <w:pStyle w:val="NormalArial"/>
            </w:pPr>
          </w:p>
        </w:tc>
        <w:tc>
          <w:tcPr>
            <w:tcW w:w="7560" w:type="dxa"/>
            <w:gridSpan w:val="2"/>
            <w:tcBorders>
              <w:top w:val="nil"/>
              <w:left w:val="nil"/>
              <w:bottom w:val="nil"/>
              <w:right w:val="nil"/>
            </w:tcBorders>
            <w:vAlign w:val="center"/>
          </w:tcPr>
          <w:p w14:paraId="500F7CFE" w14:textId="77777777" w:rsidR="00152993" w:rsidRDefault="00152993">
            <w:pPr>
              <w:pStyle w:val="NormalArial"/>
            </w:pPr>
          </w:p>
        </w:tc>
      </w:tr>
      <w:tr w:rsidR="00152993" w14:paraId="5FCD88CB" w14:textId="77777777">
        <w:trPr>
          <w:trHeight w:val="440"/>
        </w:trPr>
        <w:tc>
          <w:tcPr>
            <w:tcW w:w="10440" w:type="dxa"/>
            <w:gridSpan w:val="4"/>
            <w:tcBorders>
              <w:top w:val="single" w:sz="4" w:space="0" w:color="auto"/>
            </w:tcBorders>
            <w:shd w:val="clear" w:color="auto" w:fill="FFFFFF"/>
            <w:vAlign w:val="center"/>
          </w:tcPr>
          <w:p w14:paraId="58235DAD" w14:textId="77777777" w:rsidR="00152993" w:rsidRDefault="00152993">
            <w:pPr>
              <w:pStyle w:val="Header"/>
              <w:jc w:val="center"/>
            </w:pPr>
            <w:r>
              <w:t>Submitter’s Information</w:t>
            </w:r>
          </w:p>
        </w:tc>
      </w:tr>
      <w:tr w:rsidR="00FB20F9" w14:paraId="4C15B775" w14:textId="77777777">
        <w:trPr>
          <w:trHeight w:val="350"/>
        </w:trPr>
        <w:tc>
          <w:tcPr>
            <w:tcW w:w="2880" w:type="dxa"/>
            <w:gridSpan w:val="2"/>
            <w:shd w:val="clear" w:color="auto" w:fill="FFFFFF"/>
            <w:vAlign w:val="center"/>
          </w:tcPr>
          <w:p w14:paraId="6B05B081" w14:textId="77777777" w:rsidR="00FB20F9" w:rsidRPr="00EC55B3" w:rsidRDefault="00FB20F9" w:rsidP="00FB20F9">
            <w:pPr>
              <w:pStyle w:val="Header"/>
            </w:pPr>
            <w:r w:rsidRPr="00EC55B3">
              <w:t>Name</w:t>
            </w:r>
          </w:p>
        </w:tc>
        <w:tc>
          <w:tcPr>
            <w:tcW w:w="7560" w:type="dxa"/>
            <w:gridSpan w:val="2"/>
            <w:vAlign w:val="center"/>
          </w:tcPr>
          <w:p w14:paraId="5451401F" w14:textId="77777777" w:rsidR="00FB20F9" w:rsidRPr="002C777D" w:rsidRDefault="00FB20F9" w:rsidP="00FB20F9">
            <w:pPr>
              <w:pStyle w:val="NormalArial"/>
            </w:pPr>
            <w:r>
              <w:t>Ping Yan, Robert Golen</w:t>
            </w:r>
          </w:p>
        </w:tc>
      </w:tr>
      <w:tr w:rsidR="00FB20F9" w14:paraId="39EC5280" w14:textId="77777777">
        <w:trPr>
          <w:trHeight w:val="350"/>
        </w:trPr>
        <w:tc>
          <w:tcPr>
            <w:tcW w:w="2880" w:type="dxa"/>
            <w:gridSpan w:val="2"/>
            <w:shd w:val="clear" w:color="auto" w:fill="FFFFFF"/>
            <w:vAlign w:val="center"/>
          </w:tcPr>
          <w:p w14:paraId="782BE74E" w14:textId="77777777" w:rsidR="00FB20F9" w:rsidRPr="00EC55B3" w:rsidRDefault="00FB20F9" w:rsidP="00FB20F9">
            <w:pPr>
              <w:pStyle w:val="Header"/>
            </w:pPr>
            <w:r w:rsidRPr="00EC55B3">
              <w:t>E-mail Address</w:t>
            </w:r>
          </w:p>
        </w:tc>
        <w:tc>
          <w:tcPr>
            <w:tcW w:w="7560" w:type="dxa"/>
            <w:gridSpan w:val="2"/>
            <w:vAlign w:val="center"/>
          </w:tcPr>
          <w:p w14:paraId="47559971" w14:textId="77777777" w:rsidR="00FB20F9" w:rsidRPr="002C777D" w:rsidRDefault="001D096B" w:rsidP="00FB20F9">
            <w:pPr>
              <w:pStyle w:val="NormalArial"/>
            </w:pPr>
            <w:hyperlink r:id="rId14" w:history="1">
              <w:r w:rsidR="00FB20F9" w:rsidRPr="00B8575F">
                <w:rPr>
                  <w:rStyle w:val="Hyperlink"/>
                </w:rPr>
                <w:t>Ping.Yan@ercot.com</w:t>
              </w:r>
            </w:hyperlink>
            <w:r w:rsidR="00FB20F9">
              <w:t xml:space="preserve">, </w:t>
            </w:r>
            <w:hyperlink r:id="rId15" w:history="1">
              <w:r w:rsidR="00FB20F9" w:rsidRPr="00B8575F">
                <w:rPr>
                  <w:rStyle w:val="Hyperlink"/>
                </w:rPr>
                <w:t>Robert.Golen@ercot.com</w:t>
              </w:r>
            </w:hyperlink>
          </w:p>
        </w:tc>
      </w:tr>
      <w:tr w:rsidR="00FB20F9" w14:paraId="3EC1923C" w14:textId="77777777">
        <w:trPr>
          <w:trHeight w:val="350"/>
        </w:trPr>
        <w:tc>
          <w:tcPr>
            <w:tcW w:w="2880" w:type="dxa"/>
            <w:gridSpan w:val="2"/>
            <w:shd w:val="clear" w:color="auto" w:fill="FFFFFF"/>
            <w:vAlign w:val="center"/>
          </w:tcPr>
          <w:p w14:paraId="3A25D928" w14:textId="77777777" w:rsidR="00FB20F9" w:rsidRPr="00EC55B3" w:rsidRDefault="00FB20F9" w:rsidP="00FB20F9">
            <w:pPr>
              <w:pStyle w:val="Header"/>
            </w:pPr>
            <w:r w:rsidRPr="00EC55B3">
              <w:t>Company</w:t>
            </w:r>
          </w:p>
        </w:tc>
        <w:tc>
          <w:tcPr>
            <w:tcW w:w="7560" w:type="dxa"/>
            <w:gridSpan w:val="2"/>
            <w:vAlign w:val="center"/>
          </w:tcPr>
          <w:p w14:paraId="5908B982" w14:textId="77777777" w:rsidR="00FB20F9" w:rsidRDefault="00FB20F9" w:rsidP="00FB20F9">
            <w:pPr>
              <w:pStyle w:val="NormalArial"/>
            </w:pPr>
            <w:r>
              <w:t>Electric Reliability Council of Texas (ERCOT)</w:t>
            </w:r>
          </w:p>
        </w:tc>
      </w:tr>
      <w:tr w:rsidR="00FB20F9" w14:paraId="43535C09" w14:textId="77777777">
        <w:trPr>
          <w:trHeight w:val="350"/>
        </w:trPr>
        <w:tc>
          <w:tcPr>
            <w:tcW w:w="2880" w:type="dxa"/>
            <w:gridSpan w:val="2"/>
            <w:tcBorders>
              <w:bottom w:val="single" w:sz="4" w:space="0" w:color="auto"/>
            </w:tcBorders>
            <w:shd w:val="clear" w:color="auto" w:fill="FFFFFF"/>
            <w:vAlign w:val="center"/>
          </w:tcPr>
          <w:p w14:paraId="2313D1C1" w14:textId="77777777" w:rsidR="00FB20F9" w:rsidRPr="00EC55B3" w:rsidRDefault="00FB20F9" w:rsidP="00FB20F9">
            <w:pPr>
              <w:pStyle w:val="Header"/>
            </w:pPr>
            <w:r w:rsidRPr="00EC55B3">
              <w:t>Phone Number</w:t>
            </w:r>
          </w:p>
        </w:tc>
        <w:tc>
          <w:tcPr>
            <w:tcW w:w="7560" w:type="dxa"/>
            <w:gridSpan w:val="2"/>
            <w:tcBorders>
              <w:bottom w:val="single" w:sz="4" w:space="0" w:color="auto"/>
            </w:tcBorders>
            <w:vAlign w:val="center"/>
          </w:tcPr>
          <w:p w14:paraId="4A62974E" w14:textId="77777777" w:rsidR="00FB20F9" w:rsidRPr="002C777D" w:rsidRDefault="00FB20F9" w:rsidP="00FB20F9">
            <w:pPr>
              <w:pStyle w:val="NormalArial"/>
            </w:pPr>
            <w:r>
              <w:t>512-248-4153, 512-248-6702</w:t>
            </w:r>
          </w:p>
        </w:tc>
      </w:tr>
      <w:tr w:rsidR="00964D91" w14:paraId="3B9224D1" w14:textId="77777777">
        <w:trPr>
          <w:trHeight w:val="350"/>
        </w:trPr>
        <w:tc>
          <w:tcPr>
            <w:tcW w:w="2880" w:type="dxa"/>
            <w:gridSpan w:val="2"/>
            <w:shd w:val="clear" w:color="auto" w:fill="FFFFFF"/>
            <w:vAlign w:val="center"/>
          </w:tcPr>
          <w:p w14:paraId="6FFE90CB" w14:textId="77777777" w:rsidR="00964D91" w:rsidRPr="00EC55B3" w:rsidRDefault="00964D91" w:rsidP="00964D91">
            <w:pPr>
              <w:pStyle w:val="Header"/>
            </w:pPr>
            <w:r>
              <w:t>Cell</w:t>
            </w:r>
            <w:r w:rsidRPr="00EC55B3">
              <w:t xml:space="preserve"> Number</w:t>
            </w:r>
          </w:p>
        </w:tc>
        <w:tc>
          <w:tcPr>
            <w:tcW w:w="7560" w:type="dxa"/>
            <w:gridSpan w:val="2"/>
            <w:vAlign w:val="center"/>
          </w:tcPr>
          <w:p w14:paraId="1405BF8C" w14:textId="77777777" w:rsidR="00964D91" w:rsidRPr="002C777D" w:rsidRDefault="00964D91" w:rsidP="00964D91">
            <w:pPr>
              <w:pStyle w:val="NormalArial"/>
            </w:pPr>
          </w:p>
        </w:tc>
      </w:tr>
      <w:tr w:rsidR="00964D91" w14:paraId="48F63713" w14:textId="77777777">
        <w:trPr>
          <w:trHeight w:val="350"/>
        </w:trPr>
        <w:tc>
          <w:tcPr>
            <w:tcW w:w="2880" w:type="dxa"/>
            <w:gridSpan w:val="2"/>
            <w:tcBorders>
              <w:bottom w:val="single" w:sz="4" w:space="0" w:color="auto"/>
            </w:tcBorders>
            <w:shd w:val="clear" w:color="auto" w:fill="FFFFFF"/>
            <w:vAlign w:val="center"/>
          </w:tcPr>
          <w:p w14:paraId="709B4049" w14:textId="77777777" w:rsidR="00964D91" w:rsidRPr="00EC55B3" w:rsidDel="00075A94" w:rsidRDefault="00964D91" w:rsidP="00964D91">
            <w:pPr>
              <w:pStyle w:val="Header"/>
            </w:pPr>
            <w:r>
              <w:t>Market Segment</w:t>
            </w:r>
          </w:p>
        </w:tc>
        <w:tc>
          <w:tcPr>
            <w:tcW w:w="7560" w:type="dxa"/>
            <w:gridSpan w:val="2"/>
            <w:tcBorders>
              <w:bottom w:val="single" w:sz="4" w:space="0" w:color="auto"/>
            </w:tcBorders>
            <w:vAlign w:val="center"/>
          </w:tcPr>
          <w:p w14:paraId="0EFE32F9" w14:textId="77777777" w:rsidR="00964D91" w:rsidRDefault="00964D91" w:rsidP="00964D91">
            <w:pPr>
              <w:pStyle w:val="NormalArial"/>
            </w:pPr>
            <w:r>
              <w:t>Not Applicable</w:t>
            </w:r>
          </w:p>
        </w:tc>
      </w:tr>
    </w:tbl>
    <w:p w14:paraId="28ABABB8" w14:textId="77777777" w:rsidR="00152993" w:rsidRDefault="00152993">
      <w:pPr>
        <w:pStyle w:val="NormalArial"/>
      </w:pPr>
    </w:p>
    <w:p w14:paraId="5CE7873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3D19AD7" w14:textId="77777777" w:rsidTr="00B5080A">
        <w:trPr>
          <w:trHeight w:val="422"/>
          <w:jc w:val="center"/>
        </w:trPr>
        <w:tc>
          <w:tcPr>
            <w:tcW w:w="10440" w:type="dxa"/>
            <w:vAlign w:val="center"/>
          </w:tcPr>
          <w:p w14:paraId="393A1202" w14:textId="77777777" w:rsidR="00075A94" w:rsidRPr="00075A94" w:rsidRDefault="00075A94" w:rsidP="00B5080A">
            <w:pPr>
              <w:pStyle w:val="Header"/>
              <w:jc w:val="center"/>
            </w:pPr>
            <w:r w:rsidRPr="00075A94">
              <w:t>Comments</w:t>
            </w:r>
          </w:p>
        </w:tc>
      </w:tr>
    </w:tbl>
    <w:p w14:paraId="2D1BC6EF" w14:textId="56EC69C1" w:rsidR="00EF7317" w:rsidRDefault="00964D91" w:rsidP="00902CAB">
      <w:pPr>
        <w:pStyle w:val="NormalWeb"/>
        <w:spacing w:before="120" w:beforeAutospacing="0"/>
        <w:rPr>
          <w:rFonts w:ascii="Arial" w:hAnsi="Arial" w:cs="Arial"/>
          <w:color w:val="242424"/>
          <w:shd w:val="clear" w:color="auto" w:fill="FFFFFF"/>
        </w:rPr>
      </w:pPr>
      <w:bookmarkStart w:id="0" w:name="_Hlk153182968"/>
      <w:r>
        <w:rPr>
          <w:rFonts w:ascii="Arial" w:hAnsi="Arial" w:cs="Arial"/>
          <w:color w:val="242424"/>
          <w:shd w:val="clear" w:color="auto" w:fill="FFFFFF"/>
        </w:rPr>
        <w:t xml:space="preserve">ERCOT submits these comments </w:t>
      </w:r>
      <w:r w:rsidR="00980371">
        <w:rPr>
          <w:rFonts w:ascii="Arial" w:hAnsi="Arial" w:cs="Arial"/>
          <w:color w:val="242424"/>
          <w:shd w:val="clear" w:color="auto" w:fill="FFFFFF"/>
        </w:rPr>
        <w:t xml:space="preserve">to </w:t>
      </w:r>
      <w:r w:rsidR="00B93857">
        <w:rPr>
          <w:rFonts w:ascii="Arial" w:hAnsi="Arial" w:cs="Arial"/>
          <w:color w:val="242424"/>
          <w:shd w:val="clear" w:color="auto" w:fill="FFFFFF"/>
        </w:rPr>
        <w:t>further revise this NPRR</w:t>
      </w:r>
      <w:r w:rsidR="00980371">
        <w:rPr>
          <w:rFonts w:ascii="Arial" w:hAnsi="Arial" w:cs="Arial"/>
          <w:color w:val="242424"/>
          <w:shd w:val="clear" w:color="auto" w:fill="FFFFFF"/>
        </w:rPr>
        <w:t xml:space="preserve"> </w:t>
      </w:r>
      <w:r w:rsidR="00B93857">
        <w:rPr>
          <w:rFonts w:ascii="Arial" w:hAnsi="Arial" w:cs="Arial"/>
          <w:color w:val="242424"/>
          <w:shd w:val="clear" w:color="auto" w:fill="FFFFFF"/>
        </w:rPr>
        <w:t xml:space="preserve">based on </w:t>
      </w:r>
      <w:r w:rsidR="00980371">
        <w:rPr>
          <w:rFonts w:ascii="Arial" w:hAnsi="Arial" w:cs="Arial"/>
          <w:color w:val="242424"/>
          <w:shd w:val="clear" w:color="auto" w:fill="FFFFFF"/>
        </w:rPr>
        <w:t>feedback from stakeholders</w:t>
      </w:r>
      <w:r w:rsidR="00E66EDB">
        <w:rPr>
          <w:rFonts w:ascii="Arial" w:hAnsi="Arial" w:cs="Arial"/>
          <w:color w:val="242424"/>
          <w:shd w:val="clear" w:color="auto" w:fill="FFFFFF"/>
        </w:rPr>
        <w:t xml:space="preserve"> regarding </w:t>
      </w:r>
      <w:r w:rsidR="00AA4AFF">
        <w:rPr>
          <w:rFonts w:ascii="Arial" w:hAnsi="Arial" w:cs="Arial"/>
          <w:color w:val="242424"/>
          <w:shd w:val="clear" w:color="auto" w:fill="FFFFFF"/>
        </w:rPr>
        <w:t xml:space="preserve">the 12/13/23 </w:t>
      </w:r>
      <w:r w:rsidR="00980371">
        <w:rPr>
          <w:rFonts w:ascii="Arial" w:hAnsi="Arial" w:cs="Arial"/>
          <w:color w:val="242424"/>
          <w:shd w:val="clear" w:color="auto" w:fill="FFFFFF"/>
        </w:rPr>
        <w:t>ERCOT</w:t>
      </w:r>
      <w:r w:rsidR="00001FA0">
        <w:rPr>
          <w:rFonts w:ascii="Arial" w:hAnsi="Arial" w:cs="Arial"/>
          <w:color w:val="242424"/>
          <w:shd w:val="clear" w:color="auto" w:fill="FFFFFF"/>
        </w:rPr>
        <w:t xml:space="preserve"> </w:t>
      </w:r>
      <w:r w:rsidR="00980371">
        <w:rPr>
          <w:rFonts w:ascii="Arial" w:hAnsi="Arial" w:cs="Arial"/>
          <w:color w:val="242424"/>
          <w:shd w:val="clear" w:color="auto" w:fill="FFFFFF"/>
        </w:rPr>
        <w:t xml:space="preserve">comments.  </w:t>
      </w:r>
      <w:r w:rsidR="00B93857">
        <w:rPr>
          <w:rFonts w:ascii="Arial" w:hAnsi="Arial" w:cs="Arial"/>
          <w:color w:val="242424"/>
          <w:shd w:val="clear" w:color="auto" w:fill="FFFFFF"/>
        </w:rPr>
        <w:t>Those</w:t>
      </w:r>
      <w:r w:rsidR="003A7F75">
        <w:rPr>
          <w:rFonts w:ascii="Arial" w:hAnsi="Arial" w:cs="Arial"/>
          <w:color w:val="242424"/>
          <w:shd w:val="clear" w:color="auto" w:fill="FFFFFF"/>
        </w:rPr>
        <w:t xml:space="preserve"> comments had </w:t>
      </w:r>
      <w:r w:rsidR="00505E53">
        <w:rPr>
          <w:rFonts w:ascii="Arial" w:hAnsi="Arial" w:cs="Arial"/>
          <w:color w:val="242424"/>
          <w:shd w:val="clear" w:color="auto" w:fill="FFFFFF"/>
        </w:rPr>
        <w:t>proposed</w:t>
      </w:r>
      <w:r w:rsidR="003A7F75">
        <w:rPr>
          <w:rFonts w:ascii="Arial" w:hAnsi="Arial" w:cs="Arial"/>
          <w:color w:val="242424"/>
          <w:shd w:val="clear" w:color="auto" w:fill="FFFFFF"/>
        </w:rPr>
        <w:t xml:space="preserve"> </w:t>
      </w:r>
      <w:r w:rsidR="00505E53">
        <w:rPr>
          <w:rFonts w:ascii="Arial" w:hAnsi="Arial" w:cs="Arial"/>
          <w:color w:val="242424"/>
          <w:shd w:val="clear" w:color="auto" w:fill="FFFFFF"/>
        </w:rPr>
        <w:t xml:space="preserve">to modify the </w:t>
      </w:r>
      <w:r w:rsidR="00001FA0">
        <w:rPr>
          <w:rFonts w:ascii="Arial" w:hAnsi="Arial" w:cs="Arial"/>
          <w:color w:val="242424"/>
          <w:shd w:val="clear" w:color="auto" w:fill="FFFFFF"/>
        </w:rPr>
        <w:t>Regional Planning Group (</w:t>
      </w:r>
      <w:r w:rsidR="00505E53">
        <w:rPr>
          <w:rFonts w:ascii="Arial" w:hAnsi="Arial" w:cs="Arial"/>
          <w:color w:val="242424"/>
          <w:shd w:val="clear" w:color="auto" w:fill="FFFFFF"/>
        </w:rPr>
        <w:t>RPG</w:t>
      </w:r>
      <w:r w:rsidR="00001FA0">
        <w:rPr>
          <w:rFonts w:ascii="Arial" w:hAnsi="Arial" w:cs="Arial"/>
          <w:color w:val="242424"/>
          <w:shd w:val="clear" w:color="auto" w:fill="FFFFFF"/>
        </w:rPr>
        <w:t>)</w:t>
      </w:r>
      <w:r w:rsidR="00505E53">
        <w:rPr>
          <w:rFonts w:ascii="Arial" w:hAnsi="Arial" w:cs="Arial"/>
          <w:color w:val="242424"/>
          <w:shd w:val="clear" w:color="auto" w:fill="FFFFFF"/>
        </w:rPr>
        <w:t xml:space="preserve"> process to al</w:t>
      </w:r>
      <w:r w:rsidR="00135303">
        <w:rPr>
          <w:rFonts w:ascii="Arial" w:hAnsi="Arial" w:cs="Arial"/>
          <w:color w:val="242424"/>
          <w:shd w:val="clear" w:color="auto" w:fill="FFFFFF"/>
        </w:rPr>
        <w:t>low</w:t>
      </w:r>
      <w:r w:rsidR="003A7F75">
        <w:rPr>
          <w:rFonts w:ascii="Arial" w:hAnsi="Arial" w:cs="Arial"/>
          <w:color w:val="242424"/>
          <w:shd w:val="clear" w:color="auto" w:fill="FFFFFF"/>
        </w:rPr>
        <w:t xml:space="preserve"> </w:t>
      </w:r>
      <w:r w:rsidR="007C7298">
        <w:rPr>
          <w:rFonts w:ascii="Arial" w:hAnsi="Arial" w:cs="Arial"/>
          <w:color w:val="242424"/>
          <w:shd w:val="clear" w:color="auto" w:fill="FFFFFF"/>
        </w:rPr>
        <w:t>Transmission Service Providers (</w:t>
      </w:r>
      <w:r w:rsidR="00611B12">
        <w:rPr>
          <w:rFonts w:ascii="Arial" w:hAnsi="Arial" w:cs="Arial"/>
          <w:color w:val="242424"/>
          <w:shd w:val="clear" w:color="auto" w:fill="FFFFFF"/>
        </w:rPr>
        <w:t>TSPs</w:t>
      </w:r>
      <w:r w:rsidR="007C7298">
        <w:rPr>
          <w:rFonts w:ascii="Arial" w:hAnsi="Arial" w:cs="Arial"/>
          <w:color w:val="242424"/>
          <w:shd w:val="clear" w:color="auto" w:fill="FFFFFF"/>
        </w:rPr>
        <w:t>)</w:t>
      </w:r>
      <w:r w:rsidR="00611B12">
        <w:rPr>
          <w:rFonts w:ascii="Arial" w:hAnsi="Arial" w:cs="Arial"/>
          <w:color w:val="242424"/>
          <w:shd w:val="clear" w:color="auto" w:fill="FFFFFF"/>
        </w:rPr>
        <w:t xml:space="preserve"> </w:t>
      </w:r>
      <w:r w:rsidR="00135303">
        <w:rPr>
          <w:rFonts w:ascii="Arial" w:hAnsi="Arial" w:cs="Arial"/>
          <w:color w:val="242424"/>
          <w:shd w:val="clear" w:color="auto" w:fill="FFFFFF"/>
        </w:rPr>
        <w:t xml:space="preserve">to </w:t>
      </w:r>
      <w:r w:rsidR="00611B12">
        <w:rPr>
          <w:rFonts w:ascii="Arial" w:hAnsi="Arial" w:cs="Arial"/>
          <w:color w:val="242424"/>
          <w:shd w:val="clear" w:color="auto" w:fill="FFFFFF"/>
        </w:rPr>
        <w:t xml:space="preserve">obtain </w:t>
      </w:r>
      <w:r w:rsidR="00135303">
        <w:rPr>
          <w:rFonts w:ascii="Arial" w:hAnsi="Arial" w:cs="Arial"/>
          <w:color w:val="242424"/>
          <w:shd w:val="clear" w:color="auto" w:fill="FFFFFF"/>
        </w:rPr>
        <w:t xml:space="preserve">an </w:t>
      </w:r>
      <w:r w:rsidR="00611B12">
        <w:rPr>
          <w:rFonts w:ascii="Arial" w:hAnsi="Arial" w:cs="Arial"/>
          <w:color w:val="242424"/>
          <w:shd w:val="clear" w:color="auto" w:fill="FFFFFF"/>
        </w:rPr>
        <w:t>ERCOT independent review</w:t>
      </w:r>
      <w:r w:rsidR="00135303">
        <w:rPr>
          <w:rFonts w:ascii="Arial" w:hAnsi="Arial" w:cs="Arial"/>
          <w:color w:val="242424"/>
          <w:shd w:val="clear" w:color="auto" w:fill="FFFFFF"/>
        </w:rPr>
        <w:t xml:space="preserve"> </w:t>
      </w:r>
      <w:r w:rsidR="00611B12">
        <w:rPr>
          <w:rFonts w:ascii="Arial" w:hAnsi="Arial" w:cs="Arial"/>
          <w:color w:val="242424"/>
          <w:shd w:val="clear" w:color="auto" w:fill="FFFFFF"/>
        </w:rPr>
        <w:t xml:space="preserve">of any </w:t>
      </w:r>
      <w:proofErr w:type="gramStart"/>
      <w:r w:rsidR="00135303">
        <w:rPr>
          <w:rFonts w:ascii="Arial" w:hAnsi="Arial" w:cs="Arial"/>
          <w:color w:val="242424"/>
          <w:shd w:val="clear" w:color="auto" w:fill="FFFFFF"/>
        </w:rPr>
        <w:t>Tier</w:t>
      </w:r>
      <w:proofErr w:type="gramEnd"/>
      <w:r w:rsidR="00135303">
        <w:rPr>
          <w:rFonts w:ascii="Arial" w:hAnsi="Arial" w:cs="Arial"/>
          <w:color w:val="242424"/>
          <w:shd w:val="clear" w:color="auto" w:fill="FFFFFF"/>
        </w:rPr>
        <w:t xml:space="preserve"> 1 or 2 </w:t>
      </w:r>
      <w:r w:rsidR="00611B12">
        <w:rPr>
          <w:rFonts w:ascii="Arial" w:hAnsi="Arial" w:cs="Arial"/>
          <w:color w:val="242424"/>
          <w:shd w:val="clear" w:color="auto" w:fill="FFFFFF"/>
        </w:rPr>
        <w:t>project</w:t>
      </w:r>
      <w:r w:rsidR="00135303">
        <w:rPr>
          <w:rFonts w:ascii="Arial" w:hAnsi="Arial" w:cs="Arial"/>
          <w:color w:val="242424"/>
          <w:shd w:val="clear" w:color="auto" w:fill="FFFFFF"/>
        </w:rPr>
        <w:t xml:space="preserve"> </w:t>
      </w:r>
      <w:r w:rsidR="00371BC2">
        <w:rPr>
          <w:rFonts w:ascii="Arial" w:hAnsi="Arial" w:cs="Arial"/>
          <w:color w:val="242424"/>
          <w:shd w:val="clear" w:color="auto" w:fill="FFFFFF"/>
        </w:rPr>
        <w:t xml:space="preserve">even when </w:t>
      </w:r>
      <w:r w:rsidR="00135303">
        <w:rPr>
          <w:rFonts w:ascii="Arial" w:hAnsi="Arial" w:cs="Arial"/>
          <w:color w:val="242424"/>
          <w:shd w:val="clear" w:color="auto" w:fill="FFFFFF"/>
        </w:rPr>
        <w:t xml:space="preserve">the project </w:t>
      </w:r>
      <w:r w:rsidR="00371BC2">
        <w:rPr>
          <w:rFonts w:ascii="Arial" w:hAnsi="Arial" w:cs="Arial"/>
          <w:color w:val="242424"/>
          <w:shd w:val="clear" w:color="auto" w:fill="FFFFFF"/>
        </w:rPr>
        <w:t>may not</w:t>
      </w:r>
      <w:r w:rsidR="00611B12">
        <w:rPr>
          <w:rFonts w:ascii="Arial" w:hAnsi="Arial" w:cs="Arial"/>
          <w:color w:val="242424"/>
          <w:shd w:val="clear" w:color="auto" w:fill="FFFFFF"/>
        </w:rPr>
        <w:t xml:space="preserve"> </w:t>
      </w:r>
      <w:r w:rsidR="00371BC2">
        <w:rPr>
          <w:rFonts w:ascii="Arial" w:hAnsi="Arial" w:cs="Arial"/>
          <w:color w:val="242424"/>
          <w:shd w:val="clear" w:color="auto" w:fill="FFFFFF"/>
        </w:rPr>
        <w:t xml:space="preserve">be </w:t>
      </w:r>
      <w:r w:rsidR="00611B12">
        <w:rPr>
          <w:rFonts w:ascii="Arial" w:hAnsi="Arial" w:cs="Arial"/>
          <w:color w:val="242424"/>
          <w:shd w:val="clear" w:color="auto" w:fill="FFFFFF"/>
        </w:rPr>
        <w:t xml:space="preserve">based on </w:t>
      </w:r>
      <w:r w:rsidR="00E66EDB" w:rsidRPr="00E66EDB">
        <w:rPr>
          <w:rFonts w:ascii="Arial" w:hAnsi="Arial" w:cs="Arial"/>
          <w:color w:val="242424"/>
          <w:shd w:val="clear" w:color="auto" w:fill="FFFFFF"/>
        </w:rPr>
        <w:t>quantifiable evidence</w:t>
      </w:r>
      <w:r w:rsidR="00611B12">
        <w:rPr>
          <w:rFonts w:ascii="Arial" w:hAnsi="Arial" w:cs="Arial"/>
          <w:color w:val="242424"/>
          <w:shd w:val="clear" w:color="auto" w:fill="FFFFFF"/>
        </w:rPr>
        <w:t xml:space="preserve"> of </w:t>
      </w:r>
      <w:r w:rsidR="007C7298">
        <w:rPr>
          <w:rFonts w:ascii="Arial" w:hAnsi="Arial" w:cs="Arial"/>
          <w:color w:val="242424"/>
          <w:shd w:val="clear" w:color="auto" w:fill="FFFFFF"/>
        </w:rPr>
        <w:t>L</w:t>
      </w:r>
      <w:r w:rsidR="00611B12">
        <w:rPr>
          <w:rFonts w:ascii="Arial" w:hAnsi="Arial" w:cs="Arial"/>
          <w:color w:val="242424"/>
          <w:shd w:val="clear" w:color="auto" w:fill="FFFFFF"/>
        </w:rPr>
        <w:t>oad growth—i.e., evidence such as an interconnection agreement</w:t>
      </w:r>
      <w:r w:rsidR="00135303">
        <w:rPr>
          <w:rFonts w:ascii="Arial" w:hAnsi="Arial" w:cs="Arial"/>
          <w:color w:val="242424"/>
          <w:shd w:val="clear" w:color="auto" w:fill="FFFFFF"/>
        </w:rPr>
        <w:t xml:space="preserve"> or other </w:t>
      </w:r>
      <w:r w:rsidR="00505E53">
        <w:rPr>
          <w:rFonts w:ascii="Arial" w:hAnsi="Arial" w:cs="Arial"/>
          <w:color w:val="242424"/>
          <w:shd w:val="clear" w:color="auto" w:fill="FFFFFF"/>
        </w:rPr>
        <w:t xml:space="preserve">confirming </w:t>
      </w:r>
      <w:r w:rsidR="00135303">
        <w:rPr>
          <w:rFonts w:ascii="Arial" w:hAnsi="Arial" w:cs="Arial"/>
          <w:color w:val="242424"/>
          <w:shd w:val="clear" w:color="auto" w:fill="FFFFFF"/>
        </w:rPr>
        <w:t>agreement</w:t>
      </w:r>
      <w:r w:rsidR="00611B12">
        <w:rPr>
          <w:rFonts w:ascii="Arial" w:hAnsi="Arial" w:cs="Arial"/>
          <w:color w:val="242424"/>
          <w:shd w:val="clear" w:color="auto" w:fill="FFFFFF"/>
        </w:rPr>
        <w:t xml:space="preserve">, a credible third-party study, </w:t>
      </w:r>
      <w:r w:rsidR="00135303">
        <w:rPr>
          <w:rFonts w:ascii="Arial" w:hAnsi="Arial" w:cs="Arial"/>
          <w:color w:val="242424"/>
          <w:shd w:val="clear" w:color="auto" w:fill="FFFFFF"/>
        </w:rPr>
        <w:t xml:space="preserve">or </w:t>
      </w:r>
      <w:r w:rsidR="00611B12">
        <w:rPr>
          <w:rFonts w:ascii="Arial" w:hAnsi="Arial" w:cs="Arial"/>
          <w:color w:val="242424"/>
          <w:shd w:val="clear" w:color="auto" w:fill="FFFFFF"/>
        </w:rPr>
        <w:t xml:space="preserve">an officer letter attesting to the </w:t>
      </w:r>
      <w:r w:rsidR="007C7298">
        <w:rPr>
          <w:rFonts w:ascii="Arial" w:hAnsi="Arial" w:cs="Arial"/>
          <w:color w:val="242424"/>
          <w:shd w:val="clear" w:color="auto" w:fill="FFFFFF"/>
        </w:rPr>
        <w:t>L</w:t>
      </w:r>
      <w:r w:rsidR="00611B12">
        <w:rPr>
          <w:rFonts w:ascii="Arial" w:hAnsi="Arial" w:cs="Arial"/>
          <w:color w:val="242424"/>
          <w:shd w:val="clear" w:color="auto" w:fill="FFFFFF"/>
        </w:rPr>
        <w:t>oad values</w:t>
      </w:r>
      <w:r w:rsidR="00135303">
        <w:rPr>
          <w:rFonts w:ascii="Arial" w:hAnsi="Arial" w:cs="Arial"/>
          <w:color w:val="242424"/>
          <w:shd w:val="clear" w:color="auto" w:fill="FFFFFF"/>
        </w:rPr>
        <w:t xml:space="preserve">.  </w:t>
      </w:r>
    </w:p>
    <w:p w14:paraId="6A18B603" w14:textId="3176EF3D" w:rsidR="00EF7317" w:rsidRDefault="00135303" w:rsidP="00E66EDB">
      <w:pPr>
        <w:pStyle w:val="NormalWeb"/>
        <w:rPr>
          <w:rFonts w:ascii="Arial" w:hAnsi="Arial" w:cs="Arial"/>
          <w:color w:val="242424"/>
          <w:shd w:val="clear" w:color="auto" w:fill="FFFFFF"/>
        </w:rPr>
      </w:pPr>
      <w:r>
        <w:rPr>
          <w:rFonts w:ascii="Arial" w:hAnsi="Arial" w:cs="Arial"/>
          <w:color w:val="242424"/>
          <w:shd w:val="clear" w:color="auto" w:fill="FFFFFF"/>
        </w:rPr>
        <w:t xml:space="preserve">However, after further discussion with </w:t>
      </w:r>
      <w:r w:rsidR="00844CB5">
        <w:rPr>
          <w:rFonts w:ascii="Arial" w:hAnsi="Arial" w:cs="Arial"/>
          <w:color w:val="242424"/>
          <w:shd w:val="clear" w:color="auto" w:fill="FFFFFF"/>
        </w:rPr>
        <w:t xml:space="preserve">several </w:t>
      </w:r>
      <w:r>
        <w:rPr>
          <w:rFonts w:ascii="Arial" w:hAnsi="Arial" w:cs="Arial"/>
          <w:color w:val="242424"/>
          <w:shd w:val="clear" w:color="auto" w:fill="FFFFFF"/>
        </w:rPr>
        <w:t>TSPs, ERCOT believes</w:t>
      </w:r>
      <w:r w:rsidR="00093063">
        <w:rPr>
          <w:rFonts w:ascii="Arial" w:hAnsi="Arial" w:cs="Arial"/>
          <w:color w:val="242424"/>
          <w:shd w:val="clear" w:color="auto" w:fill="FFFFFF"/>
        </w:rPr>
        <w:t xml:space="preserve"> </w:t>
      </w:r>
      <w:r>
        <w:rPr>
          <w:rFonts w:ascii="Arial" w:hAnsi="Arial" w:cs="Arial"/>
          <w:color w:val="242424"/>
          <w:shd w:val="clear" w:color="auto" w:fill="FFFFFF"/>
        </w:rPr>
        <w:t xml:space="preserve">that allowing for an independent review of projects </w:t>
      </w:r>
      <w:r w:rsidR="00A4229E">
        <w:rPr>
          <w:rFonts w:ascii="Arial" w:hAnsi="Arial" w:cs="Arial"/>
          <w:color w:val="242424"/>
          <w:shd w:val="clear" w:color="auto" w:fill="FFFFFF"/>
        </w:rPr>
        <w:t xml:space="preserve">that are </w:t>
      </w:r>
      <w:r>
        <w:rPr>
          <w:rFonts w:ascii="Arial" w:hAnsi="Arial" w:cs="Arial"/>
          <w:color w:val="242424"/>
          <w:shd w:val="clear" w:color="auto" w:fill="FFFFFF"/>
        </w:rPr>
        <w:t xml:space="preserve">not </w:t>
      </w:r>
      <w:r w:rsidR="00844CB5">
        <w:rPr>
          <w:rFonts w:ascii="Arial" w:hAnsi="Arial" w:cs="Arial"/>
          <w:color w:val="242424"/>
          <w:shd w:val="clear" w:color="auto" w:fill="FFFFFF"/>
        </w:rPr>
        <w:t xml:space="preserve">entirely </w:t>
      </w:r>
      <w:r>
        <w:rPr>
          <w:rFonts w:ascii="Arial" w:hAnsi="Arial" w:cs="Arial"/>
          <w:color w:val="242424"/>
          <w:shd w:val="clear" w:color="auto" w:fill="FFFFFF"/>
        </w:rPr>
        <w:t xml:space="preserve">based on such evidence is undesirable because it could result in </w:t>
      </w:r>
      <w:r w:rsidR="00505E53">
        <w:rPr>
          <w:rFonts w:ascii="Arial" w:hAnsi="Arial" w:cs="Arial"/>
          <w:color w:val="242424"/>
          <w:shd w:val="clear" w:color="auto" w:fill="FFFFFF"/>
        </w:rPr>
        <w:t xml:space="preserve">ERCOT </w:t>
      </w:r>
      <w:r w:rsidR="00844CB5">
        <w:rPr>
          <w:rFonts w:ascii="Arial" w:hAnsi="Arial" w:cs="Arial"/>
          <w:color w:val="242424"/>
          <w:shd w:val="clear" w:color="auto" w:fill="FFFFFF"/>
        </w:rPr>
        <w:t>failing to recommend</w:t>
      </w:r>
      <w:r w:rsidR="009C6813">
        <w:rPr>
          <w:rFonts w:ascii="Arial" w:hAnsi="Arial" w:cs="Arial"/>
          <w:color w:val="242424"/>
          <w:shd w:val="clear" w:color="auto" w:fill="FFFFFF"/>
        </w:rPr>
        <w:t>—</w:t>
      </w:r>
      <w:r w:rsidR="00844CB5">
        <w:rPr>
          <w:rFonts w:ascii="Arial" w:hAnsi="Arial" w:cs="Arial"/>
          <w:color w:val="242424"/>
          <w:shd w:val="clear" w:color="auto" w:fill="FFFFFF"/>
        </w:rPr>
        <w:t xml:space="preserve">and </w:t>
      </w:r>
      <w:r w:rsidR="009C6813">
        <w:rPr>
          <w:rFonts w:ascii="Arial" w:hAnsi="Arial" w:cs="Arial"/>
          <w:color w:val="242424"/>
          <w:shd w:val="clear" w:color="auto" w:fill="FFFFFF"/>
        </w:rPr>
        <w:t xml:space="preserve">when appropriate, </w:t>
      </w:r>
      <w:r w:rsidR="00844CB5">
        <w:rPr>
          <w:rFonts w:ascii="Arial" w:hAnsi="Arial" w:cs="Arial"/>
          <w:color w:val="242424"/>
          <w:shd w:val="clear" w:color="auto" w:fill="FFFFFF"/>
        </w:rPr>
        <w:t>endorse</w:t>
      </w:r>
      <w:r w:rsidR="009C6813">
        <w:rPr>
          <w:rFonts w:ascii="Arial" w:hAnsi="Arial" w:cs="Arial"/>
          <w:color w:val="242424"/>
          <w:shd w:val="clear" w:color="auto" w:fill="FFFFFF"/>
        </w:rPr>
        <w:t>—</w:t>
      </w:r>
      <w:r w:rsidR="00844CB5">
        <w:rPr>
          <w:rFonts w:ascii="Arial" w:hAnsi="Arial" w:cs="Arial"/>
          <w:color w:val="242424"/>
          <w:shd w:val="clear" w:color="auto" w:fill="FFFFFF"/>
        </w:rPr>
        <w:t xml:space="preserve">a project to address a legitimate reliability or economic need that may be justified by some lower level of </w:t>
      </w:r>
      <w:r w:rsidR="007C7298">
        <w:rPr>
          <w:rFonts w:ascii="Arial" w:hAnsi="Arial" w:cs="Arial"/>
          <w:color w:val="242424"/>
          <w:shd w:val="clear" w:color="auto" w:fill="FFFFFF"/>
        </w:rPr>
        <w:t>L</w:t>
      </w:r>
      <w:r w:rsidR="00844CB5">
        <w:rPr>
          <w:rFonts w:ascii="Arial" w:hAnsi="Arial" w:cs="Arial"/>
          <w:color w:val="242424"/>
          <w:shd w:val="clear" w:color="auto" w:fill="FFFFFF"/>
        </w:rPr>
        <w:t xml:space="preserve">oad </w:t>
      </w:r>
      <w:r w:rsidR="009C6813">
        <w:rPr>
          <w:rFonts w:ascii="Arial" w:hAnsi="Arial" w:cs="Arial"/>
          <w:color w:val="242424"/>
          <w:shd w:val="clear" w:color="auto" w:fill="FFFFFF"/>
        </w:rPr>
        <w:t>that is based on quantifiable evidence</w:t>
      </w:r>
      <w:r w:rsidR="00EF7317">
        <w:rPr>
          <w:rFonts w:ascii="Arial" w:hAnsi="Arial" w:cs="Arial"/>
          <w:color w:val="242424"/>
          <w:shd w:val="clear" w:color="auto" w:fill="FFFFFF"/>
        </w:rPr>
        <w:t xml:space="preserve"> of </w:t>
      </w:r>
      <w:r w:rsidR="007C7298">
        <w:rPr>
          <w:rFonts w:ascii="Arial" w:hAnsi="Arial" w:cs="Arial"/>
          <w:color w:val="242424"/>
          <w:shd w:val="clear" w:color="auto" w:fill="FFFFFF"/>
        </w:rPr>
        <w:t>L</w:t>
      </w:r>
      <w:r w:rsidR="00EF7317">
        <w:rPr>
          <w:rFonts w:ascii="Arial" w:hAnsi="Arial" w:cs="Arial"/>
          <w:color w:val="242424"/>
          <w:shd w:val="clear" w:color="auto" w:fill="FFFFFF"/>
        </w:rPr>
        <w:t>oad growth</w:t>
      </w:r>
      <w:r w:rsidR="00844CB5">
        <w:rPr>
          <w:rFonts w:ascii="Arial" w:hAnsi="Arial" w:cs="Arial"/>
          <w:color w:val="242424"/>
          <w:shd w:val="clear" w:color="auto" w:fill="FFFFFF"/>
        </w:rPr>
        <w:t xml:space="preserve">.  Even if the language were modified to provide for an identification </w:t>
      </w:r>
      <w:r w:rsidR="00505E53">
        <w:rPr>
          <w:rFonts w:ascii="Arial" w:hAnsi="Arial" w:cs="Arial"/>
          <w:color w:val="242424"/>
          <w:shd w:val="clear" w:color="auto" w:fill="FFFFFF"/>
        </w:rPr>
        <w:t>of</w:t>
      </w:r>
      <w:r>
        <w:rPr>
          <w:rFonts w:ascii="Arial" w:hAnsi="Arial" w:cs="Arial"/>
          <w:color w:val="242424"/>
          <w:shd w:val="clear" w:color="auto" w:fill="FFFFFF"/>
        </w:rPr>
        <w:t xml:space="preserve"> </w:t>
      </w:r>
      <w:r w:rsidR="00A4229E">
        <w:rPr>
          <w:rFonts w:ascii="Arial" w:hAnsi="Arial" w:cs="Arial"/>
          <w:color w:val="242424"/>
          <w:shd w:val="clear" w:color="auto" w:fill="FFFFFF"/>
        </w:rPr>
        <w:t xml:space="preserve">two competing </w:t>
      </w:r>
      <w:r w:rsidR="00505E53">
        <w:rPr>
          <w:rFonts w:ascii="Arial" w:hAnsi="Arial" w:cs="Arial"/>
          <w:color w:val="242424"/>
          <w:shd w:val="clear" w:color="auto" w:fill="FFFFFF"/>
        </w:rPr>
        <w:t xml:space="preserve">transmission </w:t>
      </w:r>
      <w:r w:rsidR="00A4229E">
        <w:rPr>
          <w:rFonts w:ascii="Arial" w:hAnsi="Arial" w:cs="Arial"/>
          <w:color w:val="242424"/>
          <w:shd w:val="clear" w:color="auto" w:fill="FFFFFF"/>
        </w:rPr>
        <w:t>solutions</w:t>
      </w:r>
      <w:r w:rsidR="00844CB5">
        <w:rPr>
          <w:rFonts w:ascii="Arial" w:hAnsi="Arial" w:cs="Arial"/>
          <w:color w:val="242424"/>
          <w:shd w:val="clear" w:color="auto" w:fill="FFFFFF"/>
        </w:rPr>
        <w:t>—</w:t>
      </w:r>
      <w:r w:rsidR="00A4229E">
        <w:rPr>
          <w:rFonts w:ascii="Arial" w:hAnsi="Arial" w:cs="Arial"/>
          <w:color w:val="242424"/>
          <w:shd w:val="clear" w:color="auto" w:fill="FFFFFF"/>
        </w:rPr>
        <w:t xml:space="preserve">one that is </w:t>
      </w:r>
      <w:r>
        <w:rPr>
          <w:rFonts w:ascii="Arial" w:hAnsi="Arial" w:cs="Arial"/>
          <w:color w:val="242424"/>
          <w:shd w:val="clear" w:color="auto" w:fill="FFFFFF"/>
        </w:rPr>
        <w:t xml:space="preserve">based </w:t>
      </w:r>
      <w:r w:rsidR="00287744">
        <w:rPr>
          <w:rFonts w:ascii="Arial" w:hAnsi="Arial" w:cs="Arial"/>
          <w:color w:val="242424"/>
          <w:shd w:val="clear" w:color="auto" w:fill="FFFFFF"/>
        </w:rPr>
        <w:t xml:space="preserve">only </w:t>
      </w:r>
      <w:r>
        <w:rPr>
          <w:rFonts w:ascii="Arial" w:hAnsi="Arial" w:cs="Arial"/>
          <w:color w:val="242424"/>
          <w:shd w:val="clear" w:color="auto" w:fill="FFFFFF"/>
        </w:rPr>
        <w:t xml:space="preserve">on </w:t>
      </w:r>
      <w:r w:rsidR="007C7298">
        <w:rPr>
          <w:rFonts w:ascii="Arial" w:hAnsi="Arial" w:cs="Arial"/>
          <w:color w:val="242424"/>
          <w:shd w:val="clear" w:color="auto" w:fill="FFFFFF"/>
        </w:rPr>
        <w:t>L</w:t>
      </w:r>
      <w:r w:rsidR="00287744">
        <w:rPr>
          <w:rFonts w:ascii="Arial" w:hAnsi="Arial" w:cs="Arial"/>
          <w:color w:val="242424"/>
          <w:shd w:val="clear" w:color="auto" w:fill="FFFFFF"/>
        </w:rPr>
        <w:t xml:space="preserve">oad that is supported by quantifiable evidence </w:t>
      </w:r>
      <w:r w:rsidR="00A4229E">
        <w:rPr>
          <w:rFonts w:ascii="Arial" w:hAnsi="Arial" w:cs="Arial"/>
          <w:color w:val="242424"/>
          <w:shd w:val="clear" w:color="auto" w:fill="FFFFFF"/>
        </w:rPr>
        <w:t xml:space="preserve">and another that is based in part or in whole on </w:t>
      </w:r>
      <w:r w:rsidR="007C7298">
        <w:rPr>
          <w:rFonts w:ascii="Arial" w:hAnsi="Arial" w:cs="Arial"/>
          <w:color w:val="242424"/>
          <w:shd w:val="clear" w:color="auto" w:fill="FFFFFF"/>
        </w:rPr>
        <w:t>L</w:t>
      </w:r>
      <w:r w:rsidR="00A4229E">
        <w:rPr>
          <w:rFonts w:ascii="Arial" w:hAnsi="Arial" w:cs="Arial"/>
          <w:color w:val="242424"/>
          <w:shd w:val="clear" w:color="auto" w:fill="FFFFFF"/>
        </w:rPr>
        <w:t>oad that has not been substantiated</w:t>
      </w:r>
      <w:r w:rsidR="00505E53">
        <w:rPr>
          <w:rFonts w:ascii="Arial" w:hAnsi="Arial" w:cs="Arial"/>
          <w:color w:val="242424"/>
          <w:shd w:val="clear" w:color="auto" w:fill="FFFFFF"/>
        </w:rPr>
        <w:t xml:space="preserve"> by such evidence</w:t>
      </w:r>
      <w:r w:rsidR="00844CB5">
        <w:rPr>
          <w:rFonts w:ascii="Arial" w:hAnsi="Arial" w:cs="Arial"/>
          <w:color w:val="242424"/>
          <w:shd w:val="clear" w:color="auto" w:fill="FFFFFF"/>
        </w:rPr>
        <w:t xml:space="preserve">—this would also be undesirable because it </w:t>
      </w:r>
      <w:r w:rsidR="00A4229E">
        <w:rPr>
          <w:rFonts w:ascii="Arial" w:hAnsi="Arial" w:cs="Arial"/>
          <w:color w:val="242424"/>
          <w:shd w:val="clear" w:color="auto" w:fill="FFFFFF"/>
        </w:rPr>
        <w:t>could result in competing certification proceedings at the Public Utility Commission of Texas (PUC</w:t>
      </w:r>
      <w:r w:rsidR="007C7298">
        <w:rPr>
          <w:rFonts w:ascii="Arial" w:hAnsi="Arial" w:cs="Arial"/>
          <w:color w:val="242424"/>
          <w:shd w:val="clear" w:color="auto" w:fill="FFFFFF"/>
        </w:rPr>
        <w:t>T</w:t>
      </w:r>
      <w:r w:rsidR="00A4229E">
        <w:rPr>
          <w:rFonts w:ascii="Arial" w:hAnsi="Arial" w:cs="Arial"/>
          <w:color w:val="242424"/>
          <w:shd w:val="clear" w:color="auto" w:fill="FFFFFF"/>
        </w:rPr>
        <w:t>), which</w:t>
      </w:r>
      <w:r w:rsidR="00471788">
        <w:rPr>
          <w:rFonts w:ascii="Arial" w:hAnsi="Arial" w:cs="Arial"/>
          <w:color w:val="242424"/>
          <w:shd w:val="clear" w:color="auto" w:fill="FFFFFF"/>
        </w:rPr>
        <w:t xml:space="preserve"> </w:t>
      </w:r>
      <w:r w:rsidR="009C6813">
        <w:rPr>
          <w:rFonts w:ascii="Arial" w:hAnsi="Arial" w:cs="Arial"/>
          <w:color w:val="242424"/>
          <w:shd w:val="clear" w:color="auto" w:fill="FFFFFF"/>
        </w:rPr>
        <w:t xml:space="preserve">could engender unnecessary confusion and </w:t>
      </w:r>
      <w:r w:rsidR="00A4229E">
        <w:rPr>
          <w:rFonts w:ascii="Arial" w:hAnsi="Arial" w:cs="Arial"/>
          <w:color w:val="242424"/>
          <w:shd w:val="clear" w:color="auto" w:fill="FFFFFF"/>
        </w:rPr>
        <w:t>could be</w:t>
      </w:r>
      <w:r w:rsidR="00371BC2">
        <w:rPr>
          <w:rFonts w:ascii="Arial" w:hAnsi="Arial" w:cs="Arial"/>
          <w:color w:val="242424"/>
          <w:shd w:val="clear" w:color="auto" w:fill="FFFFFF"/>
        </w:rPr>
        <w:t xml:space="preserve"> </w:t>
      </w:r>
      <w:r w:rsidR="00A4229E">
        <w:rPr>
          <w:rFonts w:ascii="Arial" w:hAnsi="Arial" w:cs="Arial"/>
          <w:color w:val="242424"/>
          <w:shd w:val="clear" w:color="auto" w:fill="FFFFFF"/>
        </w:rPr>
        <w:t>difficult to resolve within the 180-day timeline required by statute</w:t>
      </w:r>
      <w:r w:rsidR="00471788">
        <w:rPr>
          <w:rFonts w:ascii="Arial" w:hAnsi="Arial" w:cs="Arial"/>
          <w:color w:val="242424"/>
          <w:shd w:val="clear" w:color="auto" w:fill="FFFFFF"/>
        </w:rPr>
        <w:t xml:space="preserve"> because of disagreements about the validity of </w:t>
      </w:r>
      <w:r w:rsidR="007C7298">
        <w:rPr>
          <w:rFonts w:ascii="Arial" w:hAnsi="Arial" w:cs="Arial"/>
          <w:color w:val="242424"/>
          <w:shd w:val="clear" w:color="auto" w:fill="FFFFFF"/>
        </w:rPr>
        <w:t>L</w:t>
      </w:r>
      <w:r w:rsidR="00471788">
        <w:rPr>
          <w:rFonts w:ascii="Arial" w:hAnsi="Arial" w:cs="Arial"/>
          <w:color w:val="242424"/>
          <w:shd w:val="clear" w:color="auto" w:fill="FFFFFF"/>
        </w:rPr>
        <w:t>oad values</w:t>
      </w:r>
      <w:r w:rsidR="00A4229E">
        <w:rPr>
          <w:rFonts w:ascii="Arial" w:hAnsi="Arial" w:cs="Arial"/>
          <w:color w:val="242424"/>
          <w:shd w:val="clear" w:color="auto" w:fill="FFFFFF"/>
        </w:rPr>
        <w:t xml:space="preserve">.  </w:t>
      </w:r>
    </w:p>
    <w:p w14:paraId="4D6CFCBF" w14:textId="46D99345" w:rsidR="00471788" w:rsidRDefault="00505E53" w:rsidP="00E66EDB">
      <w:pPr>
        <w:pStyle w:val="NormalWeb"/>
        <w:rPr>
          <w:rFonts w:ascii="Arial" w:hAnsi="Arial" w:cs="Arial"/>
          <w:color w:val="242424"/>
          <w:shd w:val="clear" w:color="auto" w:fill="FFFFFF"/>
        </w:rPr>
      </w:pPr>
      <w:r>
        <w:rPr>
          <w:rFonts w:ascii="Arial" w:hAnsi="Arial" w:cs="Arial"/>
          <w:color w:val="242424"/>
          <w:shd w:val="clear" w:color="auto" w:fill="FFFFFF"/>
        </w:rPr>
        <w:t xml:space="preserve">To avoid the possibility </w:t>
      </w:r>
      <w:r w:rsidR="00471788">
        <w:rPr>
          <w:rFonts w:ascii="Arial" w:hAnsi="Arial" w:cs="Arial"/>
          <w:color w:val="242424"/>
          <w:shd w:val="clear" w:color="auto" w:fill="FFFFFF"/>
        </w:rPr>
        <w:t>of</w:t>
      </w:r>
      <w:r w:rsidR="00287744">
        <w:rPr>
          <w:rFonts w:ascii="Arial" w:hAnsi="Arial" w:cs="Arial"/>
          <w:color w:val="242424"/>
          <w:shd w:val="clear" w:color="auto" w:fill="FFFFFF"/>
        </w:rPr>
        <w:t xml:space="preserve"> such</w:t>
      </w:r>
      <w:r w:rsidR="00471788">
        <w:rPr>
          <w:rFonts w:ascii="Arial" w:hAnsi="Arial" w:cs="Arial"/>
          <w:color w:val="242424"/>
          <w:shd w:val="clear" w:color="auto" w:fill="FFFFFF"/>
        </w:rPr>
        <w:t xml:space="preserve"> competing proceedings, </w:t>
      </w:r>
      <w:r w:rsidR="00B93857">
        <w:rPr>
          <w:rFonts w:ascii="Arial" w:hAnsi="Arial" w:cs="Arial"/>
          <w:color w:val="242424"/>
          <w:shd w:val="clear" w:color="auto" w:fill="FFFFFF"/>
        </w:rPr>
        <w:t xml:space="preserve">and to ensure that </w:t>
      </w:r>
      <w:r w:rsidR="000D58BF">
        <w:rPr>
          <w:rFonts w:ascii="Arial" w:hAnsi="Arial" w:cs="Arial"/>
          <w:color w:val="242424"/>
          <w:shd w:val="clear" w:color="auto" w:fill="FFFFFF"/>
        </w:rPr>
        <w:t>transmission needs identified by ERCOT</w:t>
      </w:r>
      <w:r w:rsidR="00B93857">
        <w:rPr>
          <w:rFonts w:ascii="Arial" w:hAnsi="Arial" w:cs="Arial"/>
          <w:color w:val="242424"/>
          <w:shd w:val="clear" w:color="auto" w:fill="FFFFFF"/>
        </w:rPr>
        <w:t xml:space="preserve"> are based on evidence of </w:t>
      </w:r>
      <w:r w:rsidR="007C7298">
        <w:rPr>
          <w:rFonts w:ascii="Arial" w:hAnsi="Arial" w:cs="Arial"/>
          <w:color w:val="242424"/>
          <w:shd w:val="clear" w:color="auto" w:fill="FFFFFF"/>
        </w:rPr>
        <w:t>L</w:t>
      </w:r>
      <w:r w:rsidR="00B93857">
        <w:rPr>
          <w:rFonts w:ascii="Arial" w:hAnsi="Arial" w:cs="Arial"/>
          <w:color w:val="242424"/>
          <w:shd w:val="clear" w:color="auto" w:fill="FFFFFF"/>
        </w:rPr>
        <w:t xml:space="preserve">oad that meets a minimum threshold of facial credibility, </w:t>
      </w:r>
      <w:r w:rsidR="00A4229E">
        <w:rPr>
          <w:rFonts w:ascii="Arial" w:hAnsi="Arial" w:cs="Arial"/>
          <w:color w:val="242424"/>
          <w:shd w:val="clear" w:color="auto" w:fill="FFFFFF"/>
        </w:rPr>
        <w:t xml:space="preserve">ERCOT has concluded that </w:t>
      </w:r>
      <w:r w:rsidR="00B93857">
        <w:rPr>
          <w:rFonts w:ascii="Arial" w:hAnsi="Arial" w:cs="Arial"/>
          <w:color w:val="242424"/>
          <w:shd w:val="clear" w:color="auto" w:fill="FFFFFF"/>
        </w:rPr>
        <w:t>RPG and ERCOT</w:t>
      </w:r>
      <w:r>
        <w:rPr>
          <w:rFonts w:ascii="Arial" w:hAnsi="Arial" w:cs="Arial"/>
          <w:color w:val="242424"/>
          <w:shd w:val="clear" w:color="auto" w:fill="FFFFFF"/>
        </w:rPr>
        <w:t xml:space="preserve"> should be required to rely only on </w:t>
      </w:r>
      <w:r w:rsidR="007C7298">
        <w:rPr>
          <w:rFonts w:ascii="Arial" w:hAnsi="Arial" w:cs="Arial"/>
          <w:color w:val="242424"/>
          <w:shd w:val="clear" w:color="auto" w:fill="FFFFFF"/>
        </w:rPr>
        <w:t>L</w:t>
      </w:r>
      <w:r w:rsidR="00471788">
        <w:rPr>
          <w:rFonts w:ascii="Arial" w:hAnsi="Arial" w:cs="Arial"/>
          <w:color w:val="242424"/>
          <w:shd w:val="clear" w:color="auto" w:fill="FFFFFF"/>
        </w:rPr>
        <w:t xml:space="preserve">oad values that are based on quantifiable evidence of </w:t>
      </w:r>
      <w:r w:rsidR="007C7298">
        <w:rPr>
          <w:rFonts w:ascii="Arial" w:hAnsi="Arial" w:cs="Arial"/>
          <w:color w:val="242424"/>
          <w:shd w:val="clear" w:color="auto" w:fill="FFFFFF"/>
        </w:rPr>
        <w:t>L</w:t>
      </w:r>
      <w:r w:rsidR="00471788">
        <w:rPr>
          <w:rFonts w:ascii="Arial" w:hAnsi="Arial" w:cs="Arial"/>
          <w:color w:val="242424"/>
          <w:shd w:val="clear" w:color="auto" w:fill="FFFFFF"/>
        </w:rPr>
        <w:t>oad growth</w:t>
      </w:r>
      <w:r w:rsidR="00371BC2">
        <w:rPr>
          <w:rFonts w:ascii="Arial" w:hAnsi="Arial" w:cs="Arial"/>
          <w:color w:val="242424"/>
          <w:shd w:val="clear" w:color="auto" w:fill="FFFFFF"/>
        </w:rPr>
        <w:t>—i.e., “Substantiated Load,” as now defined in this NPRR.</w:t>
      </w:r>
    </w:p>
    <w:p w14:paraId="09C1E9E3" w14:textId="0663499C" w:rsidR="00135303" w:rsidRDefault="00471788" w:rsidP="00E66EDB">
      <w:pPr>
        <w:pStyle w:val="NormalWeb"/>
        <w:rPr>
          <w:rFonts w:ascii="Arial" w:hAnsi="Arial" w:cs="Arial"/>
          <w:color w:val="242424"/>
          <w:shd w:val="clear" w:color="auto" w:fill="FFFFFF"/>
        </w:rPr>
      </w:pPr>
      <w:r>
        <w:rPr>
          <w:rFonts w:ascii="Arial" w:hAnsi="Arial" w:cs="Arial"/>
          <w:color w:val="242424"/>
          <w:shd w:val="clear" w:color="auto" w:fill="FFFFFF"/>
        </w:rPr>
        <w:lastRenderedPageBreak/>
        <w:t>Based on this conclusion, these comments remove</w:t>
      </w:r>
      <w:r w:rsidR="004F3F14">
        <w:rPr>
          <w:rFonts w:ascii="Arial" w:hAnsi="Arial" w:cs="Arial"/>
          <w:color w:val="242424"/>
          <w:shd w:val="clear" w:color="auto" w:fill="FFFFFF"/>
        </w:rPr>
        <w:t xml:space="preserve"> all of the </w:t>
      </w:r>
      <w:r>
        <w:rPr>
          <w:rFonts w:ascii="Arial" w:hAnsi="Arial" w:cs="Arial"/>
          <w:color w:val="242424"/>
          <w:shd w:val="clear" w:color="auto" w:fill="FFFFFF"/>
        </w:rPr>
        <w:t xml:space="preserve">language ERCOT had </w:t>
      </w:r>
      <w:r w:rsidR="004F3F14">
        <w:rPr>
          <w:rFonts w:ascii="Arial" w:hAnsi="Arial" w:cs="Arial"/>
          <w:color w:val="242424"/>
          <w:shd w:val="clear" w:color="auto" w:fill="FFFFFF"/>
        </w:rPr>
        <w:t xml:space="preserve">proposed in Section 3.11.4.9, </w:t>
      </w:r>
      <w:r w:rsidR="004F3F14" w:rsidRPr="004F3F14">
        <w:rPr>
          <w:rFonts w:ascii="Arial" w:hAnsi="Arial" w:cs="Arial"/>
          <w:color w:val="242424"/>
          <w:shd w:val="clear" w:color="auto" w:fill="FFFFFF"/>
        </w:rPr>
        <w:t>Regional Planning Group Acceptance and ERCOT Endorsement</w:t>
      </w:r>
      <w:r w:rsidR="004F3F14">
        <w:rPr>
          <w:rFonts w:ascii="Arial" w:hAnsi="Arial" w:cs="Arial"/>
          <w:color w:val="242424"/>
          <w:shd w:val="clear" w:color="auto" w:fill="FFFFFF"/>
        </w:rPr>
        <w:t xml:space="preserve">, </w:t>
      </w:r>
      <w:r w:rsidR="00371BC2">
        <w:rPr>
          <w:rFonts w:ascii="Arial" w:hAnsi="Arial" w:cs="Arial"/>
          <w:color w:val="242424"/>
          <w:shd w:val="clear" w:color="auto" w:fill="FFFFFF"/>
        </w:rPr>
        <w:t>which</w:t>
      </w:r>
      <w:r w:rsidR="004F3F14">
        <w:rPr>
          <w:rFonts w:ascii="Arial" w:hAnsi="Arial" w:cs="Arial"/>
          <w:color w:val="242424"/>
          <w:shd w:val="clear" w:color="auto" w:fill="FFFFFF"/>
        </w:rPr>
        <w:t xml:space="preserve"> would have </w:t>
      </w:r>
      <w:r w:rsidR="00E44785">
        <w:rPr>
          <w:rFonts w:ascii="Arial" w:hAnsi="Arial" w:cs="Arial"/>
          <w:color w:val="242424"/>
          <w:shd w:val="clear" w:color="auto" w:fill="FFFFFF"/>
        </w:rPr>
        <w:t>detail</w:t>
      </w:r>
      <w:r w:rsidR="004F3F14">
        <w:rPr>
          <w:rFonts w:ascii="Arial" w:hAnsi="Arial" w:cs="Arial"/>
          <w:color w:val="242424"/>
          <w:shd w:val="clear" w:color="auto" w:fill="FFFFFF"/>
        </w:rPr>
        <w:t>ed</w:t>
      </w:r>
      <w:r w:rsidR="00E44785">
        <w:rPr>
          <w:rFonts w:ascii="Arial" w:hAnsi="Arial" w:cs="Arial"/>
          <w:color w:val="242424"/>
          <w:shd w:val="clear" w:color="auto" w:fill="FFFFFF"/>
        </w:rPr>
        <w:t xml:space="preserve"> the </w:t>
      </w:r>
      <w:r w:rsidR="004F3F14">
        <w:rPr>
          <w:rFonts w:ascii="Arial" w:hAnsi="Arial" w:cs="Arial"/>
          <w:color w:val="242424"/>
          <w:shd w:val="clear" w:color="auto" w:fill="FFFFFF"/>
        </w:rPr>
        <w:t xml:space="preserve">different procedural paths that differed depending on whether the submitted </w:t>
      </w:r>
      <w:r w:rsidR="007C7298">
        <w:rPr>
          <w:rFonts w:ascii="Arial" w:hAnsi="Arial" w:cs="Arial"/>
          <w:color w:val="242424"/>
          <w:shd w:val="clear" w:color="auto" w:fill="FFFFFF"/>
        </w:rPr>
        <w:t>L</w:t>
      </w:r>
      <w:r w:rsidR="004F3F14">
        <w:rPr>
          <w:rFonts w:ascii="Arial" w:hAnsi="Arial" w:cs="Arial"/>
          <w:color w:val="242424"/>
          <w:shd w:val="clear" w:color="auto" w:fill="FFFFFF"/>
        </w:rPr>
        <w:t>oad was based on</w:t>
      </w:r>
      <w:r w:rsidR="00E44785">
        <w:rPr>
          <w:rFonts w:ascii="Arial" w:hAnsi="Arial" w:cs="Arial"/>
          <w:color w:val="242424"/>
          <w:shd w:val="clear" w:color="auto" w:fill="FFFFFF"/>
        </w:rPr>
        <w:t xml:space="preserve"> quantifiable evidence.  Instead, </w:t>
      </w:r>
      <w:r w:rsidR="004F3F14">
        <w:rPr>
          <w:rFonts w:ascii="Arial" w:hAnsi="Arial" w:cs="Arial"/>
          <w:color w:val="242424"/>
          <w:shd w:val="clear" w:color="auto" w:fill="FFFFFF"/>
        </w:rPr>
        <w:t xml:space="preserve">these comments largely defer to the existing RPG process with the lone change being that, </w:t>
      </w:r>
      <w:r w:rsidR="00E44785">
        <w:rPr>
          <w:rFonts w:ascii="Arial" w:hAnsi="Arial" w:cs="Arial"/>
          <w:color w:val="242424"/>
          <w:shd w:val="clear" w:color="auto" w:fill="FFFFFF"/>
        </w:rPr>
        <w:t xml:space="preserve">when ERCOT </w:t>
      </w:r>
      <w:r w:rsidR="004F3F14">
        <w:rPr>
          <w:rFonts w:ascii="Arial" w:hAnsi="Arial" w:cs="Arial"/>
          <w:color w:val="242424"/>
          <w:shd w:val="clear" w:color="auto" w:fill="FFFFFF"/>
        </w:rPr>
        <w:t>conclude</w:t>
      </w:r>
      <w:r w:rsidR="00E44785">
        <w:rPr>
          <w:rFonts w:ascii="Arial" w:hAnsi="Arial" w:cs="Arial"/>
          <w:color w:val="242424"/>
          <w:shd w:val="clear" w:color="auto" w:fill="FFFFFF"/>
        </w:rPr>
        <w:t xml:space="preserve">s that </w:t>
      </w:r>
      <w:r w:rsidR="004F3F14">
        <w:rPr>
          <w:rFonts w:ascii="Arial" w:hAnsi="Arial" w:cs="Arial"/>
          <w:color w:val="242424"/>
          <w:shd w:val="clear" w:color="auto" w:fill="FFFFFF"/>
        </w:rPr>
        <w:t xml:space="preserve">the TSP’s submitted </w:t>
      </w:r>
      <w:r w:rsidR="007C7298">
        <w:rPr>
          <w:rFonts w:ascii="Arial" w:hAnsi="Arial" w:cs="Arial"/>
          <w:color w:val="242424"/>
          <w:shd w:val="clear" w:color="auto" w:fill="FFFFFF"/>
        </w:rPr>
        <w:t>L</w:t>
      </w:r>
      <w:r w:rsidR="00E44785">
        <w:rPr>
          <w:rFonts w:ascii="Arial" w:hAnsi="Arial" w:cs="Arial"/>
          <w:color w:val="242424"/>
          <w:shd w:val="clear" w:color="auto" w:fill="FFFFFF"/>
        </w:rPr>
        <w:t xml:space="preserve">oad </w:t>
      </w:r>
      <w:r w:rsidR="004F3F14">
        <w:rPr>
          <w:rFonts w:ascii="Arial" w:hAnsi="Arial" w:cs="Arial"/>
          <w:color w:val="242424"/>
          <w:shd w:val="clear" w:color="auto" w:fill="FFFFFF"/>
        </w:rPr>
        <w:t xml:space="preserve">value </w:t>
      </w:r>
      <w:r w:rsidR="00E44785">
        <w:rPr>
          <w:rFonts w:ascii="Arial" w:hAnsi="Arial" w:cs="Arial"/>
          <w:color w:val="242424"/>
          <w:shd w:val="clear" w:color="auto" w:fill="FFFFFF"/>
        </w:rPr>
        <w:t xml:space="preserve">is not supported by </w:t>
      </w:r>
      <w:r w:rsidR="004F3F14">
        <w:rPr>
          <w:rFonts w:ascii="Arial" w:hAnsi="Arial" w:cs="Arial"/>
          <w:color w:val="242424"/>
          <w:shd w:val="clear" w:color="auto" w:fill="FFFFFF"/>
        </w:rPr>
        <w:t xml:space="preserve">one of </w:t>
      </w:r>
      <w:r w:rsidR="00E44785">
        <w:rPr>
          <w:rFonts w:ascii="Arial" w:hAnsi="Arial" w:cs="Arial"/>
          <w:color w:val="242424"/>
          <w:shd w:val="clear" w:color="auto" w:fill="FFFFFF"/>
        </w:rPr>
        <w:t>the defined categories of quantifiable evidence—</w:t>
      </w:r>
      <w:r w:rsidR="00452B11">
        <w:rPr>
          <w:rFonts w:ascii="Arial" w:hAnsi="Arial" w:cs="Arial"/>
          <w:color w:val="242424"/>
          <w:shd w:val="clear" w:color="auto" w:fill="FFFFFF"/>
        </w:rPr>
        <w:t xml:space="preserve">i.e., </w:t>
      </w:r>
      <w:r w:rsidR="00371BC2">
        <w:rPr>
          <w:rFonts w:ascii="Arial" w:hAnsi="Arial" w:cs="Arial"/>
          <w:color w:val="242424"/>
          <w:shd w:val="clear" w:color="auto" w:fill="FFFFFF"/>
        </w:rPr>
        <w:t xml:space="preserve">when the project is based in whole or in part on </w:t>
      </w:r>
      <w:r w:rsidR="00E44785">
        <w:rPr>
          <w:rFonts w:ascii="Arial" w:hAnsi="Arial" w:cs="Arial"/>
          <w:color w:val="242424"/>
          <w:shd w:val="clear" w:color="auto" w:fill="FFFFFF"/>
        </w:rPr>
        <w:t>“</w:t>
      </w:r>
      <w:r w:rsidR="004F3F14">
        <w:rPr>
          <w:rFonts w:ascii="Arial" w:hAnsi="Arial" w:cs="Arial"/>
          <w:color w:val="242424"/>
          <w:shd w:val="clear" w:color="auto" w:fill="FFFFFF"/>
        </w:rPr>
        <w:t>Unsu</w:t>
      </w:r>
      <w:r w:rsidR="00E44785">
        <w:rPr>
          <w:rFonts w:ascii="Arial" w:hAnsi="Arial" w:cs="Arial"/>
          <w:color w:val="242424"/>
          <w:shd w:val="clear" w:color="auto" w:fill="FFFFFF"/>
        </w:rPr>
        <w:t>bstantiated Load</w:t>
      </w:r>
      <w:r w:rsidR="00371BC2">
        <w:rPr>
          <w:rFonts w:ascii="Arial" w:hAnsi="Arial" w:cs="Arial"/>
          <w:color w:val="242424"/>
          <w:shd w:val="clear" w:color="auto" w:fill="FFFFFF"/>
        </w:rPr>
        <w:t>,</w:t>
      </w:r>
      <w:r w:rsidR="00E44785">
        <w:rPr>
          <w:rFonts w:ascii="Arial" w:hAnsi="Arial" w:cs="Arial"/>
          <w:color w:val="242424"/>
          <w:shd w:val="clear" w:color="auto" w:fill="FFFFFF"/>
        </w:rPr>
        <w:t>”</w:t>
      </w:r>
      <w:r w:rsidR="00371BC2">
        <w:rPr>
          <w:rFonts w:ascii="Arial" w:hAnsi="Arial" w:cs="Arial"/>
          <w:color w:val="242424"/>
          <w:shd w:val="clear" w:color="auto" w:fill="FFFFFF"/>
        </w:rPr>
        <w:t xml:space="preserve"> as defined in this NPRR</w:t>
      </w:r>
      <w:r w:rsidR="00E44785">
        <w:rPr>
          <w:rFonts w:ascii="Arial" w:hAnsi="Arial" w:cs="Arial"/>
          <w:color w:val="242424"/>
          <w:shd w:val="clear" w:color="auto" w:fill="FFFFFF"/>
        </w:rPr>
        <w:t xml:space="preserve">—ERCOT </w:t>
      </w:r>
      <w:r w:rsidR="004F3F14">
        <w:rPr>
          <w:rFonts w:ascii="Arial" w:hAnsi="Arial" w:cs="Arial"/>
          <w:color w:val="242424"/>
          <w:shd w:val="clear" w:color="auto" w:fill="FFFFFF"/>
        </w:rPr>
        <w:t>will notify the TSP and RPG</w:t>
      </w:r>
      <w:r w:rsidR="00287744">
        <w:rPr>
          <w:rFonts w:ascii="Arial" w:hAnsi="Arial" w:cs="Arial"/>
          <w:color w:val="242424"/>
          <w:shd w:val="clear" w:color="auto" w:fill="FFFFFF"/>
        </w:rPr>
        <w:t xml:space="preserve"> of this fact</w:t>
      </w:r>
      <w:r w:rsidR="004F3F14">
        <w:rPr>
          <w:rFonts w:ascii="Arial" w:hAnsi="Arial" w:cs="Arial"/>
          <w:color w:val="242424"/>
          <w:shd w:val="clear" w:color="auto" w:fill="FFFFFF"/>
        </w:rPr>
        <w:t xml:space="preserve">, and neither the RPG nor ERCOT will </w:t>
      </w:r>
      <w:r w:rsidR="00E44785">
        <w:rPr>
          <w:rFonts w:ascii="Arial" w:hAnsi="Arial" w:cs="Arial"/>
          <w:color w:val="242424"/>
          <w:shd w:val="clear" w:color="auto" w:fill="FFFFFF"/>
        </w:rPr>
        <w:t xml:space="preserve">proceed with review of </w:t>
      </w:r>
      <w:r w:rsidR="004F3F14">
        <w:rPr>
          <w:rFonts w:ascii="Arial" w:hAnsi="Arial" w:cs="Arial"/>
          <w:color w:val="242424"/>
          <w:shd w:val="clear" w:color="auto" w:fill="FFFFFF"/>
        </w:rPr>
        <w:t>the</w:t>
      </w:r>
      <w:r w:rsidR="00E44785">
        <w:rPr>
          <w:rFonts w:ascii="Arial" w:hAnsi="Arial" w:cs="Arial"/>
          <w:color w:val="242424"/>
          <w:shd w:val="clear" w:color="auto" w:fill="FFFFFF"/>
        </w:rPr>
        <w:t xml:space="preserve"> project.  </w:t>
      </w:r>
    </w:p>
    <w:p w14:paraId="40754F1C" w14:textId="03632E33" w:rsidR="00505E53" w:rsidRDefault="00E44785" w:rsidP="00E66EDB">
      <w:pPr>
        <w:pStyle w:val="NormalWeb"/>
        <w:rPr>
          <w:rFonts w:ascii="Arial" w:hAnsi="Arial" w:cs="Arial"/>
          <w:color w:val="242424"/>
          <w:shd w:val="clear" w:color="auto" w:fill="FFFFFF"/>
        </w:rPr>
      </w:pPr>
      <w:r>
        <w:rPr>
          <w:rFonts w:ascii="Arial" w:hAnsi="Arial" w:cs="Arial"/>
          <w:color w:val="242424"/>
          <w:shd w:val="clear" w:color="auto" w:fill="FFFFFF"/>
        </w:rPr>
        <w:t>T</w:t>
      </w:r>
      <w:r w:rsidR="00505E53">
        <w:rPr>
          <w:rFonts w:ascii="Arial" w:hAnsi="Arial" w:cs="Arial"/>
          <w:color w:val="242424"/>
          <w:shd w:val="clear" w:color="auto" w:fill="FFFFFF"/>
        </w:rPr>
        <w:t xml:space="preserve">o be clear, ERCOT does not intend to suggest that </w:t>
      </w:r>
      <w:r w:rsidR="004F3F14">
        <w:rPr>
          <w:rFonts w:ascii="Arial" w:hAnsi="Arial" w:cs="Arial"/>
          <w:color w:val="242424"/>
          <w:shd w:val="clear" w:color="auto" w:fill="FFFFFF"/>
        </w:rPr>
        <w:t xml:space="preserve">its acceptance of TSP-submitted </w:t>
      </w:r>
      <w:r w:rsidR="007C7298">
        <w:rPr>
          <w:rFonts w:ascii="Arial" w:hAnsi="Arial" w:cs="Arial"/>
          <w:color w:val="242424"/>
          <w:shd w:val="clear" w:color="auto" w:fill="FFFFFF"/>
        </w:rPr>
        <w:t>L</w:t>
      </w:r>
      <w:r w:rsidR="004F3F14">
        <w:rPr>
          <w:rFonts w:ascii="Arial" w:hAnsi="Arial" w:cs="Arial"/>
          <w:color w:val="242424"/>
          <w:shd w:val="clear" w:color="auto" w:fill="FFFFFF"/>
        </w:rPr>
        <w:t xml:space="preserve">oad values </w:t>
      </w:r>
      <w:r w:rsidR="005E7330">
        <w:rPr>
          <w:rFonts w:ascii="Arial" w:hAnsi="Arial" w:cs="Arial"/>
          <w:color w:val="242424"/>
          <w:shd w:val="clear" w:color="auto" w:fill="FFFFFF"/>
        </w:rPr>
        <w:t xml:space="preserve">for purposes of RPG review </w:t>
      </w:r>
      <w:r>
        <w:rPr>
          <w:rFonts w:ascii="Arial" w:hAnsi="Arial" w:cs="Arial"/>
          <w:color w:val="242424"/>
          <w:shd w:val="clear" w:color="auto" w:fill="FFFFFF"/>
        </w:rPr>
        <w:t xml:space="preserve">somehow </w:t>
      </w:r>
      <w:r w:rsidR="00505E53">
        <w:rPr>
          <w:rFonts w:ascii="Arial" w:hAnsi="Arial" w:cs="Arial"/>
          <w:color w:val="242424"/>
          <w:shd w:val="clear" w:color="auto" w:fill="FFFFFF"/>
        </w:rPr>
        <w:t>immunize</w:t>
      </w:r>
      <w:r w:rsidR="004F3F14">
        <w:rPr>
          <w:rFonts w:ascii="Arial" w:hAnsi="Arial" w:cs="Arial"/>
          <w:color w:val="242424"/>
          <w:shd w:val="clear" w:color="auto" w:fill="FFFFFF"/>
        </w:rPr>
        <w:t xml:space="preserve">s </w:t>
      </w:r>
      <w:r w:rsidR="00287744">
        <w:rPr>
          <w:rFonts w:ascii="Arial" w:hAnsi="Arial" w:cs="Arial"/>
          <w:color w:val="242424"/>
          <w:shd w:val="clear" w:color="auto" w:fill="FFFFFF"/>
        </w:rPr>
        <w:t>those values</w:t>
      </w:r>
      <w:r w:rsidR="00505E53">
        <w:rPr>
          <w:rFonts w:ascii="Arial" w:hAnsi="Arial" w:cs="Arial"/>
          <w:color w:val="242424"/>
          <w:shd w:val="clear" w:color="auto" w:fill="FFFFFF"/>
        </w:rPr>
        <w:t xml:space="preserve"> from further factual review during PUC</w:t>
      </w:r>
      <w:r w:rsidR="007C7298">
        <w:rPr>
          <w:rFonts w:ascii="Arial" w:hAnsi="Arial" w:cs="Arial"/>
          <w:color w:val="242424"/>
          <w:shd w:val="clear" w:color="auto" w:fill="FFFFFF"/>
        </w:rPr>
        <w:t>T</w:t>
      </w:r>
      <w:r w:rsidR="00505E53">
        <w:rPr>
          <w:rFonts w:ascii="Arial" w:hAnsi="Arial" w:cs="Arial"/>
          <w:color w:val="242424"/>
          <w:shd w:val="clear" w:color="auto" w:fill="FFFFFF"/>
        </w:rPr>
        <w:t xml:space="preserve"> certification proceedings.  </w:t>
      </w:r>
      <w:r>
        <w:rPr>
          <w:rFonts w:ascii="Arial" w:hAnsi="Arial" w:cs="Arial"/>
          <w:color w:val="242424"/>
          <w:shd w:val="clear" w:color="auto" w:fill="FFFFFF"/>
        </w:rPr>
        <w:t xml:space="preserve">ERCOT is simply proposing </w:t>
      </w:r>
      <w:r w:rsidR="00371BC2">
        <w:rPr>
          <w:rFonts w:ascii="Arial" w:hAnsi="Arial" w:cs="Arial"/>
          <w:color w:val="242424"/>
          <w:shd w:val="clear" w:color="auto" w:fill="FFFFFF"/>
        </w:rPr>
        <w:t xml:space="preserve">an ERCOT-level </w:t>
      </w:r>
      <w:r>
        <w:rPr>
          <w:rFonts w:ascii="Arial" w:hAnsi="Arial" w:cs="Arial"/>
          <w:color w:val="242424"/>
          <w:shd w:val="clear" w:color="auto" w:fill="FFFFFF"/>
        </w:rPr>
        <w:t xml:space="preserve">process that </w:t>
      </w:r>
      <w:r w:rsidR="004F3F14">
        <w:rPr>
          <w:rFonts w:ascii="Arial" w:hAnsi="Arial" w:cs="Arial"/>
          <w:color w:val="242424"/>
          <w:shd w:val="clear" w:color="auto" w:fill="FFFFFF"/>
        </w:rPr>
        <w:t xml:space="preserve">ensures </w:t>
      </w:r>
      <w:r w:rsidR="00371BC2">
        <w:rPr>
          <w:rFonts w:ascii="Arial" w:hAnsi="Arial" w:cs="Arial"/>
          <w:color w:val="242424"/>
          <w:shd w:val="clear" w:color="auto" w:fill="FFFFFF"/>
        </w:rPr>
        <w:t xml:space="preserve">that any RPG acceptance, and any </w:t>
      </w:r>
      <w:r w:rsidR="004F3F14">
        <w:rPr>
          <w:rFonts w:ascii="Arial" w:hAnsi="Arial" w:cs="Arial"/>
          <w:color w:val="242424"/>
          <w:shd w:val="clear" w:color="auto" w:fill="FFFFFF"/>
        </w:rPr>
        <w:t xml:space="preserve">ERCOT recommendation </w:t>
      </w:r>
      <w:r w:rsidR="00371BC2">
        <w:rPr>
          <w:rFonts w:ascii="Arial" w:hAnsi="Arial" w:cs="Arial"/>
          <w:color w:val="242424"/>
          <w:shd w:val="clear" w:color="auto" w:fill="FFFFFF"/>
        </w:rPr>
        <w:t>or</w:t>
      </w:r>
      <w:r w:rsidR="004F3F14">
        <w:rPr>
          <w:rFonts w:ascii="Arial" w:hAnsi="Arial" w:cs="Arial"/>
          <w:color w:val="242424"/>
          <w:shd w:val="clear" w:color="auto" w:fill="FFFFFF"/>
        </w:rPr>
        <w:t xml:space="preserve"> endorsement</w:t>
      </w:r>
      <w:r w:rsidR="00371BC2">
        <w:rPr>
          <w:rFonts w:ascii="Arial" w:hAnsi="Arial" w:cs="Arial"/>
          <w:color w:val="242424"/>
          <w:shd w:val="clear" w:color="auto" w:fill="FFFFFF"/>
        </w:rPr>
        <w:t>, will be</w:t>
      </w:r>
      <w:r w:rsidR="004F3F14">
        <w:rPr>
          <w:rFonts w:ascii="Arial" w:hAnsi="Arial" w:cs="Arial"/>
          <w:color w:val="242424"/>
          <w:shd w:val="clear" w:color="auto" w:fill="FFFFFF"/>
        </w:rPr>
        <w:t xml:space="preserve"> based on </w:t>
      </w:r>
      <w:r w:rsidR="007C7298">
        <w:rPr>
          <w:rFonts w:ascii="Arial" w:hAnsi="Arial" w:cs="Arial"/>
          <w:color w:val="242424"/>
          <w:shd w:val="clear" w:color="auto" w:fill="FFFFFF"/>
        </w:rPr>
        <w:t>L</w:t>
      </w:r>
      <w:r w:rsidR="004F3F14">
        <w:rPr>
          <w:rFonts w:ascii="Arial" w:hAnsi="Arial" w:cs="Arial"/>
          <w:color w:val="242424"/>
          <w:shd w:val="clear" w:color="auto" w:fill="FFFFFF"/>
        </w:rPr>
        <w:t xml:space="preserve">oad values </w:t>
      </w:r>
      <w:r>
        <w:rPr>
          <w:rFonts w:ascii="Arial" w:hAnsi="Arial" w:cs="Arial"/>
          <w:color w:val="242424"/>
          <w:shd w:val="clear" w:color="auto" w:fill="FFFFFF"/>
        </w:rPr>
        <w:t xml:space="preserve">that meet </w:t>
      </w:r>
      <w:r w:rsidR="00452B11">
        <w:rPr>
          <w:rFonts w:ascii="Arial" w:hAnsi="Arial" w:cs="Arial"/>
          <w:color w:val="242424"/>
          <w:shd w:val="clear" w:color="auto" w:fill="FFFFFF"/>
        </w:rPr>
        <w:t>a</w:t>
      </w:r>
      <w:r>
        <w:rPr>
          <w:rFonts w:ascii="Arial" w:hAnsi="Arial" w:cs="Arial"/>
          <w:color w:val="242424"/>
          <w:shd w:val="clear" w:color="auto" w:fill="FFFFFF"/>
        </w:rPr>
        <w:t xml:space="preserve"> </w:t>
      </w:r>
      <w:r w:rsidR="00371BC2">
        <w:rPr>
          <w:rFonts w:ascii="Arial" w:hAnsi="Arial" w:cs="Arial"/>
          <w:color w:val="242424"/>
          <w:shd w:val="clear" w:color="auto" w:fill="FFFFFF"/>
        </w:rPr>
        <w:t xml:space="preserve">minimal </w:t>
      </w:r>
      <w:r w:rsidR="00452B11">
        <w:rPr>
          <w:rFonts w:ascii="Arial" w:hAnsi="Arial" w:cs="Arial"/>
          <w:color w:val="242424"/>
          <w:shd w:val="clear" w:color="auto" w:fill="FFFFFF"/>
        </w:rPr>
        <w:t xml:space="preserve">test for </w:t>
      </w:r>
      <w:r>
        <w:rPr>
          <w:rFonts w:ascii="Arial" w:hAnsi="Arial" w:cs="Arial"/>
          <w:color w:val="242424"/>
          <w:shd w:val="clear" w:color="auto" w:fill="FFFFFF"/>
        </w:rPr>
        <w:t xml:space="preserve">facial </w:t>
      </w:r>
      <w:r w:rsidR="00287744">
        <w:rPr>
          <w:rFonts w:ascii="Arial" w:hAnsi="Arial" w:cs="Arial"/>
          <w:color w:val="242424"/>
          <w:shd w:val="clear" w:color="auto" w:fill="FFFFFF"/>
        </w:rPr>
        <w:t>credibility</w:t>
      </w:r>
      <w:r w:rsidR="00452B11">
        <w:rPr>
          <w:rFonts w:ascii="Arial" w:hAnsi="Arial" w:cs="Arial"/>
          <w:color w:val="242424"/>
          <w:shd w:val="clear" w:color="auto" w:fill="FFFFFF"/>
        </w:rPr>
        <w:t>.</w:t>
      </w:r>
    </w:p>
    <w:bookmarkEnd w:id="0"/>
    <w:p w14:paraId="1A11D63F"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D2B8588" w14:textId="77777777" w:rsidTr="00B5080A">
        <w:trPr>
          <w:trHeight w:val="350"/>
        </w:trPr>
        <w:tc>
          <w:tcPr>
            <w:tcW w:w="10440" w:type="dxa"/>
            <w:tcBorders>
              <w:bottom w:val="single" w:sz="4" w:space="0" w:color="auto"/>
            </w:tcBorders>
            <w:shd w:val="clear" w:color="auto" w:fill="FFFFFF"/>
            <w:vAlign w:val="center"/>
          </w:tcPr>
          <w:p w14:paraId="3955019C" w14:textId="77777777" w:rsidR="00BD7258" w:rsidRDefault="00BD7258" w:rsidP="00B5080A">
            <w:pPr>
              <w:pStyle w:val="Header"/>
              <w:jc w:val="center"/>
            </w:pPr>
            <w:r>
              <w:t>Revised Cover Page Language</w:t>
            </w:r>
          </w:p>
        </w:tc>
      </w:tr>
    </w:tbl>
    <w:p w14:paraId="59AE6D4C" w14:textId="39BB42B0" w:rsidR="00BD7258" w:rsidRDefault="00BD7258" w:rsidP="00BD7258">
      <w:pPr>
        <w:pStyle w:val="BodyText"/>
        <w:rPr>
          <w:rFonts w:ascii="Arial" w:hAnsi="Arial" w:cs="Arial"/>
          <w:bCs/>
          <w:color w:val="00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25021" w:rsidRPr="00166E4E" w14:paraId="4901414D" w14:textId="77777777" w:rsidTr="00F018F4">
        <w:trPr>
          <w:trHeight w:val="518"/>
        </w:trPr>
        <w:tc>
          <w:tcPr>
            <w:tcW w:w="2880" w:type="dxa"/>
            <w:tcBorders>
              <w:bottom w:val="single" w:sz="4" w:space="0" w:color="auto"/>
            </w:tcBorders>
            <w:shd w:val="clear" w:color="auto" w:fill="FFFFFF"/>
            <w:vAlign w:val="center"/>
          </w:tcPr>
          <w:p w14:paraId="6C5DFBA4" w14:textId="7F0659DD" w:rsidR="00625021" w:rsidRDefault="00625021" w:rsidP="00625021">
            <w:pPr>
              <w:pStyle w:val="Header"/>
              <w:spacing w:before="120" w:after="120"/>
            </w:pPr>
            <w:r>
              <w:t>Nodal Protocol Sections Requiring Revision</w:t>
            </w:r>
          </w:p>
        </w:tc>
        <w:tc>
          <w:tcPr>
            <w:tcW w:w="7560" w:type="dxa"/>
            <w:tcBorders>
              <w:bottom w:val="single" w:sz="4" w:space="0" w:color="auto"/>
            </w:tcBorders>
            <w:shd w:val="clear" w:color="auto" w:fill="auto"/>
            <w:vAlign w:val="center"/>
          </w:tcPr>
          <w:p w14:paraId="6BE7315A" w14:textId="779812DA" w:rsidR="00625021" w:rsidRDefault="00625021" w:rsidP="00625021">
            <w:pPr>
              <w:pStyle w:val="NormalArial"/>
              <w:spacing w:before="120"/>
              <w:rPr>
                <w:ins w:id="1" w:author="ERCOT 071524" w:date="2024-07-12T15:24:00Z"/>
                <w:rFonts w:cs="Arial"/>
              </w:rPr>
            </w:pPr>
            <w:ins w:id="2" w:author="ERCOT 071524" w:date="2024-07-12T15:24:00Z">
              <w:r>
                <w:rPr>
                  <w:rFonts w:cs="Arial"/>
                </w:rPr>
                <w:t>2.1, Definitions</w:t>
              </w:r>
            </w:ins>
          </w:p>
          <w:p w14:paraId="04598A20" w14:textId="77777777" w:rsidR="00155A7D" w:rsidRDefault="00625021" w:rsidP="00625021">
            <w:pPr>
              <w:pStyle w:val="NormalArial"/>
              <w:rPr>
                <w:ins w:id="3" w:author="ERCOT 071524" w:date="2024-07-12T15:33:00Z"/>
                <w:rFonts w:cs="Arial"/>
              </w:rPr>
            </w:pPr>
            <w:r w:rsidRPr="00652A21">
              <w:rPr>
                <w:rFonts w:cs="Arial"/>
              </w:rPr>
              <w:t>3.11.4.1, Project Submission</w:t>
            </w:r>
          </w:p>
          <w:p w14:paraId="732D0C33" w14:textId="6497BE11" w:rsidR="00625021" w:rsidRDefault="00155A7D" w:rsidP="00625021">
            <w:pPr>
              <w:pStyle w:val="NormalArial"/>
              <w:rPr>
                <w:rFonts w:cs="Arial"/>
              </w:rPr>
            </w:pPr>
            <w:ins w:id="4" w:author="ERCOT 071524" w:date="2024-07-12T15:33:00Z">
              <w:r>
                <w:rPr>
                  <w:rFonts w:cs="Arial"/>
                </w:rPr>
                <w:t>3.11.4.1.1,</w:t>
              </w:r>
            </w:ins>
            <w:ins w:id="5" w:author="ERCOT 071524" w:date="2024-07-12T15:34:00Z">
              <w:r>
                <w:rPr>
                  <w:rFonts w:cs="Arial"/>
                </w:rPr>
                <w:t xml:space="preserve"> </w:t>
              </w:r>
              <w:r w:rsidRPr="00155A7D">
                <w:rPr>
                  <w:rFonts w:cs="Arial"/>
                </w:rPr>
                <w:t>Project Submissions Based on Unsubstantiated Load</w:t>
              </w:r>
            </w:ins>
            <w:ins w:id="6" w:author="ERCOT 071524" w:date="2024-07-12T15:35:00Z">
              <w:r>
                <w:rPr>
                  <w:rFonts w:cs="Arial"/>
                </w:rPr>
                <w:t xml:space="preserve"> (new)</w:t>
              </w:r>
            </w:ins>
            <w:r w:rsidR="00625021" w:rsidRPr="00652A21">
              <w:rPr>
                <w:rFonts w:cs="Arial"/>
              </w:rPr>
              <w:br/>
              <w:t>3.11.4.6,</w:t>
            </w:r>
            <w:r w:rsidR="00625021" w:rsidRPr="00155A7D">
              <w:rPr>
                <w:rFonts w:cs="Arial"/>
              </w:rPr>
              <w:t xml:space="preserve"> </w:t>
            </w:r>
            <w:r w:rsidR="00625021" w:rsidRPr="00652A21">
              <w:rPr>
                <w:rFonts w:cs="Arial"/>
              </w:rPr>
              <w:t>Processing of Tier 2 Projects</w:t>
            </w:r>
          </w:p>
          <w:p w14:paraId="6C8BC494" w14:textId="359D6B60" w:rsidR="00625021" w:rsidRDefault="00625021" w:rsidP="00625021">
            <w:pPr>
              <w:pStyle w:val="NormalArial"/>
              <w:spacing w:after="120"/>
              <w:rPr>
                <w:iCs/>
                <w:kern w:val="24"/>
              </w:rPr>
            </w:pPr>
            <w:r>
              <w:rPr>
                <w:rFonts w:cs="Arial"/>
              </w:rPr>
              <w:t>3.11.4.7, Processing of Tier 1 Projects</w:t>
            </w:r>
            <w:r>
              <w:rPr>
                <w:rFonts w:cs="Arial"/>
              </w:rPr>
              <w:br/>
              <w:t>3.11.4.9, Regional Planning Group Acceptance and ERCOT Endorsement</w:t>
            </w:r>
          </w:p>
        </w:tc>
      </w:tr>
      <w:tr w:rsidR="000279BF" w:rsidRPr="00166E4E" w14:paraId="0DB76DF8" w14:textId="77777777" w:rsidTr="00F018F4">
        <w:trPr>
          <w:trHeight w:val="518"/>
        </w:trPr>
        <w:tc>
          <w:tcPr>
            <w:tcW w:w="2880" w:type="dxa"/>
            <w:tcBorders>
              <w:bottom w:val="single" w:sz="4" w:space="0" w:color="auto"/>
            </w:tcBorders>
            <w:shd w:val="clear" w:color="auto" w:fill="FFFFFF"/>
            <w:vAlign w:val="center"/>
          </w:tcPr>
          <w:p w14:paraId="3884B019" w14:textId="4E41A972" w:rsidR="000279BF" w:rsidRDefault="000279BF" w:rsidP="000279BF">
            <w:pPr>
              <w:pStyle w:val="Header"/>
              <w:spacing w:before="120" w:after="120"/>
            </w:pPr>
            <w:r>
              <w:t>Revision Description</w:t>
            </w:r>
          </w:p>
        </w:tc>
        <w:tc>
          <w:tcPr>
            <w:tcW w:w="7560" w:type="dxa"/>
            <w:tcBorders>
              <w:bottom w:val="single" w:sz="4" w:space="0" w:color="auto"/>
            </w:tcBorders>
            <w:shd w:val="clear" w:color="auto" w:fill="auto"/>
            <w:vAlign w:val="center"/>
          </w:tcPr>
          <w:p w14:paraId="480E486A" w14:textId="77777777" w:rsidR="000279BF" w:rsidRDefault="000279BF" w:rsidP="000279BF">
            <w:pPr>
              <w:pStyle w:val="NormalArial"/>
              <w:spacing w:before="120" w:after="120"/>
              <w:rPr>
                <w:color w:val="000000"/>
              </w:rPr>
            </w:pPr>
            <w:r w:rsidRPr="000D0253">
              <w:t>This Nodal Protocol Revision Request</w:t>
            </w:r>
            <w:r w:rsidRPr="007A5AE3">
              <w:rPr>
                <w:color w:val="FF0000"/>
              </w:rPr>
              <w:t xml:space="preserve"> </w:t>
            </w:r>
            <w:r>
              <w:t>(NPRR)</w:t>
            </w:r>
            <w:r>
              <w:rPr>
                <w:color w:val="FF0000"/>
              </w:rPr>
              <w:t xml:space="preserve"> </w:t>
            </w:r>
            <w:r>
              <w:rPr>
                <w:color w:val="000000"/>
              </w:rPr>
              <w:t xml:space="preserve">revises the Protocols to address recent amendments to </w:t>
            </w:r>
            <w:r>
              <w:t>P.U.C. S</w:t>
            </w:r>
            <w:r>
              <w:rPr>
                <w:smallCaps/>
              </w:rPr>
              <w:t>ubst</w:t>
            </w:r>
            <w:r>
              <w:t>. R.</w:t>
            </w:r>
            <w:r>
              <w:rPr>
                <w:color w:val="000000"/>
              </w:rPr>
              <w:t xml:space="preserve"> 25.101, Certification Criteria, which became effective on December 20, 2022.</w:t>
            </w:r>
          </w:p>
          <w:p w14:paraId="55648E64" w14:textId="0F20E018" w:rsidR="000279BF" w:rsidRDefault="000279BF" w:rsidP="00902CAB">
            <w:pPr>
              <w:pStyle w:val="NormalArial"/>
              <w:spacing w:before="120" w:after="120"/>
              <w:rPr>
                <w:iCs/>
                <w:kern w:val="24"/>
              </w:rPr>
            </w:pPr>
            <w:r>
              <w:rPr>
                <w:color w:val="000000"/>
              </w:rPr>
              <w:t>Specifically, NPRR</w:t>
            </w:r>
            <w:r w:rsidRPr="00C916F9">
              <w:t>11</w:t>
            </w:r>
            <w:r>
              <w:t>80</w:t>
            </w:r>
            <w:r>
              <w:rPr>
                <w:color w:val="000000"/>
              </w:rPr>
              <w:t xml:space="preserve"> incorporates the requirement in </w:t>
            </w:r>
            <w:r>
              <w:t>P.U.C. S</w:t>
            </w:r>
            <w:r>
              <w:rPr>
                <w:smallCaps/>
              </w:rPr>
              <w:t>ubst</w:t>
            </w:r>
            <w:r>
              <w:t>. R.</w:t>
            </w:r>
            <w:r>
              <w:rPr>
                <w:color w:val="000000"/>
              </w:rPr>
              <w:t xml:space="preserve"> 25.101(b)(3)(A)(ii)(II) for any reliability-driven transmission project review conducted by ERCOT to incorporate the historical Load, forecasted Load growth, and additional Load seeking interconnection, in the ERCOT independent review.</w:t>
            </w:r>
            <w:del w:id="7" w:author="ERCOT 071524" w:date="2024-07-12T16:36:00Z">
              <w:r w:rsidDel="000279BF">
                <w:rPr>
                  <w:color w:val="000000"/>
                </w:rPr>
                <w:delText>NPRR1180 also requires a Regional Planning Group (RPG) project submitter to provide such information to ERCOT, when available, for inclusion in ERCOT’s project analysis.</w:delText>
              </w:r>
            </w:del>
          </w:p>
        </w:tc>
      </w:tr>
      <w:tr w:rsidR="00F605A8" w:rsidRPr="00166E4E" w14:paraId="1E74CF6F" w14:textId="77777777" w:rsidTr="00F018F4">
        <w:trPr>
          <w:trHeight w:val="518"/>
        </w:trPr>
        <w:tc>
          <w:tcPr>
            <w:tcW w:w="2880" w:type="dxa"/>
            <w:tcBorders>
              <w:bottom w:val="single" w:sz="4" w:space="0" w:color="auto"/>
            </w:tcBorders>
            <w:shd w:val="clear" w:color="auto" w:fill="FFFFFF"/>
            <w:vAlign w:val="center"/>
          </w:tcPr>
          <w:p w14:paraId="4012EAAF" w14:textId="77777777" w:rsidR="00F605A8" w:rsidRDefault="00F605A8" w:rsidP="00F605A8">
            <w:pPr>
              <w:pStyle w:val="Header"/>
              <w:spacing w:before="120" w:after="120"/>
            </w:pPr>
            <w:r>
              <w:t>Business Case</w:t>
            </w:r>
          </w:p>
        </w:tc>
        <w:tc>
          <w:tcPr>
            <w:tcW w:w="7560" w:type="dxa"/>
            <w:tcBorders>
              <w:bottom w:val="single" w:sz="4" w:space="0" w:color="auto"/>
            </w:tcBorders>
            <w:shd w:val="clear" w:color="auto" w:fill="auto"/>
            <w:vAlign w:val="center"/>
          </w:tcPr>
          <w:p w14:paraId="30C20634" w14:textId="58AA55BA" w:rsidR="00F605A8" w:rsidRPr="000D0253" w:rsidRDefault="00F605A8" w:rsidP="00F605A8">
            <w:pPr>
              <w:pStyle w:val="NormalArial"/>
              <w:spacing w:before="120" w:after="120"/>
            </w:pPr>
            <w:r>
              <w:rPr>
                <w:iCs/>
                <w:kern w:val="24"/>
              </w:rPr>
              <w:t xml:space="preserve">The inclusion of historical Load, forecasted Load growth, and additional Load seeking interconnection in transmission project reviews conducted by ERCOT is required by </w:t>
            </w:r>
            <w:ins w:id="8" w:author="ERCOT 121323" w:date="2023-12-13T12:00:00Z">
              <w:r w:rsidR="001754BD">
                <w:rPr>
                  <w:iCs/>
                  <w:kern w:val="24"/>
                </w:rPr>
                <w:t xml:space="preserve">Public Utility </w:t>
              </w:r>
              <w:r w:rsidR="001754BD">
                <w:rPr>
                  <w:iCs/>
                  <w:kern w:val="24"/>
                </w:rPr>
                <w:lastRenderedPageBreak/>
                <w:t>Commission of Texas (</w:t>
              </w:r>
            </w:ins>
            <w:r>
              <w:rPr>
                <w:iCs/>
                <w:kern w:val="24"/>
              </w:rPr>
              <w:t>PUCT</w:t>
            </w:r>
            <w:ins w:id="9" w:author="ERCOT 121323" w:date="2023-12-13T12:00:00Z">
              <w:r w:rsidR="001754BD">
                <w:rPr>
                  <w:iCs/>
                  <w:kern w:val="24"/>
                </w:rPr>
                <w:t>)</w:t>
              </w:r>
            </w:ins>
            <w:r>
              <w:rPr>
                <w:iCs/>
                <w:kern w:val="24"/>
              </w:rPr>
              <w:t xml:space="preserve"> Rule</w:t>
            </w:r>
            <w:ins w:id="10" w:author="ERCOT 121323" w:date="2023-12-13T10:45:00Z">
              <w:r w:rsidR="00941875">
                <w:rPr>
                  <w:iCs/>
                  <w:kern w:val="24"/>
                </w:rPr>
                <w:t xml:space="preserve"> for </w:t>
              </w:r>
            </w:ins>
            <w:ins w:id="11" w:author="ERCOT 121323" w:date="2023-12-13T12:00:00Z">
              <w:r w:rsidR="0039179C">
                <w:rPr>
                  <w:iCs/>
                  <w:kern w:val="24"/>
                </w:rPr>
                <w:t>C</w:t>
              </w:r>
            </w:ins>
            <w:ins w:id="12" w:author="ERCOT 121323" w:date="2023-12-13T10:45:00Z">
              <w:r w:rsidR="00941875">
                <w:rPr>
                  <w:iCs/>
                  <w:kern w:val="24"/>
                </w:rPr>
                <w:t xml:space="preserve">ertificates of </w:t>
              </w:r>
            </w:ins>
            <w:ins w:id="13" w:author="ERCOT 121323" w:date="2023-12-13T12:01:00Z">
              <w:r w:rsidR="0039179C">
                <w:rPr>
                  <w:iCs/>
                  <w:kern w:val="24"/>
                </w:rPr>
                <w:t>C</w:t>
              </w:r>
            </w:ins>
            <w:ins w:id="14" w:author="ERCOT 121323" w:date="2023-12-13T10:45:00Z">
              <w:r w:rsidR="00941875">
                <w:rPr>
                  <w:iCs/>
                  <w:kern w:val="24"/>
                </w:rPr>
                <w:t xml:space="preserve">onvenience and </w:t>
              </w:r>
            </w:ins>
            <w:ins w:id="15" w:author="ERCOT 121323" w:date="2023-12-13T12:01:00Z">
              <w:r w:rsidR="0039179C">
                <w:rPr>
                  <w:iCs/>
                  <w:kern w:val="24"/>
                </w:rPr>
                <w:t>N</w:t>
              </w:r>
            </w:ins>
            <w:ins w:id="16" w:author="ERCOT 121323" w:date="2023-12-13T10:45:00Z">
              <w:r w:rsidR="00941875">
                <w:rPr>
                  <w:iCs/>
                  <w:kern w:val="24"/>
                </w:rPr>
                <w:t>ecessity</w:t>
              </w:r>
            </w:ins>
            <w:ins w:id="17" w:author="ERCOT 121323" w:date="2023-12-13T12:01:00Z">
              <w:r w:rsidR="0039179C">
                <w:rPr>
                  <w:iCs/>
                  <w:kern w:val="24"/>
                </w:rPr>
                <w:t xml:space="preserve"> (CCNs)</w:t>
              </w:r>
            </w:ins>
            <w:ins w:id="18" w:author="ERCOT 121323" w:date="2023-12-13T10:45:00Z">
              <w:r w:rsidR="00941875">
                <w:rPr>
                  <w:iCs/>
                  <w:kern w:val="24"/>
                </w:rPr>
                <w:t>.</w:t>
              </w:r>
            </w:ins>
            <w:del w:id="19" w:author="ERCOT 121323" w:date="2023-12-13T10:45:00Z">
              <w:r w:rsidDel="00941875">
                <w:rPr>
                  <w:iCs/>
                  <w:kern w:val="24"/>
                </w:rPr>
                <w:delText>,</w:delText>
              </w:r>
            </w:del>
            <w:r>
              <w:rPr>
                <w:iCs/>
                <w:kern w:val="24"/>
              </w:rPr>
              <w:t xml:space="preserve"> </w:t>
            </w:r>
            <w:ins w:id="20" w:author="ERCOT 121323" w:date="2023-12-13T12:02:00Z">
              <w:r w:rsidR="0039179C">
                <w:rPr>
                  <w:iCs/>
                  <w:kern w:val="24"/>
                </w:rPr>
                <w:t xml:space="preserve"> </w:t>
              </w:r>
            </w:ins>
            <w:del w:id="21" w:author="ERCOT 121323" w:date="2023-12-13T10:45:00Z">
              <w:r w:rsidDel="00941875">
                <w:rPr>
                  <w:iCs/>
                  <w:kern w:val="24"/>
                </w:rPr>
                <w:delText xml:space="preserve">and </w:delText>
              </w:r>
            </w:del>
            <w:ins w:id="22" w:author="ERCOT 121323" w:date="2023-12-13T10:45:00Z">
              <w:r w:rsidR="00941875">
                <w:rPr>
                  <w:iCs/>
                  <w:kern w:val="24"/>
                </w:rPr>
                <w:t xml:space="preserve">Including that information in ERCOT’s </w:t>
              </w:r>
            </w:ins>
            <w:ins w:id="23" w:author="ERCOT 121323" w:date="2023-12-13T10:46:00Z">
              <w:r w:rsidR="00941875">
                <w:rPr>
                  <w:iCs/>
                  <w:kern w:val="24"/>
                </w:rPr>
                <w:t>independent reviews of RPG projects</w:t>
              </w:r>
            </w:ins>
            <w:ins w:id="24" w:author="ERCOT 121323" w:date="2023-12-13T10:45:00Z">
              <w:r w:rsidR="00941875">
                <w:rPr>
                  <w:iCs/>
                  <w:kern w:val="24"/>
                </w:rPr>
                <w:t xml:space="preserve"> </w:t>
              </w:r>
            </w:ins>
            <w:r>
              <w:rPr>
                <w:iCs/>
                <w:kern w:val="24"/>
              </w:rPr>
              <w:t>will help ensure ERCOT’s transmission project recommendations support long-term system and Customer needs.</w:t>
            </w:r>
          </w:p>
        </w:tc>
      </w:tr>
    </w:tbl>
    <w:p w14:paraId="6B8CDD82"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C8F" w:rsidRPr="001B6509" w14:paraId="464CF522" w14:textId="77777777" w:rsidTr="00F31DA3">
        <w:trPr>
          <w:trHeight w:val="350"/>
        </w:trPr>
        <w:tc>
          <w:tcPr>
            <w:tcW w:w="10440" w:type="dxa"/>
            <w:tcBorders>
              <w:bottom w:val="single" w:sz="4" w:space="0" w:color="auto"/>
            </w:tcBorders>
            <w:shd w:val="clear" w:color="auto" w:fill="FFFFFF"/>
            <w:vAlign w:val="center"/>
          </w:tcPr>
          <w:p w14:paraId="24AE1AF5" w14:textId="77777777" w:rsidR="00762C8F" w:rsidRPr="001B6509" w:rsidRDefault="00762C8F" w:rsidP="00F31DA3">
            <w:pPr>
              <w:tabs>
                <w:tab w:val="center" w:pos="4320"/>
                <w:tab w:val="right" w:pos="8640"/>
              </w:tabs>
              <w:jc w:val="center"/>
              <w:rPr>
                <w:rFonts w:ascii="Arial" w:hAnsi="Arial"/>
                <w:b/>
                <w:bCs/>
              </w:rPr>
            </w:pPr>
            <w:r w:rsidRPr="001B6509">
              <w:rPr>
                <w:rFonts w:ascii="Arial" w:hAnsi="Arial"/>
                <w:b/>
                <w:bCs/>
              </w:rPr>
              <w:t>Market Rules Notes</w:t>
            </w:r>
          </w:p>
        </w:tc>
      </w:tr>
    </w:tbl>
    <w:p w14:paraId="4CFE96E1" w14:textId="77777777" w:rsidR="00762C8F" w:rsidRDefault="00762C8F" w:rsidP="00762C8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DEF0948" w14:textId="6FF32242" w:rsidR="00762C8F" w:rsidRDefault="00762C8F" w:rsidP="00762C8F">
      <w:pPr>
        <w:numPr>
          <w:ilvl w:val="0"/>
          <w:numId w:val="10"/>
        </w:numPr>
        <w:rPr>
          <w:rFonts w:ascii="Arial" w:hAnsi="Arial" w:cs="Arial"/>
        </w:rPr>
      </w:pPr>
      <w:r>
        <w:rPr>
          <w:rFonts w:ascii="Arial" w:hAnsi="Arial" w:cs="Arial"/>
        </w:rPr>
        <w:t>NPRR956, Designation of Providers of Transmission Additions</w:t>
      </w:r>
    </w:p>
    <w:p w14:paraId="3643FD4D" w14:textId="7C522613" w:rsidR="00762C8F" w:rsidRDefault="00762C8F" w:rsidP="00762C8F">
      <w:pPr>
        <w:numPr>
          <w:ilvl w:val="1"/>
          <w:numId w:val="10"/>
        </w:numPr>
        <w:rPr>
          <w:rFonts w:ascii="Arial" w:hAnsi="Arial" w:cs="Arial"/>
        </w:rPr>
      </w:pPr>
      <w:r>
        <w:rPr>
          <w:rFonts w:ascii="Arial" w:hAnsi="Arial" w:cs="Arial"/>
        </w:rPr>
        <w:t>Section 3.11.4.1</w:t>
      </w:r>
    </w:p>
    <w:p w14:paraId="69594D42" w14:textId="5C37CC3F" w:rsidR="00762C8F" w:rsidRDefault="00762C8F" w:rsidP="00762C8F">
      <w:pPr>
        <w:numPr>
          <w:ilvl w:val="1"/>
          <w:numId w:val="10"/>
        </w:numPr>
        <w:spacing w:after="120"/>
        <w:rPr>
          <w:rFonts w:ascii="Arial" w:hAnsi="Arial" w:cs="Arial"/>
        </w:rPr>
      </w:pPr>
      <w:r>
        <w:rPr>
          <w:rFonts w:ascii="Arial" w:hAnsi="Arial" w:cs="Arial"/>
        </w:rPr>
        <w:t>Section 3.11.4.9</w:t>
      </w:r>
    </w:p>
    <w:p w14:paraId="386B6D2F" w14:textId="77777777" w:rsidR="00762C8F" w:rsidRDefault="00762C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77777777" w:rsidR="00152993" w:rsidRDefault="00152993">
            <w:pPr>
              <w:pStyle w:val="Header"/>
              <w:jc w:val="center"/>
            </w:pPr>
            <w:r>
              <w:t>Revised Proposed Protocol Language</w:t>
            </w:r>
          </w:p>
        </w:tc>
      </w:tr>
    </w:tbl>
    <w:p w14:paraId="23D4B7B8" w14:textId="0B25CAB6" w:rsidR="00CC0E4E" w:rsidRPr="00CC0E4E" w:rsidRDefault="00CC0E4E" w:rsidP="00CC0E4E">
      <w:pPr>
        <w:keepNext/>
        <w:tabs>
          <w:tab w:val="left" w:pos="1080"/>
        </w:tabs>
        <w:spacing w:before="240" w:after="240"/>
        <w:ind w:left="1080" w:hanging="1080"/>
        <w:outlineLvl w:val="2"/>
        <w:rPr>
          <w:b/>
          <w:bCs/>
          <w:iCs/>
        </w:rPr>
      </w:pPr>
      <w:bookmarkStart w:id="25" w:name="_Toc400526180"/>
      <w:bookmarkStart w:id="26" w:name="_Toc405534498"/>
      <w:bookmarkStart w:id="27" w:name="_Toc406570511"/>
      <w:bookmarkStart w:id="28" w:name="_Toc410910663"/>
      <w:bookmarkStart w:id="29" w:name="_Toc411841091"/>
      <w:bookmarkStart w:id="30" w:name="_Toc422147053"/>
      <w:bookmarkStart w:id="31" w:name="_Toc433020649"/>
      <w:bookmarkStart w:id="32" w:name="_Toc437262090"/>
      <w:bookmarkStart w:id="33" w:name="_Toc478375267"/>
      <w:bookmarkStart w:id="34" w:name="_Toc125014713"/>
      <w:r w:rsidRPr="00CC0E4E">
        <w:rPr>
          <w:b/>
          <w:bCs/>
          <w:iCs/>
        </w:rPr>
        <w:t>2.1</w:t>
      </w:r>
      <w:r w:rsidRPr="00CC0E4E">
        <w:rPr>
          <w:b/>
          <w:bCs/>
          <w:iCs/>
        </w:rPr>
        <w:tab/>
        <w:t>DEFINITIONS</w:t>
      </w:r>
    </w:p>
    <w:p w14:paraId="5F9E107D" w14:textId="3490AF75" w:rsidR="00CC0E4E" w:rsidRPr="008E1F7B" w:rsidRDefault="00CC0E4E" w:rsidP="008E1F7B">
      <w:pPr>
        <w:pStyle w:val="BodyText"/>
        <w:spacing w:before="240" w:after="240"/>
        <w:rPr>
          <w:ins w:id="35" w:author="ERCOT 071524" w:date="2024-06-28T10:36:00Z"/>
          <w:iCs/>
        </w:rPr>
      </w:pPr>
      <w:bookmarkStart w:id="36" w:name="_Hlk171620542"/>
      <w:bookmarkStart w:id="37" w:name="_Hlk171927874"/>
      <w:ins w:id="38" w:author="ERCOT 071524" w:date="2024-06-28T10:36:00Z">
        <w:r w:rsidRPr="008E1F7B">
          <w:rPr>
            <w:b/>
            <w:bCs/>
            <w:iCs/>
          </w:rPr>
          <w:t>Substantiated Load</w:t>
        </w:r>
      </w:ins>
    </w:p>
    <w:p w14:paraId="4DEB7163" w14:textId="01303B08" w:rsidR="00CC0E4E" w:rsidRPr="00CC0E4E" w:rsidRDefault="00CC0E4E" w:rsidP="008E1F7B">
      <w:pPr>
        <w:keepNext/>
        <w:tabs>
          <w:tab w:val="left" w:pos="360"/>
        </w:tabs>
        <w:spacing w:after="240"/>
        <w:ind w:left="360" w:hanging="360"/>
        <w:outlineLvl w:val="2"/>
        <w:rPr>
          <w:ins w:id="39" w:author="ERCOT 071524" w:date="2024-06-28T10:36:00Z"/>
          <w:iCs/>
        </w:rPr>
      </w:pPr>
      <w:ins w:id="40" w:author="ERCOT 071524" w:date="2024-06-28T10:36:00Z">
        <w:r w:rsidRPr="00CC0E4E">
          <w:rPr>
            <w:iCs/>
          </w:rPr>
          <w:t>Load</w:t>
        </w:r>
        <w:r>
          <w:rPr>
            <w:iCs/>
          </w:rPr>
          <w:t xml:space="preserve"> </w:t>
        </w:r>
        <w:bookmarkStart w:id="41" w:name="_Hlk170498625"/>
        <w:r>
          <w:rPr>
            <w:iCs/>
          </w:rPr>
          <w:t>submitted by a TDSP for planning purposes</w:t>
        </w:r>
        <w:r w:rsidRPr="00CC0E4E">
          <w:rPr>
            <w:iCs/>
          </w:rPr>
          <w:t xml:space="preserve"> that is substantiated by any of the following:</w:t>
        </w:r>
      </w:ins>
    </w:p>
    <w:p w14:paraId="5C69C4F8" w14:textId="01E1F333" w:rsidR="00CC0E4E" w:rsidRPr="00CC0E4E" w:rsidRDefault="00903E67" w:rsidP="00CC0E4E">
      <w:pPr>
        <w:pStyle w:val="BodyTextNumbered"/>
        <w:rPr>
          <w:ins w:id="42" w:author="ERCOT 071524" w:date="2024-06-28T10:36:00Z"/>
        </w:rPr>
      </w:pPr>
      <w:r>
        <w:tab/>
      </w:r>
      <w:ins w:id="43" w:author="ERCOT 071524" w:date="2024-07-12T15:19:00Z">
        <w:r w:rsidR="00625021">
          <w:t>(a)</w:t>
        </w:r>
      </w:ins>
      <w:ins w:id="44" w:author="ERCOT 071524" w:date="2024-06-28T10:36:00Z">
        <w:r w:rsidR="00CC0E4E" w:rsidRPr="00CC0E4E">
          <w:tab/>
          <w:t>An executed interconnection or other agreement;</w:t>
        </w:r>
      </w:ins>
    </w:p>
    <w:p w14:paraId="60B64E69" w14:textId="544CCB0A" w:rsidR="00CC0E4E" w:rsidRPr="00CC0E4E" w:rsidRDefault="00625021" w:rsidP="00625021">
      <w:pPr>
        <w:pStyle w:val="BodyTextNumbered"/>
        <w:ind w:left="1440"/>
        <w:rPr>
          <w:ins w:id="45" w:author="ERCOT 071524" w:date="2024-06-28T10:36:00Z"/>
        </w:rPr>
      </w:pPr>
      <w:ins w:id="46" w:author="ERCOT 071524" w:date="2024-07-12T15:20:00Z">
        <w:r>
          <w:t>(b)</w:t>
        </w:r>
      </w:ins>
      <w:ins w:id="47" w:author="ERCOT 071524" w:date="2024-07-15T09:16:00Z">
        <w:r w:rsidR="00903E67">
          <w:tab/>
        </w:r>
      </w:ins>
      <w:ins w:id="48" w:author="ERCOT 071524" w:date="2024-06-28T10:36:00Z">
        <w:r w:rsidR="00CC0E4E" w:rsidRPr="00CC0E4E">
          <w:t xml:space="preserve">An independent third-party Load forecast </w:t>
        </w:r>
        <w:r w:rsidR="00CC0E4E">
          <w:t xml:space="preserve">that has been </w:t>
        </w:r>
        <w:r w:rsidR="00CC0E4E" w:rsidRPr="00CC0E4E">
          <w:t xml:space="preserve">deemed credible by ERCOT </w:t>
        </w:r>
        <w:r w:rsidR="00CC0E4E">
          <w:t xml:space="preserve">and that </w:t>
        </w:r>
        <w:r w:rsidR="00CC0E4E" w:rsidRPr="00CC0E4E">
          <w:t>may include Load for which a TDSP has yet to sign an interconnection agreement;</w:t>
        </w:r>
      </w:ins>
      <w:ins w:id="49" w:author="ERCOT 071524" w:date="2024-06-28T20:24:00Z">
        <w:r w:rsidR="00B93857">
          <w:t xml:space="preserve"> or</w:t>
        </w:r>
      </w:ins>
    </w:p>
    <w:p w14:paraId="2BC98005" w14:textId="77777777" w:rsidR="008E1F7B" w:rsidRDefault="00625021" w:rsidP="008E1F7B">
      <w:pPr>
        <w:pStyle w:val="BodyTextNumbered"/>
        <w:ind w:left="1440"/>
      </w:pPr>
      <w:ins w:id="50" w:author="ERCOT 071524" w:date="2024-07-12T15:20:00Z">
        <w:r>
          <w:t>(c)</w:t>
        </w:r>
      </w:ins>
      <w:ins w:id="51" w:author="ERCOT 071524" w:date="2024-06-28T10:36:00Z">
        <w:r w:rsidR="00CC0E4E" w:rsidRPr="00CC0E4E">
          <w:tab/>
          <w:t>A letter from a TDSP officer attesting to such Load, which may include Load for which a TDSP has yet to sign an interconnection agreement.</w:t>
        </w:r>
      </w:ins>
      <w:bookmarkEnd w:id="36"/>
      <w:bookmarkEnd w:id="41"/>
    </w:p>
    <w:p w14:paraId="6708FFBB" w14:textId="64FF28B4" w:rsidR="00CC0E4E" w:rsidRPr="008E1F7B" w:rsidRDefault="00CC0E4E" w:rsidP="008E1F7B">
      <w:pPr>
        <w:pStyle w:val="BodyTextNumbered"/>
        <w:spacing w:before="120"/>
        <w:rPr>
          <w:ins w:id="52" w:author="ERCOT 071524" w:date="2024-06-28T10:36:00Z"/>
          <w:iCs w:val="0"/>
        </w:rPr>
      </w:pPr>
      <w:ins w:id="53" w:author="ERCOT 071524" w:date="2024-06-28T10:41:00Z">
        <w:r w:rsidRPr="008E1F7B">
          <w:rPr>
            <w:b/>
            <w:bCs/>
            <w:iCs w:val="0"/>
          </w:rPr>
          <w:t>Uns</w:t>
        </w:r>
      </w:ins>
      <w:ins w:id="54" w:author="ERCOT 071524" w:date="2024-06-28T10:36:00Z">
        <w:r w:rsidRPr="008E1F7B">
          <w:rPr>
            <w:b/>
            <w:bCs/>
            <w:iCs w:val="0"/>
          </w:rPr>
          <w:t>ubstantiated Load</w:t>
        </w:r>
      </w:ins>
    </w:p>
    <w:p w14:paraId="51A612B4" w14:textId="15618316" w:rsidR="00CC0E4E" w:rsidRDefault="00CC0E4E" w:rsidP="008E1F7B">
      <w:pPr>
        <w:keepNext/>
        <w:tabs>
          <w:tab w:val="left" w:pos="720"/>
        </w:tabs>
        <w:spacing w:after="240"/>
        <w:ind w:left="720" w:hanging="720"/>
        <w:outlineLvl w:val="2"/>
      </w:pPr>
      <w:ins w:id="55" w:author="ERCOT 071524" w:date="2024-06-28T10:36:00Z">
        <w:r w:rsidRPr="00CC0E4E">
          <w:rPr>
            <w:iCs/>
          </w:rPr>
          <w:t>Load</w:t>
        </w:r>
        <w:r>
          <w:rPr>
            <w:iCs/>
          </w:rPr>
          <w:t xml:space="preserve"> submitted by a TDSP for planning purposes</w:t>
        </w:r>
        <w:r w:rsidRPr="00CC0E4E">
          <w:rPr>
            <w:iCs/>
          </w:rPr>
          <w:t xml:space="preserve"> that is </w:t>
        </w:r>
      </w:ins>
      <w:ins w:id="56" w:author="ERCOT 071524" w:date="2024-06-28T10:41:00Z">
        <w:r>
          <w:rPr>
            <w:iCs/>
          </w:rPr>
          <w:t>not Substantiated Load.</w:t>
        </w:r>
      </w:ins>
    </w:p>
    <w:bookmarkEnd w:id="37"/>
    <w:p w14:paraId="22403869" w14:textId="53737326" w:rsidR="0019047C" w:rsidRDefault="0019047C" w:rsidP="0019047C">
      <w:pPr>
        <w:keepNext/>
        <w:tabs>
          <w:tab w:val="left" w:pos="1080"/>
        </w:tabs>
        <w:spacing w:before="240" w:after="240"/>
        <w:ind w:left="1080" w:hanging="1080"/>
        <w:outlineLvl w:val="2"/>
        <w:rPr>
          <w:b/>
          <w:bCs/>
          <w:i/>
        </w:rPr>
      </w:pPr>
      <w:r>
        <w:rPr>
          <w:b/>
          <w:bCs/>
          <w:i/>
        </w:rPr>
        <w:t>3.11.4</w:t>
      </w:r>
      <w:r>
        <w:rPr>
          <w:b/>
          <w:bCs/>
          <w:i/>
        </w:rPr>
        <w:tab/>
        <w:t>Regional Planning Group Project Review Process</w:t>
      </w:r>
      <w:bookmarkEnd w:id="25"/>
      <w:bookmarkEnd w:id="26"/>
      <w:bookmarkEnd w:id="27"/>
      <w:bookmarkEnd w:id="28"/>
      <w:bookmarkEnd w:id="29"/>
      <w:bookmarkEnd w:id="30"/>
      <w:bookmarkEnd w:id="31"/>
      <w:bookmarkEnd w:id="32"/>
      <w:bookmarkEnd w:id="33"/>
      <w:bookmarkEnd w:id="34"/>
    </w:p>
    <w:p w14:paraId="14C0EC0A" w14:textId="77777777" w:rsidR="0019047C" w:rsidRPr="00AE0E6D" w:rsidRDefault="0019047C" w:rsidP="0019047C">
      <w:pPr>
        <w:pStyle w:val="H4"/>
        <w:rPr>
          <w:b w:val="0"/>
        </w:rPr>
      </w:pPr>
      <w:bookmarkStart w:id="57" w:name="_Toc245029195"/>
      <w:bookmarkStart w:id="58" w:name="_Toc400526181"/>
      <w:bookmarkStart w:id="59" w:name="_Toc405534499"/>
      <w:bookmarkStart w:id="60" w:name="_Toc406570512"/>
      <w:bookmarkStart w:id="61" w:name="_Toc410910664"/>
      <w:bookmarkStart w:id="62" w:name="_Toc411841092"/>
      <w:bookmarkStart w:id="63" w:name="_Toc422147054"/>
      <w:bookmarkStart w:id="64" w:name="_Toc433020650"/>
      <w:bookmarkStart w:id="65" w:name="_Toc437262091"/>
      <w:bookmarkStart w:id="66" w:name="_Toc478375268"/>
      <w:bookmarkStart w:id="67" w:name="_Toc125014714"/>
      <w:r w:rsidRPr="00AE0E6D">
        <w:t>3.11.4.1</w:t>
      </w:r>
      <w:r w:rsidRPr="00AE0E6D">
        <w:tab/>
        <w:t>Project Submission</w:t>
      </w:r>
      <w:bookmarkEnd w:id="57"/>
      <w:bookmarkEnd w:id="58"/>
      <w:bookmarkEnd w:id="59"/>
      <w:bookmarkEnd w:id="60"/>
      <w:bookmarkEnd w:id="61"/>
      <w:bookmarkEnd w:id="62"/>
      <w:bookmarkEnd w:id="63"/>
      <w:bookmarkEnd w:id="64"/>
      <w:bookmarkEnd w:id="65"/>
      <w:bookmarkEnd w:id="66"/>
      <w:bookmarkEnd w:id="67"/>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lastRenderedPageBreak/>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68" w:author="ERCOT 071524" w:date="2024-06-28T17:07: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715CE5" w:rsidRDefault="0019047C" w:rsidP="0019047C">
      <w:pPr>
        <w:spacing w:after="240"/>
        <w:ind w:left="720" w:hanging="720"/>
        <w:rPr>
          <w:del w:id="69" w:author="ERCOT 121323" w:date="2023-12-11T15:36:00Z"/>
        </w:rPr>
      </w:pPr>
      <w:ins w:id="70" w:author="Oncor" w:date="2023-03-29T14:16:00Z">
        <w:del w:id="71" w:author="ERCOT 121323" w:date="2023-12-11T15:36:00Z">
          <w:r w:rsidDel="00A365B2">
            <w:delText>(4)</w:delText>
          </w:r>
          <w:r w:rsidDel="00A365B2">
            <w:tab/>
            <w:delText xml:space="preserve">Any </w:delText>
          </w:r>
        </w:del>
      </w:ins>
      <w:ins w:id="72" w:author="Oncor" w:date="2023-04-26T13:13:00Z">
        <w:del w:id="73" w:author="ERCOT 121323" w:date="2023-12-11T15:36:00Z">
          <w:r w:rsidRPr="005D760E" w:rsidDel="00A365B2">
            <w:delText>relevant</w:delText>
          </w:r>
        </w:del>
      </w:ins>
      <w:ins w:id="74" w:author="Oncor" w:date="2023-03-29T14:16:00Z">
        <w:del w:id="75" w:author="ERCOT 121323" w:date="2023-12-11T15:36:00Z">
          <w:r w:rsidDel="00A365B2">
            <w:delText xml:space="preserve"> historical </w:delText>
          </w:r>
        </w:del>
      </w:ins>
      <w:ins w:id="76" w:author="Oncor" w:date="2023-05-10T10:09:00Z">
        <w:del w:id="77" w:author="ERCOT 121323" w:date="2023-12-11T15:36:00Z">
          <w:r w:rsidDel="00A365B2">
            <w:delText>L</w:delText>
          </w:r>
        </w:del>
      </w:ins>
      <w:ins w:id="78" w:author="Oncor" w:date="2023-03-29T14:16:00Z">
        <w:del w:id="79" w:author="ERCOT 121323" w:date="2023-12-11T15:36:00Z">
          <w:r w:rsidDel="00A365B2">
            <w:delText>oad</w:delText>
          </w:r>
        </w:del>
      </w:ins>
      <w:ins w:id="80" w:author="Oncor" w:date="2023-04-26T13:13:00Z">
        <w:del w:id="81" w:author="ERCOT 121323" w:date="2023-12-11T15:36:00Z">
          <w:r w:rsidDel="00A365B2">
            <w:delText xml:space="preserve"> </w:delText>
          </w:r>
          <w:r w:rsidRPr="005D760E" w:rsidDel="00A365B2">
            <w:delText>information</w:delText>
          </w:r>
        </w:del>
      </w:ins>
      <w:ins w:id="82" w:author="Oncor" w:date="2023-03-29T14:16:00Z">
        <w:del w:id="83" w:author="ERCOT 121323" w:date="2023-12-11T15:36:00Z">
          <w:r w:rsidDel="00A365B2">
            <w:delText xml:space="preserve">, </w:delText>
          </w:r>
        </w:del>
      </w:ins>
      <w:ins w:id="84" w:author="Oncor" w:date="2023-04-26T13:13:00Z">
        <w:del w:id="85" w:author="ERCOT 121323" w:date="2023-12-11T15:36:00Z">
          <w:r w:rsidRPr="005D760E" w:rsidDel="00A365B2">
            <w:delText>or</w:delText>
          </w:r>
        </w:del>
      </w:ins>
      <w:ins w:id="86" w:author="Oncor" w:date="2023-03-30T13:46:00Z">
        <w:del w:id="87" w:author="ERCOT 121323" w:date="2023-12-11T15:36:00Z">
          <w:r w:rsidDel="00A365B2">
            <w:delText xml:space="preserve"> quantifiable evidence supporting the </w:delText>
          </w:r>
        </w:del>
      </w:ins>
      <w:ins w:id="88" w:author="Oncor" w:date="2023-03-29T14:16:00Z">
        <w:del w:id="89" w:author="ERCOT 121323" w:date="2023-12-11T15:36:00Z">
          <w:r w:rsidDel="00A365B2">
            <w:delText xml:space="preserve">forecasted </w:delText>
          </w:r>
        </w:del>
      </w:ins>
      <w:ins w:id="90" w:author="Oncor" w:date="2023-05-10T10:12:00Z">
        <w:del w:id="91" w:author="ERCOT 121323" w:date="2023-12-11T15:36:00Z">
          <w:r w:rsidDel="00A365B2">
            <w:delText>L</w:delText>
          </w:r>
        </w:del>
      </w:ins>
      <w:ins w:id="92" w:author="Oncor" w:date="2023-03-29T14:16:00Z">
        <w:del w:id="93" w:author="ERCOT 121323" w:date="2023-12-11T15:36:00Z">
          <w:r w:rsidDel="00A365B2">
            <w:delText xml:space="preserve">oad growth and additional </w:delText>
          </w:r>
        </w:del>
      </w:ins>
      <w:ins w:id="94" w:author="Oncor" w:date="2023-05-10T10:12:00Z">
        <w:del w:id="95" w:author="ERCOT 121323" w:date="2023-12-11T15:36:00Z">
          <w:r w:rsidDel="00A365B2">
            <w:delText>L</w:delText>
          </w:r>
        </w:del>
      </w:ins>
      <w:ins w:id="96" w:author="Oncor" w:date="2023-03-29T14:16:00Z">
        <w:del w:id="97" w:author="ERCOT 121323" w:date="2023-12-11T15:36:00Z">
          <w:r w:rsidDel="00A365B2">
            <w:delText>oad seeking interconnection in the project area</w:delText>
          </w:r>
        </w:del>
      </w:ins>
      <w:ins w:id="98" w:author="Oncor" w:date="2023-03-30T13:47:00Z">
        <w:del w:id="99" w:author="ERCOT 121323" w:date="2023-12-11T15:36:00Z">
          <w:r w:rsidDel="00A365B2">
            <w:delText>,</w:delText>
          </w:r>
        </w:del>
      </w:ins>
      <w:ins w:id="100" w:author="Oncor" w:date="2023-03-29T14:16:00Z">
        <w:del w:id="101" w:author="ERCOT 121323" w:date="2023-12-11T15:36:00Z">
          <w:r w:rsidDel="00A365B2">
            <w:delText xml:space="preserve"> should be provided with the </w:delText>
          </w:r>
        </w:del>
      </w:ins>
      <w:ins w:id="102" w:author="Oncor" w:date="2023-03-29T14:17:00Z">
        <w:del w:id="103" w:author="ERCOT 121323" w:date="2023-12-11T15:36:00Z">
          <w:r w:rsidDel="00A365B2">
            <w:delText>RPG project submission</w:delText>
          </w:r>
        </w:del>
      </w:ins>
      <w:ins w:id="104" w:author="Oncor" w:date="2023-04-13T15:22:00Z">
        <w:del w:id="105" w:author="ERCOT 121323" w:date="2023-12-11T15:36:00Z">
          <w:r w:rsidDel="00A365B2">
            <w:delText xml:space="preserve">, if applicable.  Confidential information provided by </w:delText>
          </w:r>
        </w:del>
      </w:ins>
      <w:ins w:id="106" w:author="Oncor" w:date="2023-05-10T10:46:00Z">
        <w:del w:id="107" w:author="ERCOT 121323" w:date="2023-12-11T15:36:00Z">
          <w:r w:rsidDel="00A365B2">
            <w:delText>C</w:delText>
          </w:r>
        </w:del>
      </w:ins>
      <w:ins w:id="108" w:author="Oncor" w:date="2023-04-13T15:22:00Z">
        <w:del w:id="109" w:author="ERCOT 121323" w:date="2023-12-11T15:36:00Z">
          <w:r w:rsidDel="00A365B2">
            <w:delText>ustomers can be incorporated by reference and made available for inspection by ERCOT upon request</w:delText>
          </w:r>
        </w:del>
      </w:ins>
      <w:ins w:id="110" w:author="Oncor" w:date="2023-03-29T14:17:00Z">
        <w:del w:id="111" w:author="ERCOT 121323" w:date="2023-12-11T15:36:00Z">
          <w:r w:rsidDel="00A365B2">
            <w:delText>.</w:delText>
          </w:r>
        </w:del>
      </w:ins>
    </w:p>
    <w:p w14:paraId="25A28BBC" w14:textId="07921C25" w:rsidR="0019047C" w:rsidRDefault="0019047C" w:rsidP="0019047C">
      <w:pPr>
        <w:spacing w:after="240"/>
        <w:ind w:left="720" w:hanging="720"/>
        <w:rPr>
          <w:iCs/>
        </w:rPr>
      </w:pPr>
      <w:r w:rsidRPr="008B19CA">
        <w:rPr>
          <w:iCs/>
        </w:rPr>
        <w:t>(</w:t>
      </w:r>
      <w:ins w:id="112" w:author="Oncor" w:date="2023-03-29T14:17:00Z">
        <w:del w:id="113" w:author="ERCOT 121323" w:date="2023-12-13T08:32:00Z">
          <w:r w:rsidDel="005F14B6">
            <w:rPr>
              <w:iCs/>
            </w:rPr>
            <w:delText>5</w:delText>
          </w:r>
        </w:del>
      </w:ins>
      <w:del w:id="114" w:author="Oncor" w:date="2023-03-29T14:17:00Z">
        <w:r w:rsidRPr="008B19CA">
          <w:rPr>
            <w:iCs/>
          </w:rPr>
          <w:delText>4</w:delText>
        </w:r>
      </w:del>
      <w:ins w:id="115"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2EE1F75F" w14:textId="5B1DDD2F" w:rsidR="00B65392" w:rsidRPr="00902CAB" w:rsidRDefault="00B65392" w:rsidP="00D61B41">
      <w:pPr>
        <w:spacing w:before="240" w:after="240"/>
        <w:ind w:left="720" w:hanging="720"/>
        <w:rPr>
          <w:ins w:id="116" w:author="ERCOT 071524" w:date="2024-06-28T17:43:00Z"/>
          <w:b/>
          <w:bCs/>
          <w:iCs/>
        </w:rPr>
      </w:pPr>
      <w:ins w:id="117" w:author="ERCOT 071524" w:date="2024-06-28T17:43:00Z">
        <w:r w:rsidRPr="00902CAB">
          <w:rPr>
            <w:b/>
            <w:bCs/>
            <w:iCs/>
          </w:rPr>
          <w:t>3.11.4.1.1</w:t>
        </w:r>
      </w:ins>
      <w:r w:rsidR="00D61B41">
        <w:rPr>
          <w:b/>
          <w:bCs/>
          <w:iCs/>
        </w:rPr>
        <w:tab/>
      </w:r>
      <w:ins w:id="118" w:author="ERCOT 071524" w:date="2024-06-28T17:43:00Z">
        <w:r w:rsidRPr="00D61B41">
          <w:rPr>
            <w:b/>
            <w:bCs/>
            <w:snapToGrid w:val="0"/>
            <w:szCs w:val="20"/>
          </w:rPr>
          <w:t>Project Submissions Based on Unsubstantiated Load</w:t>
        </w:r>
      </w:ins>
    </w:p>
    <w:p w14:paraId="54275EAF" w14:textId="42A04549" w:rsidR="00B65392" w:rsidRPr="00B94A3C" w:rsidRDefault="00155A7D" w:rsidP="00902CAB">
      <w:pPr>
        <w:spacing w:after="240"/>
        <w:ind w:left="720" w:hanging="720"/>
        <w:rPr>
          <w:iCs/>
        </w:rPr>
      </w:pPr>
      <w:bookmarkStart w:id="119" w:name="_Hlk170499851"/>
      <w:ins w:id="120" w:author="ERCOT 071524" w:date="2024-07-12T15:38:00Z">
        <w:r>
          <w:t>(1)</w:t>
        </w:r>
        <w:r>
          <w:tab/>
        </w:r>
      </w:ins>
      <w:ins w:id="121" w:author="ERCOT 071524" w:date="2024-06-28T17:39:00Z">
        <w:r w:rsidR="00B65392">
          <w:t>Following the submission</w:t>
        </w:r>
      </w:ins>
      <w:ins w:id="122" w:author="ERCOT 071524" w:date="2024-06-28T17:43:00Z">
        <w:r w:rsidR="00B65392">
          <w:t xml:space="preserve"> of a project by a TSP</w:t>
        </w:r>
      </w:ins>
      <w:ins w:id="123" w:author="ERCOT 071524" w:date="2024-06-28T17:39:00Z">
        <w:r w:rsidR="00B65392">
          <w:t>, i</w:t>
        </w:r>
      </w:ins>
      <w:ins w:id="124" w:author="ERCOT 071524" w:date="2024-06-28T17:38:00Z">
        <w:r w:rsidR="00B65392" w:rsidRPr="00604222">
          <w:t>f ERCOT determines that the asserted need for a Tier 1, Tier 2, or Tier 3 project is based in part or in whole on Unsubstantiated Load, ERCOT shall notify the submitting TSP and the RPG, and neither ERCOT nor the RPG will conduct any further review of the project.</w:t>
        </w:r>
      </w:ins>
    </w:p>
    <w:p w14:paraId="67D781D6" w14:textId="77777777" w:rsidR="0019047C" w:rsidRPr="00AE0E6D" w:rsidRDefault="0019047C" w:rsidP="0019047C">
      <w:pPr>
        <w:pStyle w:val="H4"/>
        <w:rPr>
          <w:b w:val="0"/>
        </w:rPr>
      </w:pPr>
      <w:bookmarkStart w:id="125" w:name="_Toc245029192"/>
      <w:bookmarkStart w:id="126" w:name="_Toc400526186"/>
      <w:bookmarkStart w:id="127" w:name="_Toc405534504"/>
      <w:bookmarkStart w:id="128" w:name="_Toc406570517"/>
      <w:bookmarkStart w:id="129" w:name="_Toc410910669"/>
      <w:bookmarkStart w:id="130" w:name="_Toc411841097"/>
      <w:bookmarkStart w:id="131" w:name="_Toc422147059"/>
      <w:bookmarkStart w:id="132" w:name="_Toc433020655"/>
      <w:bookmarkStart w:id="133" w:name="_Toc437262096"/>
      <w:bookmarkStart w:id="134" w:name="_Toc478375273"/>
      <w:bookmarkStart w:id="135" w:name="_Toc125014719"/>
      <w:bookmarkEnd w:id="119"/>
      <w:r w:rsidRPr="00AE0E6D">
        <w:t>3.11.4.6</w:t>
      </w:r>
      <w:r w:rsidRPr="00AE0E6D">
        <w:tab/>
      </w:r>
      <w:r>
        <w:t xml:space="preserve">Processing of </w:t>
      </w:r>
      <w:r w:rsidRPr="00AE0E6D">
        <w:t>Tier 2</w:t>
      </w:r>
      <w:bookmarkEnd w:id="125"/>
      <w:bookmarkEnd w:id="126"/>
      <w:bookmarkEnd w:id="127"/>
      <w:bookmarkEnd w:id="128"/>
      <w:bookmarkEnd w:id="129"/>
      <w:bookmarkEnd w:id="130"/>
      <w:bookmarkEnd w:id="131"/>
      <w:bookmarkEnd w:id="132"/>
      <w:bookmarkEnd w:id="133"/>
      <w:bookmarkEnd w:id="134"/>
      <w:r>
        <w:t xml:space="preserve"> Projects</w:t>
      </w:r>
      <w:bookmarkEnd w:id="135"/>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36" w:author="Oncor" w:date="2023-03-29T14:31:00Z">
        <w:del w:id="137" w:author="ERCOT 121323" w:date="2023-11-13T15:46:00Z">
          <w:r w:rsidDel="00EC25BC">
            <w:delText xml:space="preserve">and </w:delText>
          </w:r>
        </w:del>
      </w:ins>
      <w:ins w:id="138" w:author="Oncor" w:date="2023-03-30T13:48:00Z">
        <w:del w:id="139" w:author="ERCOT 121323" w:date="2023-11-13T15:46:00Z">
          <w:r w:rsidDel="00EC25BC">
            <w:delText xml:space="preserve">any </w:delText>
          </w:r>
        </w:del>
      </w:ins>
      <w:ins w:id="140" w:author="Oncor" w:date="2023-03-29T14:31:00Z">
        <w:del w:id="141" w:author="ERCOT 121323" w:date="2023-11-13T15:46:00Z">
          <w:r w:rsidDel="00EC25BC">
            <w:delText xml:space="preserve">long-term </w:delText>
          </w:r>
        </w:del>
      </w:ins>
      <w:ins w:id="142" w:author="Oncor" w:date="2023-05-10T10:17:00Z">
        <w:del w:id="143" w:author="ERCOT 121323" w:date="2023-11-13T15:46:00Z">
          <w:r w:rsidDel="00EC25BC">
            <w:delText>L</w:delText>
          </w:r>
        </w:del>
      </w:ins>
      <w:ins w:id="144" w:author="Oncor" w:date="2023-04-26T13:22:00Z">
        <w:del w:id="145" w:author="ERCOT 121323" w:date="2023-11-13T15:46:00Z">
          <w:r w:rsidRPr="005D760E" w:rsidDel="00EC25BC">
            <w:delText>oad growth</w:delText>
          </w:r>
        </w:del>
      </w:ins>
      <w:ins w:id="146" w:author="Oncor" w:date="2023-03-29T14:31:00Z">
        <w:del w:id="147" w:author="ERCOT 121323" w:date="2023-11-13T15:46:00Z">
          <w:r w:rsidRPr="005D760E" w:rsidDel="00EC25BC">
            <w:delText xml:space="preserve"> </w:delText>
          </w:r>
        </w:del>
      </w:ins>
      <w:r w:rsidRPr="00350910">
        <w:t>that the project is intended to resolve</w:t>
      </w:r>
      <w:ins w:id="148" w:author="Oncor" w:date="2023-03-30T14:00:00Z">
        <w:del w:id="149"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lastRenderedPageBreak/>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50" w:name="_Toc245029193"/>
      <w:bookmarkStart w:id="151" w:name="_Toc400526187"/>
      <w:bookmarkStart w:id="152" w:name="_Toc405534505"/>
      <w:bookmarkStart w:id="153" w:name="_Toc406570518"/>
      <w:bookmarkStart w:id="154" w:name="_Toc410910670"/>
      <w:bookmarkStart w:id="155" w:name="_Toc411841098"/>
      <w:bookmarkStart w:id="156" w:name="_Toc422147060"/>
      <w:bookmarkStart w:id="157" w:name="_Toc433020656"/>
      <w:bookmarkStart w:id="158" w:name="_Toc437262097"/>
      <w:bookmarkStart w:id="159" w:name="_Toc478375274"/>
      <w:bookmarkStart w:id="160" w:name="_Toc125014720"/>
      <w:r w:rsidRPr="00AE0E6D">
        <w:t>3.11.4.7</w:t>
      </w:r>
      <w:r w:rsidRPr="00AE0E6D">
        <w:tab/>
      </w:r>
      <w:r>
        <w:t xml:space="preserve">Processing of </w:t>
      </w:r>
      <w:r w:rsidRPr="00AE0E6D">
        <w:t>Tier 1</w:t>
      </w:r>
      <w:bookmarkEnd w:id="150"/>
      <w:bookmarkEnd w:id="151"/>
      <w:bookmarkEnd w:id="152"/>
      <w:bookmarkEnd w:id="153"/>
      <w:bookmarkEnd w:id="154"/>
      <w:bookmarkEnd w:id="155"/>
      <w:bookmarkEnd w:id="156"/>
      <w:bookmarkEnd w:id="157"/>
      <w:bookmarkEnd w:id="158"/>
      <w:bookmarkEnd w:id="159"/>
      <w:r>
        <w:t xml:space="preserve"> Projects</w:t>
      </w:r>
      <w:bookmarkEnd w:id="160"/>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161" w:author="Oncor" w:date="2023-03-29T14:33:00Z">
        <w:del w:id="162" w:author="ERCOT 121323" w:date="2023-11-13T15:52:00Z">
          <w:r w:rsidDel="00EC25BC">
            <w:delText xml:space="preserve">and </w:delText>
          </w:r>
        </w:del>
      </w:ins>
      <w:ins w:id="163" w:author="Oncor" w:date="2023-03-30T13:48:00Z">
        <w:del w:id="164" w:author="ERCOT 121323" w:date="2023-11-13T15:52:00Z">
          <w:r w:rsidDel="00EC25BC">
            <w:delText xml:space="preserve">any </w:delText>
          </w:r>
        </w:del>
      </w:ins>
      <w:ins w:id="165" w:author="Oncor" w:date="2023-03-29T14:33:00Z">
        <w:del w:id="166" w:author="ERCOT 121323" w:date="2023-11-13T15:52:00Z">
          <w:r w:rsidDel="00EC25BC">
            <w:delText xml:space="preserve">long-term </w:delText>
          </w:r>
        </w:del>
      </w:ins>
      <w:ins w:id="167" w:author="Oncor" w:date="2023-05-10T10:47:00Z">
        <w:del w:id="168" w:author="ERCOT 121323" w:date="2023-11-13T15:52:00Z">
          <w:r w:rsidDel="00EC25BC">
            <w:delText>L</w:delText>
          </w:r>
        </w:del>
      </w:ins>
      <w:ins w:id="169" w:author="Oncor" w:date="2023-04-26T13:23:00Z">
        <w:del w:id="170" w:author="ERCOT 121323" w:date="2023-11-13T15:52:00Z">
          <w:r w:rsidDel="00EC25BC">
            <w:delText xml:space="preserve">oad growth </w:delText>
          </w:r>
        </w:del>
      </w:ins>
      <w:r w:rsidRPr="00350910">
        <w:t>that the project is intended to resolve</w:t>
      </w:r>
      <w:ins w:id="171" w:author="Oncor" w:date="2023-03-30T14:01:00Z">
        <w:del w:id="172"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73" w:name="_Toc400526189"/>
      <w:bookmarkStart w:id="174" w:name="_Toc405534507"/>
      <w:bookmarkStart w:id="175" w:name="_Toc406570520"/>
      <w:bookmarkStart w:id="176" w:name="_Toc410910672"/>
      <w:bookmarkStart w:id="177" w:name="_Toc411841100"/>
      <w:bookmarkStart w:id="178" w:name="_Toc422147062"/>
      <w:bookmarkStart w:id="179" w:name="_Toc433020658"/>
      <w:bookmarkStart w:id="180" w:name="_Toc437262099"/>
      <w:bookmarkStart w:id="181" w:name="_Toc478375276"/>
      <w:bookmarkStart w:id="182" w:name="_Toc125014722"/>
      <w:bookmarkStart w:id="183" w:name="_Hlk153211693"/>
      <w:r w:rsidRPr="00AE0E6D">
        <w:t>3.11.4.9</w:t>
      </w:r>
      <w:r w:rsidRPr="00AE0E6D">
        <w:tab/>
        <w:t>Regional Planning Group Acceptance and ERCOT Endorsement</w:t>
      </w:r>
      <w:bookmarkEnd w:id="173"/>
      <w:bookmarkEnd w:id="174"/>
      <w:bookmarkEnd w:id="175"/>
      <w:bookmarkEnd w:id="176"/>
      <w:bookmarkEnd w:id="177"/>
      <w:bookmarkEnd w:id="178"/>
      <w:bookmarkEnd w:id="179"/>
      <w:bookmarkEnd w:id="180"/>
      <w:bookmarkEnd w:id="181"/>
      <w:bookmarkEnd w:id="182"/>
    </w:p>
    <w:bookmarkEnd w:id="183"/>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84" w:author="AEP Texas and ETT 081523" w:date="2023-08-15T12:27:00Z">
        <w:r>
          <w:t xml:space="preserve">  </w:t>
        </w:r>
        <w:del w:id="185"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w:delText>
          </w:r>
          <w:r w:rsidRPr="006C6E0F" w:rsidDel="00EC25BC">
            <w:lastRenderedPageBreak/>
            <w:delText xml:space="preserve">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4C8BE228" w:rsidR="0019047C" w:rsidDel="00870749" w:rsidRDefault="0019047C" w:rsidP="0019047C">
      <w:pPr>
        <w:spacing w:after="240"/>
        <w:ind w:left="720" w:hanging="720"/>
        <w:rPr>
          <w:del w:id="186" w:author="ERCOT 071524" w:date="2024-06-28T17:19:00Z"/>
          <w:iCs/>
        </w:rPr>
      </w:pPr>
      <w:bookmarkStart w:id="187" w:name="_Toc400526190"/>
      <w:bookmarkStart w:id="188" w:name="_Toc405534508"/>
      <w:bookmarkStart w:id="189" w:name="_Toc406570521"/>
      <w:bookmarkStart w:id="190" w:name="_Toc410910673"/>
      <w:bookmarkStart w:id="191" w:name="_Toc411841101"/>
      <w:bookmarkStart w:id="192" w:name="_Toc422147063"/>
      <w:bookmarkStart w:id="193" w:name="_Toc433020659"/>
      <w:bookmarkStart w:id="194" w:name="_Toc437262100"/>
      <w:bookmarkStart w:id="195" w:name="_Toc478375277"/>
      <w:del w:id="196" w:author="ERCOT 071524" w:date="2024-06-28T17:30:00Z">
        <w:r w:rsidRPr="00415110" w:rsidDel="0033197F">
          <w:rPr>
            <w:iCs/>
          </w:rPr>
          <w:delText>(3)</w:delText>
        </w:r>
        <w:r w:rsidRPr="00415110" w:rsidDel="0033197F">
          <w:rPr>
            <w:iCs/>
          </w:rPr>
          <w:tab/>
        </w:r>
        <w:r w:rsidRPr="009D7087" w:rsidDel="0033197F">
          <w:rPr>
            <w:iCs/>
          </w:rPr>
          <w:delText xml:space="preserve">If the asserted need for a </w:delText>
        </w:r>
      </w:del>
      <w:ins w:id="197" w:author="ERCOT 121323" w:date="2023-12-12T14:24:00Z">
        <w:del w:id="198" w:author="ERCOT 071524" w:date="2024-06-28T17:30:00Z">
          <w:r w:rsidR="00BA0BE4" w:rsidDel="0033197F">
            <w:rPr>
              <w:iCs/>
            </w:rPr>
            <w:delText xml:space="preserve">Tier 1, Tier 2, or Tier 3 </w:delText>
          </w:r>
        </w:del>
      </w:ins>
      <w:del w:id="199" w:author="ERCOT 071524" w:date="2024-06-28T17:30:00Z">
        <w:r w:rsidRPr="009D7087" w:rsidDel="0033197F">
          <w:rPr>
            <w:iCs/>
          </w:rPr>
          <w:delText xml:space="preserve">Tier 1 or Tier 2 project is based </w:delText>
        </w:r>
      </w:del>
      <w:ins w:id="200" w:author="ERCOT 121323" w:date="2023-11-13T16:22:00Z">
        <w:del w:id="201" w:author="ERCOT 071524" w:date="2024-06-28T17:01:00Z">
          <w:r w:rsidR="000655FC" w:rsidDel="00715CE5">
            <w:rPr>
              <w:iCs/>
            </w:rPr>
            <w:delText>in part or in whole</w:delText>
          </w:r>
        </w:del>
        <w:del w:id="202" w:author="ERCOT 071524" w:date="2024-06-28T17:30:00Z">
          <w:r w:rsidR="000655FC" w:rsidDel="0033197F">
            <w:rPr>
              <w:iCs/>
            </w:rPr>
            <w:delText xml:space="preserve"> </w:delText>
          </w:r>
        </w:del>
      </w:ins>
      <w:del w:id="203" w:author="ERCOT 071524" w:date="2024-06-28T17:30:00Z">
        <w:r w:rsidRPr="009D7087" w:rsidDel="0033197F">
          <w:rPr>
            <w:iCs/>
          </w:rPr>
          <w:delText>on</w:delText>
        </w:r>
      </w:del>
      <w:ins w:id="204" w:author="Oncor" w:date="2023-04-25T13:13:00Z">
        <w:del w:id="205" w:author="ERCOT 071524" w:date="2024-06-28T17:30:00Z">
          <w:r w:rsidDel="0033197F">
            <w:rPr>
              <w:iCs/>
            </w:rPr>
            <w:delText>:</w:delText>
          </w:r>
        </w:del>
      </w:ins>
    </w:p>
    <w:p w14:paraId="537D2E09" w14:textId="2F2D391E" w:rsidR="00715CE5" w:rsidRDefault="00715CE5" w:rsidP="0019047C">
      <w:pPr>
        <w:spacing w:after="240"/>
        <w:ind w:left="720" w:hanging="720"/>
        <w:rPr>
          <w:ins w:id="206" w:author="ERCOT 071524" w:date="2024-06-28T17:03:00Z"/>
          <w:iCs/>
        </w:rPr>
      </w:pPr>
    </w:p>
    <w:p w14:paraId="42F5F830" w14:textId="57CDA2ED" w:rsidR="000655FC" w:rsidRDefault="0019047C" w:rsidP="00D61B41">
      <w:pPr>
        <w:spacing w:after="240"/>
        <w:ind w:left="720"/>
        <w:rPr>
          <w:ins w:id="207" w:author="ERCOT 121323" w:date="2023-11-13T16:21:00Z"/>
          <w:iCs/>
        </w:rPr>
      </w:pPr>
      <w:ins w:id="208" w:author="Oncor" w:date="2023-04-25T13:13:00Z">
        <w:del w:id="209" w:author="ERCOT 121323" w:date="2023-11-13T15:53:00Z">
          <w:r w:rsidRPr="005D760E" w:rsidDel="00EC25BC">
            <w:rPr>
              <w:iCs/>
            </w:rPr>
            <w:delText>(a)</w:delText>
          </w:r>
          <w:r w:rsidDel="00EC25BC">
            <w:rPr>
              <w:iCs/>
            </w:rPr>
            <w:delText xml:space="preserve"> </w:delText>
          </w:r>
        </w:del>
      </w:ins>
      <w:ins w:id="210" w:author="Oncor" w:date="2023-04-25T13:15:00Z">
        <w:del w:id="211" w:author="ERCOT 121323" w:date="2023-11-13T15:53:00Z">
          <w:r w:rsidDel="00EC25BC">
            <w:rPr>
              <w:iCs/>
            </w:rPr>
            <w:tab/>
          </w:r>
        </w:del>
      </w:ins>
      <w:ins w:id="212" w:author="ERCOT 121323" w:date="2023-11-13T15:53:00Z">
        <w:r w:rsidR="00EC25BC">
          <w:rPr>
            <w:iCs/>
          </w:rPr>
          <w:t xml:space="preserve"> </w:t>
        </w:r>
        <w:del w:id="213" w:author="ERCOT 071524" w:date="2024-06-28T10:42:00Z">
          <w:r w:rsidR="00EC25BC" w:rsidDel="00CC0E4E">
            <w:rPr>
              <w:iCs/>
            </w:rPr>
            <w:delText>a</w:delText>
          </w:r>
        </w:del>
      </w:ins>
      <w:ins w:id="214" w:author="Oncor" w:date="2023-04-25T13:13:00Z">
        <w:del w:id="215" w:author="ERCOT 071524" w:date="2024-06-28T10:42:00Z">
          <w:r w:rsidDel="00CC0E4E">
            <w:rPr>
              <w:iCs/>
            </w:rPr>
            <w:delText>A</w:delText>
          </w:r>
        </w:del>
      </w:ins>
      <w:del w:id="216" w:author="ERCOT 071524" w:date="2024-06-28T10:42:00Z">
        <w:r w:rsidRPr="009D7087" w:rsidDel="00CC0E4E">
          <w:rPr>
            <w:iCs/>
          </w:rPr>
          <w:delText xml:space="preserve"> a service request </w:delText>
        </w:r>
      </w:del>
      <w:ins w:id="217" w:author="ERCOT 121323" w:date="2023-11-13T15:54:00Z">
        <w:del w:id="218" w:author="ERCOT 071524" w:date="2024-06-28T10:42:00Z">
          <w:r w:rsidR="00EC25BC" w:rsidDel="00CC0E4E">
            <w:rPr>
              <w:iCs/>
            </w:rPr>
            <w:delText xml:space="preserve">or inquiry </w:delText>
          </w:r>
        </w:del>
      </w:ins>
      <w:del w:id="219" w:author="ERCOT 071524" w:date="2024-06-28T10:42:00Z">
        <w:r w:rsidRPr="009D7087" w:rsidDel="00CC0E4E">
          <w:rPr>
            <w:iCs/>
          </w:rPr>
          <w:delText>from a specific</w:delText>
        </w:r>
      </w:del>
      <w:ins w:id="220" w:author="ERCOT 121323" w:date="2023-11-13T15:54:00Z">
        <w:del w:id="221" w:author="ERCOT 071524" w:date="2024-06-28T10:42:00Z">
          <w:r w:rsidR="00EC25BC" w:rsidDel="00CC0E4E">
            <w:rPr>
              <w:iCs/>
            </w:rPr>
            <w:delText>one or more</w:delText>
          </w:r>
        </w:del>
      </w:ins>
      <w:del w:id="222" w:author="ERCOT 071524" w:date="2024-06-28T10:42:00Z">
        <w:r w:rsidRPr="009D7087" w:rsidDel="00CC0E4E">
          <w:rPr>
            <w:iCs/>
          </w:rPr>
          <w:delText xml:space="preserve"> c</w:delText>
        </w:r>
      </w:del>
      <w:ins w:id="223" w:author="Oncor" w:date="2023-05-10T10:59:00Z">
        <w:del w:id="224" w:author="ERCOT 071524" w:date="2024-06-28T10:42:00Z">
          <w:r w:rsidDel="00CC0E4E">
            <w:rPr>
              <w:iCs/>
            </w:rPr>
            <w:delText>C</w:delText>
          </w:r>
        </w:del>
      </w:ins>
      <w:del w:id="225" w:author="ERCOT 071524" w:date="2024-06-28T10:42:00Z">
        <w:r w:rsidRPr="009D7087" w:rsidDel="00CC0E4E">
          <w:rPr>
            <w:iCs/>
          </w:rPr>
          <w:delText>ustomer</w:delText>
        </w:r>
      </w:del>
      <w:ins w:id="226" w:author="ERCOT 121323" w:date="2023-11-13T15:54:00Z">
        <w:del w:id="227" w:author="ERCOT 071524" w:date="2024-06-28T10:42:00Z">
          <w:r w:rsidR="00EC25BC" w:rsidDel="00CC0E4E">
            <w:rPr>
              <w:iCs/>
            </w:rPr>
            <w:delText>s</w:delText>
          </w:r>
        </w:del>
      </w:ins>
      <w:ins w:id="228" w:author="ERCOT 121323" w:date="2023-11-13T16:04:00Z">
        <w:del w:id="229" w:author="ERCOT 071524" w:date="2024-06-28T10:42:00Z">
          <w:r w:rsidR="00C77F66" w:rsidDel="00CC0E4E">
            <w:rPr>
              <w:iCs/>
            </w:rPr>
            <w:delText xml:space="preserve"> that have not signed an interconnection agreement </w:delText>
          </w:r>
        </w:del>
      </w:ins>
      <w:ins w:id="230" w:author="ERCOT 121323" w:date="2023-11-13T16:12:00Z">
        <w:del w:id="231" w:author="ERCOT 071524" w:date="2024-06-28T10:42:00Z">
          <w:r w:rsidR="00E459A4" w:rsidDel="00CC0E4E">
            <w:rPr>
              <w:iCs/>
            </w:rPr>
            <w:delText xml:space="preserve">and for which </w:delText>
          </w:r>
        </w:del>
      </w:ins>
      <w:ins w:id="232" w:author="ERCOT 121323" w:date="2023-11-13T16:19:00Z">
        <w:del w:id="233" w:author="ERCOT 071524" w:date="2024-06-28T10:42:00Z">
          <w:r w:rsidR="000655FC" w:rsidDel="00CC0E4E">
            <w:rPr>
              <w:iCs/>
            </w:rPr>
            <w:delText xml:space="preserve">the TSP has provided </w:delText>
          </w:r>
        </w:del>
      </w:ins>
      <w:ins w:id="234" w:author="ERCOT 121323" w:date="2023-11-13T16:12:00Z">
        <w:del w:id="235" w:author="ERCOT 071524" w:date="2024-06-28T10:42:00Z">
          <w:r w:rsidR="00E459A4" w:rsidDel="00CC0E4E">
            <w:rPr>
              <w:iCs/>
            </w:rPr>
            <w:delText xml:space="preserve">no </w:delText>
          </w:r>
        </w:del>
      </w:ins>
      <w:ins w:id="236" w:author="ERCOT 121323" w:date="2023-12-08T18:35:00Z">
        <w:del w:id="237" w:author="ERCOT 071524" w:date="2024-06-28T10:42:00Z">
          <w:r w:rsidR="00E67536" w:rsidDel="00CC0E4E">
            <w:rPr>
              <w:iCs/>
            </w:rPr>
            <w:delText>othe</w:delText>
          </w:r>
        </w:del>
      </w:ins>
      <w:ins w:id="238" w:author="ERCOT 121323" w:date="2023-12-08T18:36:00Z">
        <w:del w:id="239" w:author="ERCOT 071524" w:date="2024-06-28T10:42:00Z">
          <w:r w:rsidR="00E67536" w:rsidDel="00CC0E4E">
            <w:rPr>
              <w:iCs/>
            </w:rPr>
            <w:delText xml:space="preserve">r </w:delText>
          </w:r>
        </w:del>
      </w:ins>
      <w:ins w:id="240" w:author="ERCOT 121323" w:date="2023-11-13T16:13:00Z">
        <w:del w:id="241" w:author="ERCOT 071524" w:date="2024-06-28T10:42:00Z">
          <w:r w:rsidR="00E459A4" w:rsidDel="00CC0E4E">
            <w:rPr>
              <w:iCs/>
            </w:rPr>
            <w:delText xml:space="preserve">quantifiable evidence </w:delText>
          </w:r>
        </w:del>
      </w:ins>
      <w:ins w:id="242" w:author="ERCOT 121323" w:date="2023-12-11T22:59:00Z">
        <w:del w:id="243" w:author="ERCOT 071524" w:date="2024-06-28T10:42:00Z">
          <w:r w:rsidR="00935A40" w:rsidDel="00CC0E4E">
            <w:rPr>
              <w:iCs/>
            </w:rPr>
            <w:delText>that credibly substantiates</w:delText>
          </w:r>
        </w:del>
      </w:ins>
      <w:ins w:id="244" w:author="ERCOT 121323" w:date="2023-11-13T16:13:00Z">
        <w:del w:id="245" w:author="ERCOT 071524" w:date="2024-06-28T10:42:00Z">
          <w:r w:rsidR="00E459A4" w:rsidDel="00CC0E4E">
            <w:rPr>
              <w:iCs/>
            </w:rPr>
            <w:delText xml:space="preserve"> the forecasted Load growth</w:delText>
          </w:r>
        </w:del>
      </w:ins>
      <w:ins w:id="246" w:author="ERCOT 121323" w:date="2023-12-11T22:57:00Z">
        <w:del w:id="247" w:author="ERCOT 071524" w:date="2024-06-28T10:42:00Z">
          <w:r w:rsidR="00935A40" w:rsidDel="00CC0E4E">
            <w:rPr>
              <w:iCs/>
            </w:rPr>
            <w:delText>,</w:delText>
          </w:r>
        </w:del>
      </w:ins>
      <w:ins w:id="248" w:author="ERCOT 121323" w:date="2023-12-11T16:14:00Z">
        <w:del w:id="249" w:author="ERCOT 071524" w:date="2024-06-28T10:42:00Z">
          <w:r w:rsidR="00C137C7" w:rsidDel="00CC0E4E">
            <w:rPr>
              <w:iCs/>
            </w:rPr>
            <w:delText xml:space="preserve"> as described</w:delText>
          </w:r>
        </w:del>
      </w:ins>
      <w:ins w:id="250" w:author="ERCOT 121323" w:date="2023-12-11T22:57:00Z">
        <w:del w:id="251" w:author="ERCOT 071524" w:date="2024-06-28T10:42:00Z">
          <w:r w:rsidR="00935A40" w:rsidDel="00CC0E4E">
            <w:rPr>
              <w:iCs/>
            </w:rPr>
            <w:delText xml:space="preserve"> in </w:delText>
          </w:r>
        </w:del>
      </w:ins>
      <w:ins w:id="252" w:author="ERCOT 121323" w:date="2023-12-12T14:10:00Z">
        <w:del w:id="253" w:author="ERCOT 071524" w:date="2024-06-28T10:42:00Z">
          <w:r w:rsidR="00F60975" w:rsidDel="00CC0E4E">
            <w:rPr>
              <w:iCs/>
            </w:rPr>
            <w:delText xml:space="preserve">Planning Guide Section 3.1.3, Project Evaluation, and </w:delText>
          </w:r>
        </w:del>
      </w:ins>
      <w:ins w:id="254" w:author="ERCOT 121323" w:date="2023-12-12T14:19:00Z">
        <w:del w:id="255" w:author="ERCOT 071524" w:date="2024-06-28T10:42:00Z">
          <w:r w:rsidR="00F60975" w:rsidDel="00CC0E4E">
            <w:rPr>
              <w:iCs/>
            </w:rPr>
            <w:delText xml:space="preserve">Planning Guide </w:delText>
          </w:r>
        </w:del>
      </w:ins>
      <w:ins w:id="256" w:author="ERCOT 121323" w:date="2023-12-11T22:57:00Z">
        <w:del w:id="257" w:author="ERCOT 071524" w:date="2024-06-28T10:42:00Z">
          <w:r w:rsidR="00935A40" w:rsidDel="00CC0E4E">
            <w:rPr>
              <w:iCs/>
            </w:rPr>
            <w:delText>Section 3.1.7</w:delText>
          </w:r>
        </w:del>
      </w:ins>
      <w:ins w:id="258" w:author="ERCOT 121323" w:date="2023-12-12T14:10:00Z">
        <w:del w:id="259" w:author="ERCOT 071524" w:date="2024-06-28T10:42:00Z">
          <w:r w:rsidR="00F60975" w:rsidDel="00CC0E4E">
            <w:rPr>
              <w:iCs/>
            </w:rPr>
            <w:delText xml:space="preserve">, </w:delText>
          </w:r>
        </w:del>
      </w:ins>
      <w:ins w:id="260" w:author="ERCOT 121323" w:date="2023-12-12T14:11:00Z">
        <w:del w:id="261" w:author="ERCOT 071524" w:date="2024-06-28T10:42:00Z">
          <w:r w:rsidR="00F60975" w:rsidRPr="00F60975" w:rsidDel="00CC0E4E">
            <w:rPr>
              <w:iCs/>
            </w:rPr>
            <w:delText>Steady State Transmission Planning Load Forecast</w:delText>
          </w:r>
        </w:del>
      </w:ins>
      <w:ins w:id="262" w:author="ERCOT 121323" w:date="2023-12-12T11:41:00Z">
        <w:del w:id="263" w:author="ERCOT 071524" w:date="2024-06-28T10:42:00Z">
          <w:r w:rsidR="00506F79" w:rsidDel="00CC0E4E">
            <w:rPr>
              <w:iCs/>
            </w:rPr>
            <w:delText xml:space="preserve"> (“unsupported Load”)</w:delText>
          </w:r>
        </w:del>
      </w:ins>
      <w:ins w:id="264" w:author="ERCOT 121323" w:date="2023-12-13T08:36:00Z">
        <w:del w:id="265" w:author="ERCOT 071524" w:date="2024-06-28T10:42:00Z">
          <w:r w:rsidR="005F14B6" w:rsidDel="00CC0E4E">
            <w:rPr>
              <w:iCs/>
            </w:rPr>
            <w:delText>:</w:delText>
          </w:r>
        </w:del>
      </w:ins>
      <w:del w:id="266" w:author="ERCOT 071524" w:date="2024-06-28T10:42:00Z">
        <w:r w:rsidRPr="009D7087" w:rsidDel="00CC0E4E">
          <w:rPr>
            <w:iCs/>
          </w:rPr>
          <w:delText xml:space="preserve"> </w:delText>
        </w:r>
      </w:del>
      <w:del w:id="267" w:author="ERCOT 121323" w:date="2023-11-13T16:16:00Z">
        <w:r w:rsidRPr="009D7087" w:rsidDel="000655FC">
          <w:rPr>
            <w:iCs/>
          </w:rPr>
          <w:delText>a TSP may submit the project for RPG Project Review prior to that c</w:delText>
        </w:r>
      </w:del>
      <w:ins w:id="268" w:author="Oncor" w:date="2023-05-10T11:00:00Z">
        <w:del w:id="269" w:author="ERCOT 121323" w:date="2023-11-13T16:16:00Z">
          <w:r w:rsidDel="000655FC">
            <w:rPr>
              <w:iCs/>
            </w:rPr>
            <w:delText>C</w:delText>
          </w:r>
        </w:del>
      </w:ins>
      <w:del w:id="270" w:author="ERCOT 121323" w:date="2023-11-13T16:16:00Z">
        <w:r w:rsidRPr="009D7087" w:rsidDel="000655FC">
          <w:rPr>
            <w:iCs/>
          </w:rPr>
          <w:delText xml:space="preserve">ustomer signing a letter </w:delText>
        </w:r>
      </w:del>
      <w:ins w:id="271" w:author="Oncor" w:date="2023-04-13T15:23:00Z">
        <w:del w:id="272" w:author="ERCOT 121323" w:date="2023-11-13T16:16:00Z">
          <w:r w:rsidDel="000655FC">
            <w:rPr>
              <w:iCs/>
            </w:rPr>
            <w:delText xml:space="preserve">an </w:delText>
          </w:r>
        </w:del>
      </w:ins>
      <w:del w:id="273"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74" w:author="Oncor" w:date="2023-05-10T11:00:00Z">
        <w:del w:id="275" w:author="ERCOT 121323" w:date="2023-11-13T16:16:00Z">
          <w:r w:rsidDel="000655FC">
            <w:rPr>
              <w:iCs/>
            </w:rPr>
            <w:delText>C</w:delText>
          </w:r>
        </w:del>
      </w:ins>
      <w:del w:id="276"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77" w:author="Oncor" w:date="2023-05-10T11:00:00Z">
        <w:del w:id="278" w:author="ERCOT 121323" w:date="2023-11-13T16:16:00Z">
          <w:r w:rsidDel="000655FC">
            <w:rPr>
              <w:iCs/>
            </w:rPr>
            <w:delText>C</w:delText>
          </w:r>
        </w:del>
      </w:ins>
      <w:del w:id="279" w:author="ERCOT 121323" w:date="2023-11-13T16:16:00Z">
        <w:r w:rsidRPr="009D7087" w:rsidDel="000655FC">
          <w:rPr>
            <w:iCs/>
          </w:rPr>
          <w:delText>ustomer</w:delText>
        </w:r>
      </w:del>
      <w:del w:id="280" w:author="ERCOT 121323" w:date="2023-11-13T16:21:00Z">
        <w:r w:rsidRPr="009D7087" w:rsidDel="000655FC">
          <w:rPr>
            <w:iCs/>
          </w:rPr>
          <w:delText>.</w:delText>
        </w:r>
      </w:del>
      <w:del w:id="281" w:author="ERCOT 121323" w:date="2023-11-13T16:16:00Z">
        <w:r w:rsidDel="000655FC">
          <w:rPr>
            <w:iCs/>
          </w:rPr>
          <w:delText xml:space="preserve"> </w:delText>
        </w:r>
      </w:del>
      <w:del w:id="282" w:author="ERCOT 071524" w:date="2024-06-28T17:20:00Z">
        <w:r w:rsidDel="00870749">
          <w:rPr>
            <w:iCs/>
          </w:rPr>
          <w:delText xml:space="preserve"> </w:delText>
        </w:r>
      </w:del>
    </w:p>
    <w:p w14:paraId="713F2B71" w14:textId="3BC75F5E" w:rsidR="00F60975" w:rsidDel="00870749" w:rsidRDefault="00F60975" w:rsidP="00D61B41">
      <w:pPr>
        <w:numPr>
          <w:ilvl w:val="0"/>
          <w:numId w:val="3"/>
        </w:numPr>
        <w:spacing w:after="240"/>
        <w:rPr>
          <w:ins w:id="283" w:author="ERCOT 121323" w:date="2023-12-12T14:13:00Z"/>
          <w:del w:id="284" w:author="ERCOT 071524" w:date="2024-06-28T17:20:00Z"/>
          <w:iCs/>
        </w:rPr>
      </w:pPr>
      <w:bookmarkStart w:id="285" w:name="_Hlk153362098"/>
      <w:ins w:id="286" w:author="ERCOT 121323" w:date="2023-12-12T14:13:00Z">
        <w:del w:id="287" w:author="ERCOT 071524" w:date="2024-06-28T17:20:00Z">
          <w:r w:rsidDel="00870749">
            <w:rPr>
              <w:iCs/>
            </w:rPr>
            <w:delText xml:space="preserve">ERCOT shall notify </w:delText>
          </w:r>
          <w:r w:rsidRPr="00F60975" w:rsidDel="00870749">
            <w:rPr>
              <w:iCs/>
            </w:rPr>
            <w:delText>the submitting TSP and the RPG</w:delText>
          </w:r>
          <w:r w:rsidDel="00870749">
            <w:rPr>
              <w:iCs/>
            </w:rPr>
            <w:delText xml:space="preserve"> </w:delText>
          </w:r>
        </w:del>
      </w:ins>
      <w:ins w:id="288" w:author="ERCOT 121323" w:date="2023-12-12T14:15:00Z">
        <w:del w:id="289" w:author="ERCOT 071524" w:date="2024-06-28T17:20:00Z">
          <w:r w:rsidDel="00870749">
            <w:rPr>
              <w:iCs/>
            </w:rPr>
            <w:delText xml:space="preserve">of its determination </w:delText>
          </w:r>
        </w:del>
      </w:ins>
      <w:ins w:id="290" w:author="ERCOT 121323" w:date="2023-12-13T10:51:00Z">
        <w:del w:id="291" w:author="ERCOT 071524" w:date="2024-06-28T17:20:00Z">
          <w:r w:rsidR="005F779D" w:rsidRPr="0039179C" w:rsidDel="00870749">
            <w:rPr>
              <w:iCs/>
            </w:rPr>
            <w:delText>whether</w:delText>
          </w:r>
        </w:del>
      </w:ins>
      <w:ins w:id="292" w:author="ERCOT 121323" w:date="2023-12-12T14:14:00Z">
        <w:del w:id="293" w:author="ERCOT 071524" w:date="2024-06-28T17:20:00Z">
          <w:r w:rsidDel="00870749">
            <w:rPr>
              <w:iCs/>
            </w:rPr>
            <w:delText xml:space="preserve"> the TSP’s submi</w:delText>
          </w:r>
        </w:del>
      </w:ins>
      <w:ins w:id="294" w:author="ERCOT 121323" w:date="2023-12-12T14:18:00Z">
        <w:del w:id="295" w:author="ERCOT 071524" w:date="2024-06-28T17:20:00Z">
          <w:r w:rsidDel="00870749">
            <w:rPr>
              <w:iCs/>
            </w:rPr>
            <w:delText>tted Load</w:delText>
          </w:r>
        </w:del>
      </w:ins>
      <w:ins w:id="296" w:author="ERCOT 121323" w:date="2023-12-12T14:14:00Z">
        <w:del w:id="297" w:author="ERCOT 071524" w:date="2024-06-28T17:20:00Z">
          <w:r w:rsidDel="00870749">
            <w:rPr>
              <w:iCs/>
            </w:rPr>
            <w:delText xml:space="preserve"> is not based on an interconnection agreement or other quantifiable evidence of Load growth</w:delText>
          </w:r>
        </w:del>
      </w:ins>
      <w:ins w:id="298" w:author="ERCOT 121323" w:date="2023-12-12T14:19:00Z">
        <w:del w:id="299" w:author="ERCOT 071524" w:date="2024-06-28T17:20:00Z">
          <w:r w:rsidDel="00870749">
            <w:rPr>
              <w:iCs/>
            </w:rPr>
            <w:delText xml:space="preserve"> that ERCOT has deemed credible</w:delText>
          </w:r>
        </w:del>
      </w:ins>
      <w:ins w:id="300" w:author="ERCOT 121323" w:date="2023-12-12T14:13:00Z">
        <w:del w:id="301" w:author="ERCOT 071524" w:date="2024-06-28T17:20:00Z">
          <w:r w:rsidRPr="00F60975" w:rsidDel="00870749">
            <w:rPr>
              <w:iCs/>
            </w:rPr>
            <w:delText xml:space="preserve">.  </w:delText>
          </w:r>
        </w:del>
      </w:ins>
      <w:ins w:id="302" w:author="ERCOT 121323" w:date="2023-12-13T10:51:00Z">
        <w:del w:id="303" w:author="ERCOT 071524" w:date="2024-06-28T17:20:00Z">
          <w:r w:rsidR="005F779D" w:rsidRPr="0039179C" w:rsidDel="00870749">
            <w:rPr>
              <w:iCs/>
            </w:rPr>
            <w:delText xml:space="preserve">If ERCOT </w:delText>
          </w:r>
        </w:del>
      </w:ins>
      <w:ins w:id="304" w:author="ERCOT 121323" w:date="2023-12-13T11:03:00Z">
        <w:del w:id="305" w:author="ERCOT 071524" w:date="2024-06-28T17:20:00Z">
          <w:r w:rsidR="00C07C11" w:rsidRPr="0039179C" w:rsidDel="00870749">
            <w:rPr>
              <w:iCs/>
            </w:rPr>
            <w:delText xml:space="preserve">has </w:delText>
          </w:r>
        </w:del>
      </w:ins>
      <w:ins w:id="306" w:author="ERCOT 121323" w:date="2023-12-13T10:52:00Z">
        <w:del w:id="307" w:author="ERCOT 071524" w:date="2024-06-28T17:20:00Z">
          <w:r w:rsidR="005F779D" w:rsidRPr="0039179C" w:rsidDel="00870749">
            <w:rPr>
              <w:iCs/>
            </w:rPr>
            <w:delText>determine</w:delText>
          </w:r>
        </w:del>
      </w:ins>
      <w:ins w:id="308" w:author="ERCOT 121323" w:date="2023-12-13T11:03:00Z">
        <w:del w:id="309" w:author="ERCOT 071524" w:date="2024-06-28T17:20:00Z">
          <w:r w:rsidR="00C07C11" w:rsidRPr="0039179C" w:rsidDel="00870749">
            <w:rPr>
              <w:iCs/>
            </w:rPr>
            <w:delText>d</w:delText>
          </w:r>
        </w:del>
      </w:ins>
      <w:ins w:id="310" w:author="ERCOT 121323" w:date="2023-12-13T10:52:00Z">
        <w:del w:id="311" w:author="ERCOT 071524" w:date="2024-06-28T17:20:00Z">
          <w:r w:rsidR="005F779D" w:rsidRPr="0039179C" w:rsidDel="00870749">
            <w:rPr>
              <w:iCs/>
            </w:rPr>
            <w:delText xml:space="preserve"> that the </w:delText>
          </w:r>
        </w:del>
      </w:ins>
      <w:ins w:id="312" w:author="ERCOT 121323" w:date="2023-12-13T11:03:00Z">
        <w:del w:id="313" w:author="ERCOT 071524" w:date="2024-06-28T17:20:00Z">
          <w:r w:rsidR="00C07C11" w:rsidRPr="0039179C" w:rsidDel="00870749">
            <w:rPr>
              <w:iCs/>
            </w:rPr>
            <w:delText>Load is not based on an interconnection agreement or other credible evidence</w:delText>
          </w:r>
        </w:del>
      </w:ins>
      <w:ins w:id="314" w:author="ERCOT 121323" w:date="2023-12-13T10:52:00Z">
        <w:del w:id="315" w:author="ERCOT 071524" w:date="2024-06-28T17:20:00Z">
          <w:r w:rsidR="005F779D" w:rsidRPr="0039179C" w:rsidDel="00870749">
            <w:rPr>
              <w:iCs/>
            </w:rPr>
            <w:delText>, then</w:delText>
          </w:r>
          <w:r w:rsidR="005F779D" w:rsidDel="00870749">
            <w:rPr>
              <w:iCs/>
            </w:rPr>
            <w:delText xml:space="preserve"> w</w:delText>
          </w:r>
        </w:del>
      </w:ins>
      <w:ins w:id="316" w:author="ERCOT 121323" w:date="2023-12-12T14:13:00Z">
        <w:del w:id="317" w:author="ERCOT 071524" w:date="2024-06-28T17:20:00Z">
          <w:r w:rsidRPr="00F60975" w:rsidDel="00870749">
            <w:rPr>
              <w:iCs/>
            </w:rPr>
            <w:delText xml:space="preserve">ithin 15 days of such notification, the TSP shall notify ERCOT whether it wishes to proceed with review of the project.  If the TSP notifies ERCOT that it wishes to proceed with review of the project, ERCOT shall notify the RPG, and </w:delText>
          </w:r>
        </w:del>
      </w:ins>
      <w:ins w:id="318" w:author="ERCOT 121323" w:date="2023-12-12T14:23:00Z">
        <w:del w:id="319" w:author="ERCOT 071524" w:date="2024-06-28T17:20:00Z">
          <w:r w:rsidR="00BA0BE4" w:rsidDel="00870749">
            <w:rPr>
              <w:iCs/>
            </w:rPr>
            <w:delText xml:space="preserve">the required RPG or </w:delText>
          </w:r>
        </w:del>
      </w:ins>
      <w:ins w:id="320" w:author="ERCOT 121323" w:date="2023-12-12T14:24:00Z">
        <w:del w:id="321" w:author="ERCOT 071524" w:date="2024-06-28T17:20:00Z">
          <w:r w:rsidR="00BA0BE4" w:rsidDel="00870749">
            <w:rPr>
              <w:iCs/>
            </w:rPr>
            <w:delText>ERCOT independent review process shall proceed</w:delText>
          </w:r>
        </w:del>
      </w:ins>
      <w:ins w:id="322" w:author="ERCOT 121323" w:date="2023-12-12T14:13:00Z">
        <w:del w:id="323" w:author="ERCOT 071524" w:date="2024-06-28T17:20:00Z">
          <w:r w:rsidRPr="00F60975" w:rsidDel="00870749">
            <w:rPr>
              <w:iCs/>
            </w:rPr>
            <w:delText xml:space="preserve"> using the submitted Load.  </w:delText>
          </w:r>
        </w:del>
      </w:ins>
    </w:p>
    <w:p w14:paraId="1F727E5F" w14:textId="7489C52F" w:rsidR="00F60975" w:rsidDel="00715CE5" w:rsidRDefault="00F60975" w:rsidP="00D61B41">
      <w:pPr>
        <w:numPr>
          <w:ilvl w:val="0"/>
          <w:numId w:val="3"/>
        </w:numPr>
        <w:spacing w:after="240"/>
        <w:rPr>
          <w:ins w:id="324" w:author="ERCOT 121323" w:date="2023-12-12T14:16:00Z"/>
          <w:del w:id="325" w:author="ERCOT 071524" w:date="2024-06-28T17:02:00Z"/>
          <w:iCs/>
        </w:rPr>
      </w:pPr>
      <w:ins w:id="326" w:author="ERCOT 121323" w:date="2023-12-12T14:16:00Z">
        <w:del w:id="327" w:author="ERCOT 071524" w:date="2024-06-28T17:02:00Z">
          <w:r w:rsidDel="00715CE5">
            <w:rPr>
              <w:iCs/>
            </w:rPr>
            <w:delText>If a TSP elects to proceed with review</w:delText>
          </w:r>
        </w:del>
      </w:ins>
      <w:ins w:id="328" w:author="ERCOT 121323" w:date="2023-12-13T09:10:00Z">
        <w:del w:id="329" w:author="ERCOT 071524" w:date="2024-06-28T17:02:00Z">
          <w:r w:rsidR="008D1DB2" w:rsidDel="00715CE5">
            <w:rPr>
              <w:iCs/>
            </w:rPr>
            <w:delText>:</w:delText>
          </w:r>
        </w:del>
      </w:ins>
      <w:ins w:id="330" w:author="ERCOT 121323" w:date="2023-12-12T14:16:00Z">
        <w:del w:id="331" w:author="ERCOT 071524" w:date="2024-06-28T17:02:00Z">
          <w:r w:rsidDel="00715CE5">
            <w:rPr>
              <w:iCs/>
            </w:rPr>
            <w:delText xml:space="preserve"> </w:delText>
          </w:r>
        </w:del>
      </w:ins>
    </w:p>
    <w:p w14:paraId="0666C0C8" w14:textId="04407540" w:rsidR="00BB56BD" w:rsidDel="00715CE5" w:rsidRDefault="00F60975" w:rsidP="00D61B41">
      <w:pPr>
        <w:spacing w:after="240"/>
        <w:ind w:left="1110" w:firstLine="330"/>
        <w:rPr>
          <w:del w:id="332" w:author="ERCOT 071524" w:date="2024-06-28T17:02:00Z"/>
          <w:iCs/>
        </w:rPr>
      </w:pPr>
      <w:ins w:id="333" w:author="ERCOT 121323" w:date="2023-12-12T14:17:00Z">
        <w:del w:id="334" w:author="ERCOT 071524" w:date="2024-06-28T17:02:00Z">
          <w:r w:rsidDel="00715CE5">
            <w:rPr>
              <w:iCs/>
            </w:rPr>
            <w:delText>F</w:delText>
          </w:r>
        </w:del>
      </w:ins>
      <w:ins w:id="335" w:author="ERCOT 121323" w:date="2023-11-13T16:21:00Z">
        <w:del w:id="336" w:author="ERCOT 071524" w:date="2024-06-28T17:02:00Z">
          <w:r w:rsidR="000655FC" w:rsidDel="00715CE5">
            <w:rPr>
              <w:iCs/>
            </w:rPr>
            <w:delText xml:space="preserve">or a Tier 1 or Tier 2 project, </w:delText>
          </w:r>
        </w:del>
      </w:ins>
      <w:ins w:id="337" w:author="ERCOT 121323" w:date="2023-12-08T19:05:00Z">
        <w:del w:id="338" w:author="ERCOT 071524" w:date="2024-06-28T17:02:00Z">
          <w:r w:rsidR="00EB3118" w:rsidDel="00715CE5">
            <w:rPr>
              <w:iCs/>
            </w:rPr>
            <w:delText xml:space="preserve">if </w:delText>
          </w:r>
        </w:del>
      </w:ins>
      <w:ins w:id="339" w:author="ERCOT 121323" w:date="2023-11-13T16:27:00Z">
        <w:del w:id="340" w:author="ERCOT 071524" w:date="2024-06-28T17:02:00Z">
          <w:r w:rsidR="003342D8" w:rsidDel="00715CE5">
            <w:rPr>
              <w:iCs/>
            </w:rPr>
            <w:delText xml:space="preserve">ERCOT’s independent review </w:delText>
          </w:r>
        </w:del>
      </w:ins>
      <w:ins w:id="341" w:author="ERCOT 121323" w:date="2023-12-08T19:05:00Z">
        <w:del w:id="342" w:author="ERCOT 071524" w:date="2024-06-28T17:02:00Z">
          <w:r w:rsidR="00EB3118" w:rsidDel="00715CE5">
            <w:rPr>
              <w:iCs/>
            </w:rPr>
            <w:delText xml:space="preserve">identifies a need for the project, ERCOT’s independent review </w:delText>
          </w:r>
        </w:del>
      </w:ins>
      <w:ins w:id="343" w:author="ERCOT 121323" w:date="2023-11-13T16:24:00Z">
        <w:del w:id="344" w:author="ERCOT 071524" w:date="2024-06-28T17:02:00Z">
          <w:r w:rsidR="000655FC" w:rsidDel="00715CE5">
            <w:rPr>
              <w:iCs/>
            </w:rPr>
            <w:delText xml:space="preserve">shall identify </w:delText>
          </w:r>
        </w:del>
      </w:ins>
      <w:ins w:id="345" w:author="ERCOT 121323" w:date="2023-11-13T16:22:00Z">
        <w:del w:id="346" w:author="ERCOT 071524" w:date="2024-06-28T17:02:00Z">
          <w:r w:rsidR="000655FC" w:rsidRPr="000655FC" w:rsidDel="00715CE5">
            <w:rPr>
              <w:iCs/>
            </w:rPr>
            <w:delText xml:space="preserve">whether the </w:delText>
          </w:r>
        </w:del>
      </w:ins>
      <w:ins w:id="347" w:author="ERCOT 121323" w:date="2023-11-13T16:23:00Z">
        <w:del w:id="348" w:author="ERCOT 071524" w:date="2024-06-28T17:02:00Z">
          <w:r w:rsidR="000655FC" w:rsidDel="00715CE5">
            <w:rPr>
              <w:iCs/>
            </w:rPr>
            <w:delText xml:space="preserve">unsupported </w:delText>
          </w:r>
        </w:del>
      </w:ins>
      <w:ins w:id="349" w:author="ERCOT 121323" w:date="2023-11-13T16:22:00Z">
        <w:del w:id="350" w:author="ERCOT 071524" w:date="2024-06-28T17:02:00Z">
          <w:r w:rsidR="000655FC" w:rsidRPr="000655FC" w:rsidDel="00715CE5">
            <w:rPr>
              <w:iCs/>
            </w:rPr>
            <w:delText xml:space="preserve">Load is essential to </w:delText>
          </w:r>
        </w:del>
      </w:ins>
      <w:ins w:id="351" w:author="ERCOT 121323" w:date="2023-11-13T16:28:00Z">
        <w:del w:id="352" w:author="ERCOT 071524" w:date="2024-06-28T17:02:00Z">
          <w:r w:rsidR="003342D8" w:rsidDel="00715CE5">
            <w:rPr>
              <w:iCs/>
            </w:rPr>
            <w:delText>th</w:delText>
          </w:r>
        </w:del>
      </w:ins>
      <w:ins w:id="353" w:author="ERCOT 121323" w:date="2023-12-08T18:39:00Z">
        <w:del w:id="354" w:author="ERCOT 071524" w:date="2024-06-28T17:02:00Z">
          <w:r w:rsidR="00E67536" w:rsidDel="00715CE5">
            <w:rPr>
              <w:iCs/>
            </w:rPr>
            <w:delText>e</w:delText>
          </w:r>
        </w:del>
      </w:ins>
      <w:ins w:id="355" w:author="ERCOT 121323" w:date="2023-11-13T16:22:00Z">
        <w:del w:id="356" w:author="ERCOT 071524" w:date="2024-06-28T17:02:00Z">
          <w:r w:rsidR="000655FC" w:rsidRPr="000655FC" w:rsidDel="00715CE5">
            <w:rPr>
              <w:iCs/>
            </w:rPr>
            <w:delText xml:space="preserve"> determination of need</w:delText>
          </w:r>
        </w:del>
      </w:ins>
      <w:ins w:id="357" w:author="ERCOT 121323" w:date="2023-12-08T18:39:00Z">
        <w:del w:id="358" w:author="ERCOT 071524" w:date="2024-06-28T17:02:00Z">
          <w:r w:rsidR="00E67536" w:rsidDel="00715CE5">
            <w:rPr>
              <w:iCs/>
            </w:rPr>
            <w:delText xml:space="preserve"> for </w:delText>
          </w:r>
        </w:del>
      </w:ins>
      <w:ins w:id="359" w:author="ERCOT 121323" w:date="2023-12-12T13:14:00Z">
        <w:del w:id="360" w:author="ERCOT 071524" w:date="2024-06-28T17:02:00Z">
          <w:r w:rsidR="00D977C2" w:rsidDel="00715CE5">
            <w:rPr>
              <w:iCs/>
            </w:rPr>
            <w:delText>the project or any portion thereof</w:delText>
          </w:r>
        </w:del>
      </w:ins>
      <w:ins w:id="361" w:author="ERCOT 121323" w:date="2023-12-12T14:17:00Z">
        <w:del w:id="362" w:author="ERCOT 071524" w:date="2024-06-28T17:02:00Z">
          <w:r w:rsidDel="00715CE5">
            <w:rPr>
              <w:iCs/>
            </w:rPr>
            <w:delText xml:space="preserve">, and </w:delText>
          </w:r>
        </w:del>
      </w:ins>
    </w:p>
    <w:p w14:paraId="2EFE69F6" w14:textId="1EE6790E" w:rsidR="00BB56BD" w:rsidDel="00715CE5" w:rsidRDefault="007E1F4B" w:rsidP="00D61B41">
      <w:pPr>
        <w:spacing w:after="240"/>
        <w:ind w:left="720" w:firstLine="720"/>
        <w:rPr>
          <w:del w:id="363" w:author="ERCOT 071524" w:date="2024-06-28T17:02:00Z"/>
          <w:iCs/>
        </w:rPr>
      </w:pPr>
      <w:ins w:id="364" w:author="ERCOT 121323" w:date="2023-12-13T12:19:00Z">
        <w:del w:id="365" w:author="ERCOT 071524" w:date="2024-06-28T17:02:00Z">
          <w:r w:rsidDel="00715CE5">
            <w:rPr>
              <w:iCs/>
            </w:rPr>
            <w:lastRenderedPageBreak/>
            <w:delText>(A)</w:delText>
          </w:r>
          <w:r w:rsidDel="00715CE5">
            <w:rPr>
              <w:iCs/>
            </w:rPr>
            <w:tab/>
          </w:r>
        </w:del>
      </w:ins>
      <w:ins w:id="366" w:author="ERCOT 121323" w:date="2023-12-08T18:38:00Z">
        <w:del w:id="367" w:author="ERCOT 071524" w:date="2024-06-28T17:02:00Z">
          <w:r w:rsidR="00E67536" w:rsidDel="00715CE5">
            <w:rPr>
              <w:iCs/>
            </w:rPr>
            <w:delText>I</w:delText>
          </w:r>
        </w:del>
      </w:ins>
      <w:ins w:id="368" w:author="ERCOT 121323" w:date="2023-11-13T16:22:00Z">
        <w:del w:id="369" w:author="ERCOT 071524" w:date="2024-06-28T17:02:00Z">
          <w:r w:rsidR="000655FC" w:rsidRPr="000655FC" w:rsidDel="00715CE5">
            <w:rPr>
              <w:iCs/>
            </w:rPr>
            <w:delText>f the unsupported Load is essential to the determination of need</w:delText>
          </w:r>
        </w:del>
      </w:ins>
      <w:ins w:id="370" w:author="ERCOT 121323" w:date="2023-12-12T13:15:00Z">
        <w:del w:id="371" w:author="ERCOT 071524" w:date="2024-06-28T17:02:00Z">
          <w:r w:rsidR="00D977C2" w:rsidDel="00715CE5">
            <w:rPr>
              <w:iCs/>
            </w:rPr>
            <w:delText xml:space="preserve"> for the project or any portion thereof</w:delText>
          </w:r>
        </w:del>
      </w:ins>
      <w:ins w:id="372" w:author="ERCOT 121323" w:date="2023-11-13T16:22:00Z">
        <w:del w:id="373" w:author="ERCOT 071524" w:date="2024-06-28T17:02:00Z">
          <w:r w:rsidR="000655FC" w:rsidRPr="000655FC" w:rsidDel="00715CE5">
            <w:rPr>
              <w:iCs/>
            </w:rPr>
            <w:delText>, ERCOT</w:delText>
          </w:r>
        </w:del>
      </w:ins>
      <w:ins w:id="374" w:author="ERCOT 121323" w:date="2023-11-13T16:37:00Z">
        <w:del w:id="375" w:author="ERCOT 071524" w:date="2024-06-28T17:02:00Z">
          <w:r w:rsidR="00FB20F9" w:rsidDel="00715CE5">
            <w:rPr>
              <w:iCs/>
            </w:rPr>
            <w:delText>’s independent review</w:delText>
          </w:r>
        </w:del>
      </w:ins>
      <w:ins w:id="376" w:author="ERCOT 121323" w:date="2023-11-13T16:22:00Z">
        <w:del w:id="377" w:author="ERCOT 071524" w:date="2024-06-28T17:02:00Z">
          <w:r w:rsidR="000655FC" w:rsidRPr="000655FC" w:rsidDel="00715CE5">
            <w:rPr>
              <w:iCs/>
            </w:rPr>
            <w:delText xml:space="preserve"> </w:delText>
          </w:r>
        </w:del>
      </w:ins>
      <w:ins w:id="378" w:author="ERCOT 121323" w:date="2023-11-13T16:24:00Z">
        <w:del w:id="379" w:author="ERCOT 071524" w:date="2024-06-28T17:02:00Z">
          <w:r w:rsidR="000655FC" w:rsidDel="00715CE5">
            <w:rPr>
              <w:iCs/>
            </w:rPr>
            <w:delText xml:space="preserve">shall </w:delText>
          </w:r>
        </w:del>
      </w:ins>
      <w:ins w:id="380" w:author="ERCOT 121323" w:date="2023-12-08T18:38:00Z">
        <w:del w:id="381" w:author="ERCOT 071524" w:date="2024-06-28T17:02:00Z">
          <w:r w:rsidR="00E67536" w:rsidDel="00715CE5">
            <w:rPr>
              <w:iCs/>
            </w:rPr>
            <w:delText xml:space="preserve">not provide </w:delText>
          </w:r>
        </w:del>
      </w:ins>
      <w:ins w:id="382" w:author="ERCOT 121323" w:date="2023-12-11T22:54:00Z">
        <w:del w:id="383" w:author="ERCOT 071524" w:date="2024-06-28T17:02:00Z">
          <w:r w:rsidR="00783F2C" w:rsidDel="00715CE5">
            <w:rPr>
              <w:iCs/>
            </w:rPr>
            <w:delText xml:space="preserve">or recommend </w:delText>
          </w:r>
        </w:del>
      </w:ins>
      <w:ins w:id="384" w:author="ERCOT 121323" w:date="2023-12-08T18:38:00Z">
        <w:del w:id="385" w:author="ERCOT 071524" w:date="2024-06-28T17:02:00Z">
          <w:r w:rsidR="00E67536" w:rsidDel="00715CE5">
            <w:rPr>
              <w:iCs/>
            </w:rPr>
            <w:delText>an</w:delText>
          </w:r>
        </w:del>
      </w:ins>
      <w:ins w:id="386" w:author="ERCOT 121323" w:date="2023-11-13T16:22:00Z">
        <w:del w:id="387" w:author="ERCOT 071524" w:date="2024-06-28T17:02:00Z">
          <w:r w:rsidR="000655FC" w:rsidRPr="000655FC" w:rsidDel="00715CE5">
            <w:rPr>
              <w:iCs/>
            </w:rPr>
            <w:delText xml:space="preserve"> endorsement </w:delText>
          </w:r>
        </w:del>
      </w:ins>
      <w:ins w:id="388" w:author="ERCOT 121323" w:date="2023-12-12T13:15:00Z">
        <w:del w:id="389" w:author="ERCOT 071524" w:date="2024-06-28T17:02:00Z">
          <w:r w:rsidR="00D977C2" w:rsidDel="00715CE5">
            <w:rPr>
              <w:iCs/>
            </w:rPr>
            <w:delText>for</w:delText>
          </w:r>
        </w:del>
      </w:ins>
      <w:ins w:id="390" w:author="ERCOT 121323" w:date="2023-11-13T16:22:00Z">
        <w:del w:id="391" w:author="ERCOT 071524" w:date="2024-06-28T17:02:00Z">
          <w:r w:rsidR="000655FC" w:rsidRPr="000655FC" w:rsidDel="00715CE5">
            <w:rPr>
              <w:iCs/>
            </w:rPr>
            <w:delText xml:space="preserve"> the project</w:delText>
          </w:r>
        </w:del>
      </w:ins>
      <w:ins w:id="392" w:author="ERCOT 121323" w:date="2023-12-12T11:40:00Z">
        <w:del w:id="393" w:author="ERCOT 071524" w:date="2024-06-28T17:02:00Z">
          <w:r w:rsidR="00506F79" w:rsidDel="00715CE5">
            <w:rPr>
              <w:iCs/>
            </w:rPr>
            <w:delText xml:space="preserve"> or portion that is attributable to the unsupported Load</w:delText>
          </w:r>
        </w:del>
      </w:ins>
      <w:ins w:id="394" w:author="ERCOT 121323" w:date="2023-12-12T14:17:00Z">
        <w:del w:id="395" w:author="ERCOT 071524" w:date="2024-06-28T17:02:00Z">
          <w:r w:rsidR="00F60975" w:rsidDel="00715CE5">
            <w:rPr>
              <w:iCs/>
            </w:rPr>
            <w:delText>; and</w:delText>
          </w:r>
        </w:del>
      </w:ins>
    </w:p>
    <w:p w14:paraId="7133C9C5" w14:textId="6F3F32DC" w:rsidR="000655FC" w:rsidRPr="00783F2C" w:rsidDel="00715CE5" w:rsidRDefault="00E67536" w:rsidP="00D61B41">
      <w:pPr>
        <w:spacing w:after="240"/>
        <w:ind w:left="1440" w:firstLine="720"/>
        <w:rPr>
          <w:ins w:id="396" w:author="ERCOT 121323" w:date="2023-11-13T16:21:00Z"/>
          <w:del w:id="397" w:author="ERCOT 071524" w:date="2024-06-28T17:02:00Z"/>
          <w:iCs/>
        </w:rPr>
      </w:pPr>
      <w:ins w:id="398" w:author="ERCOT 121323" w:date="2023-12-08T18:38:00Z">
        <w:del w:id="399" w:author="ERCOT 071524" w:date="2024-06-28T17:02:00Z">
          <w:r w:rsidDel="00715CE5">
            <w:rPr>
              <w:iCs/>
            </w:rPr>
            <w:delText>I</w:delText>
          </w:r>
        </w:del>
      </w:ins>
      <w:ins w:id="400" w:author="ERCOT 121323" w:date="2023-11-13T16:22:00Z">
        <w:del w:id="401" w:author="ERCOT 071524" w:date="2024-06-28T17:02:00Z">
          <w:r w:rsidR="000655FC" w:rsidRPr="000655FC" w:rsidDel="00715CE5">
            <w:rPr>
              <w:iCs/>
            </w:rPr>
            <w:delText>f the unsupported Load is not essential to the determination of need</w:delText>
          </w:r>
        </w:del>
      </w:ins>
      <w:ins w:id="402" w:author="ERCOT 121323" w:date="2023-12-12T11:43:00Z">
        <w:del w:id="403" w:author="ERCOT 071524" w:date="2024-06-28T17:02:00Z">
          <w:r w:rsidR="00506F79" w:rsidDel="00715CE5">
            <w:rPr>
              <w:iCs/>
            </w:rPr>
            <w:delText xml:space="preserve"> for the project</w:delText>
          </w:r>
        </w:del>
      </w:ins>
      <w:ins w:id="404" w:author="ERCOT 121323" w:date="2023-12-12T13:55:00Z">
        <w:del w:id="405" w:author="ERCOT 071524" w:date="2024-06-28T17:02:00Z">
          <w:r w:rsidR="0045214F" w:rsidDel="00715CE5">
            <w:rPr>
              <w:iCs/>
            </w:rPr>
            <w:delText xml:space="preserve"> or any portion thereof</w:delText>
          </w:r>
        </w:del>
      </w:ins>
      <w:ins w:id="406" w:author="ERCOT 121323" w:date="2023-11-13T16:22:00Z">
        <w:del w:id="407" w:author="ERCOT 071524" w:date="2024-06-28T17:02:00Z">
          <w:r w:rsidR="000655FC" w:rsidRPr="000655FC" w:rsidDel="00715CE5">
            <w:rPr>
              <w:iCs/>
            </w:rPr>
            <w:delText>,</w:delText>
          </w:r>
        </w:del>
      </w:ins>
      <w:ins w:id="408" w:author="ERCOT 121323" w:date="2023-12-11T22:55:00Z">
        <w:del w:id="409" w:author="ERCOT 071524" w:date="2024-06-28T17:02:00Z">
          <w:r w:rsidR="00783F2C" w:rsidDel="00715CE5">
            <w:rPr>
              <w:iCs/>
            </w:rPr>
            <w:delText xml:space="preserve"> then for a Tier 1 project, </w:delText>
          </w:r>
        </w:del>
      </w:ins>
      <w:ins w:id="410" w:author="ERCOT 121323" w:date="2023-11-13T16:22:00Z">
        <w:del w:id="411" w:author="ERCOT 071524" w:date="2024-06-28T17:02:00Z">
          <w:r w:rsidR="000655FC" w:rsidRPr="00783F2C" w:rsidDel="00715CE5">
            <w:rPr>
              <w:iCs/>
            </w:rPr>
            <w:delText>ERCOT</w:delText>
          </w:r>
        </w:del>
      </w:ins>
      <w:ins w:id="412" w:author="ERCOT 121323" w:date="2023-12-11T22:55:00Z">
        <w:del w:id="413" w:author="ERCOT 071524" w:date="2024-06-28T17:02:00Z">
          <w:r w:rsidR="00783F2C" w:rsidDel="00715CE5">
            <w:rPr>
              <w:iCs/>
            </w:rPr>
            <w:delText>’s independent review shall</w:delText>
          </w:r>
        </w:del>
      </w:ins>
      <w:ins w:id="414" w:author="ERCOT 121323" w:date="2023-11-13T16:39:00Z">
        <w:del w:id="415" w:author="ERCOT 071524" w:date="2024-06-28T17:02:00Z">
          <w:r w:rsidR="00FB20F9" w:rsidRPr="00783F2C" w:rsidDel="00715CE5">
            <w:rPr>
              <w:iCs/>
            </w:rPr>
            <w:delText xml:space="preserve"> recommend </w:delText>
          </w:r>
        </w:del>
      </w:ins>
      <w:ins w:id="416" w:author="ERCOT 121323" w:date="2023-11-13T16:22:00Z">
        <w:del w:id="417" w:author="ERCOT 071524" w:date="2024-06-28T17:02:00Z">
          <w:r w:rsidR="000655FC" w:rsidRPr="00783F2C" w:rsidDel="00715CE5">
            <w:rPr>
              <w:iCs/>
            </w:rPr>
            <w:delText>an endorsement of th</w:delText>
          </w:r>
        </w:del>
      </w:ins>
      <w:ins w:id="418" w:author="ERCOT 121323" w:date="2023-12-12T11:44:00Z">
        <w:del w:id="419" w:author="ERCOT 071524" w:date="2024-06-28T17:02:00Z">
          <w:r w:rsidR="00506F79" w:rsidDel="00715CE5">
            <w:rPr>
              <w:iCs/>
            </w:rPr>
            <w:delText xml:space="preserve">at </w:delText>
          </w:r>
        </w:del>
      </w:ins>
      <w:ins w:id="420" w:author="ERCOT 121323" w:date="2023-11-13T16:22:00Z">
        <w:del w:id="421" w:author="ERCOT 071524" w:date="2024-06-28T17:02:00Z">
          <w:r w:rsidR="000655FC" w:rsidRPr="00783F2C" w:rsidDel="00715CE5">
            <w:rPr>
              <w:iCs/>
            </w:rPr>
            <w:delText>project</w:delText>
          </w:r>
        </w:del>
      </w:ins>
      <w:ins w:id="422" w:author="ERCOT 121323" w:date="2023-12-08T22:46:00Z">
        <w:del w:id="423" w:author="ERCOT 071524" w:date="2024-06-28T17:02:00Z">
          <w:r w:rsidR="00BB56BD" w:rsidRPr="00783F2C" w:rsidDel="00715CE5">
            <w:rPr>
              <w:iCs/>
            </w:rPr>
            <w:delText xml:space="preserve">, </w:delText>
          </w:r>
        </w:del>
      </w:ins>
      <w:ins w:id="424" w:author="ERCOT 121323" w:date="2023-12-11T22:55:00Z">
        <w:del w:id="425" w:author="ERCOT 071524" w:date="2024-06-28T17:02:00Z">
          <w:r w:rsidR="00935A40" w:rsidDel="00715CE5">
            <w:rPr>
              <w:iCs/>
            </w:rPr>
            <w:delText>and</w:delText>
          </w:r>
        </w:del>
      </w:ins>
      <w:ins w:id="426" w:author="ERCOT 121323" w:date="2023-12-11T22:56:00Z">
        <w:del w:id="427" w:author="ERCOT 071524" w:date="2024-06-28T17:02:00Z">
          <w:r w:rsidR="00935A40" w:rsidDel="00715CE5">
            <w:rPr>
              <w:iCs/>
            </w:rPr>
            <w:delText>, for a Tier 2 project, ERCOT’s independent review shall endorse the project</w:delText>
          </w:r>
        </w:del>
      </w:ins>
      <w:ins w:id="428" w:author="ERCOT 121323" w:date="2023-11-13T16:22:00Z">
        <w:del w:id="429" w:author="ERCOT 071524" w:date="2024-06-28T17:02:00Z">
          <w:r w:rsidR="000655FC" w:rsidRPr="00783F2C" w:rsidDel="00715CE5">
            <w:rPr>
              <w:iCs/>
            </w:rPr>
            <w:delText xml:space="preserve">.  </w:delText>
          </w:r>
        </w:del>
      </w:ins>
    </w:p>
    <w:p w14:paraId="6AD08EBD" w14:textId="4D7AA258" w:rsidR="000655FC" w:rsidDel="00715CE5" w:rsidRDefault="000655FC" w:rsidP="00D61B41">
      <w:pPr>
        <w:spacing w:after="240"/>
        <w:ind w:left="1440" w:firstLine="720"/>
        <w:rPr>
          <w:ins w:id="430" w:author="Oncor" w:date="2023-04-25T13:13:00Z"/>
          <w:del w:id="431" w:author="ERCOT 071524" w:date="2024-06-28T17:02:00Z"/>
          <w:iCs/>
        </w:rPr>
      </w:pPr>
      <w:ins w:id="432" w:author="ERCOT 121323" w:date="2023-11-13T16:21:00Z">
        <w:del w:id="433" w:author="ERCOT 071524" w:date="2024-06-28T17:02:00Z">
          <w:r w:rsidDel="00715CE5">
            <w:rPr>
              <w:iCs/>
            </w:rPr>
            <w:delText>For a Tier 3 project,</w:delText>
          </w:r>
        </w:del>
      </w:ins>
      <w:ins w:id="434" w:author="ERCOT 121323" w:date="2023-11-13T16:30:00Z">
        <w:del w:id="435" w:author="ERCOT 071524" w:date="2024-06-28T17:02:00Z">
          <w:r w:rsidR="003342D8" w:rsidDel="00715CE5">
            <w:rPr>
              <w:iCs/>
            </w:rPr>
            <w:delText xml:space="preserve"> </w:delText>
          </w:r>
        </w:del>
      </w:ins>
      <w:ins w:id="436" w:author="ERCOT 121323" w:date="2023-11-13T16:29:00Z">
        <w:del w:id="437" w:author="ERCOT 071524" w:date="2024-06-28T17:02:00Z">
          <w:r w:rsidR="003342D8" w:rsidDel="00715CE5">
            <w:rPr>
              <w:iCs/>
            </w:rPr>
            <w:delText xml:space="preserve">if the RPG process results in an acceptance of the </w:delText>
          </w:r>
        </w:del>
      </w:ins>
      <w:ins w:id="438" w:author="ERCOT 121323" w:date="2023-12-13T09:17:00Z">
        <w:del w:id="439" w:author="ERCOT 071524" w:date="2024-06-28T17:02:00Z">
          <w:r w:rsidR="008D1DB2" w:rsidDel="00715CE5">
            <w:rPr>
              <w:iCs/>
            </w:rPr>
            <w:delText xml:space="preserve"> </w:delText>
          </w:r>
        </w:del>
      </w:ins>
      <w:ins w:id="440" w:author="ERCOT 121323" w:date="2023-11-13T16:29:00Z">
        <w:del w:id="441" w:author="ERCOT 071524" w:date="2024-06-28T17:02:00Z">
          <w:r w:rsidR="003342D8" w:rsidDel="00715CE5">
            <w:rPr>
              <w:iCs/>
            </w:rPr>
            <w:delText xml:space="preserve">project, ERCOT’s acceptance letter </w:delText>
          </w:r>
        </w:del>
      </w:ins>
      <w:ins w:id="442" w:author="ERCOT 121323" w:date="2023-11-13T16:30:00Z">
        <w:del w:id="443" w:author="ERCOT 071524" w:date="2024-06-28T17:02:00Z">
          <w:r w:rsidR="003342D8" w:rsidDel="00715CE5">
            <w:rPr>
              <w:iCs/>
            </w:rPr>
            <w:delText xml:space="preserve">for the project shall </w:delText>
          </w:r>
        </w:del>
      </w:ins>
      <w:ins w:id="444" w:author="ERCOT 121323" w:date="2023-11-13T16:32:00Z">
        <w:del w:id="445" w:author="ERCOT 071524" w:date="2024-06-28T17:02:00Z">
          <w:r w:rsidR="003342D8" w:rsidRPr="003342D8" w:rsidDel="00715CE5">
            <w:rPr>
              <w:iCs/>
            </w:rPr>
            <w:delText xml:space="preserve">indicate that the </w:delText>
          </w:r>
        </w:del>
      </w:ins>
      <w:ins w:id="446" w:author="ERCOT 121323" w:date="2023-11-13T16:33:00Z">
        <w:del w:id="447" w:author="ERCOT 071524" w:date="2024-06-28T17:02:00Z">
          <w:r w:rsidR="003342D8" w:rsidDel="00715CE5">
            <w:rPr>
              <w:iCs/>
            </w:rPr>
            <w:delText xml:space="preserve">asserted need for the project </w:delText>
          </w:r>
        </w:del>
      </w:ins>
      <w:ins w:id="448" w:author="ERCOT 121323" w:date="2023-11-13T16:32:00Z">
        <w:del w:id="449" w:author="ERCOT 071524" w:date="2024-06-28T17:02:00Z">
          <w:r w:rsidR="003342D8" w:rsidRPr="003342D8" w:rsidDel="00715CE5">
            <w:rPr>
              <w:iCs/>
            </w:rPr>
            <w:delText xml:space="preserve">is based on </w:delText>
          </w:r>
        </w:del>
      </w:ins>
      <w:ins w:id="450" w:author="ERCOT 121323" w:date="2023-12-12T11:42:00Z">
        <w:del w:id="451" w:author="ERCOT 071524" w:date="2024-06-28T17:02:00Z">
          <w:r w:rsidR="00506F79" w:rsidDel="00715CE5">
            <w:rPr>
              <w:iCs/>
            </w:rPr>
            <w:delText xml:space="preserve">the unsupported </w:delText>
          </w:r>
        </w:del>
      </w:ins>
      <w:ins w:id="452" w:author="ERCOT 121323" w:date="2023-11-13T16:32:00Z">
        <w:del w:id="453" w:author="ERCOT 071524" w:date="2024-06-28T17:02:00Z">
          <w:r w:rsidR="003342D8" w:rsidRPr="003342D8" w:rsidDel="00715CE5">
            <w:rPr>
              <w:iCs/>
            </w:rPr>
            <w:delText>Load provided by the TSP</w:delText>
          </w:r>
        </w:del>
      </w:ins>
      <w:ins w:id="454" w:author="ERCOT 121323" w:date="2023-11-13T16:33:00Z">
        <w:del w:id="455" w:author="ERCOT 071524" w:date="2024-06-28T17:02:00Z">
          <w:r w:rsidR="003342D8" w:rsidDel="00715CE5">
            <w:rPr>
              <w:iCs/>
            </w:rPr>
            <w:delText>.</w:delText>
          </w:r>
        </w:del>
      </w:ins>
    </w:p>
    <w:bookmarkEnd w:id="285"/>
    <w:p w14:paraId="5E00D262" w14:textId="77777777" w:rsidR="0019047C" w:rsidRPr="00415110" w:rsidDel="00FB20F9" w:rsidRDefault="0019047C" w:rsidP="0019047C">
      <w:pPr>
        <w:spacing w:after="240"/>
        <w:ind w:left="1440" w:hanging="720"/>
        <w:rPr>
          <w:del w:id="456" w:author="ERCOT 121323" w:date="2023-11-13T16:41:00Z"/>
          <w:iCs/>
        </w:rPr>
      </w:pPr>
      <w:ins w:id="457" w:author="Oncor" w:date="2023-04-25T13:14:00Z">
        <w:del w:id="458" w:author="ERCOT 121323" w:date="2023-11-13T16:41:00Z">
          <w:r w:rsidRPr="005D760E" w:rsidDel="00FB20F9">
            <w:rPr>
              <w:iCs/>
            </w:rPr>
            <w:delText>(b)</w:delText>
          </w:r>
          <w:r w:rsidDel="00FB20F9">
            <w:rPr>
              <w:iCs/>
            </w:rPr>
            <w:tab/>
          </w:r>
          <w:r w:rsidRPr="005D760E" w:rsidDel="00FB20F9">
            <w:rPr>
              <w:iCs/>
            </w:rPr>
            <w:delText xml:space="preserve">Multiple </w:delText>
          </w:r>
        </w:del>
      </w:ins>
      <w:ins w:id="459" w:author="Oncor" w:date="2023-05-10T10:51:00Z">
        <w:del w:id="460" w:author="ERCOT 121323" w:date="2023-11-13T16:41:00Z">
          <w:r w:rsidDel="00FB20F9">
            <w:rPr>
              <w:iCs/>
            </w:rPr>
            <w:delText>C</w:delText>
          </w:r>
        </w:del>
      </w:ins>
      <w:ins w:id="461" w:author="Oncor" w:date="2023-04-25T13:14:00Z">
        <w:del w:id="462" w:author="ERCOT 121323" w:date="2023-11-13T16:41:00Z">
          <w:r w:rsidRPr="005D760E" w:rsidDel="00FB20F9">
            <w:rPr>
              <w:iCs/>
            </w:rPr>
            <w:delText xml:space="preserve">ustomer service requests in a </w:delText>
          </w:r>
        </w:del>
      </w:ins>
      <w:ins w:id="463" w:author="Oncor" w:date="2023-04-25T13:18:00Z">
        <w:del w:id="464" w:author="ERCOT 121323" w:date="2023-11-13T16:41:00Z">
          <w:r w:rsidRPr="005D760E" w:rsidDel="00FB20F9">
            <w:rPr>
              <w:iCs/>
            </w:rPr>
            <w:delText xml:space="preserve">specific </w:delText>
          </w:r>
        </w:del>
      </w:ins>
      <w:ins w:id="465" w:author="Oncor" w:date="2023-04-25T13:14:00Z">
        <w:del w:id="466"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467" w:author="Oncor" w:date="2023-05-10T10:48:00Z">
        <w:del w:id="468" w:author="ERCOT 121323" w:date="2023-11-13T16:41:00Z">
          <w:r w:rsidDel="00FB20F9">
            <w:rPr>
              <w:iCs/>
            </w:rPr>
            <w:delText>L</w:delText>
          </w:r>
        </w:del>
      </w:ins>
      <w:ins w:id="469" w:author="Oncor" w:date="2023-04-25T13:14:00Z">
        <w:del w:id="470" w:author="ERCOT 121323" w:date="2023-11-13T16:41:00Z">
          <w:r w:rsidRPr="005D760E" w:rsidDel="00FB20F9">
            <w:rPr>
              <w:iCs/>
            </w:rPr>
            <w:delText>oad,</w:delText>
          </w:r>
        </w:del>
      </w:ins>
      <w:ins w:id="471" w:author="Oncor" w:date="2023-04-25T13:20:00Z">
        <w:del w:id="472" w:author="ERCOT 121323" w:date="2023-11-13T16:41:00Z">
          <w:r w:rsidRPr="005D760E" w:rsidDel="00FB20F9">
            <w:rPr>
              <w:iCs/>
            </w:rPr>
            <w:delText xml:space="preserve"> and</w:delText>
          </w:r>
        </w:del>
      </w:ins>
      <w:ins w:id="473" w:author="Oncor" w:date="2023-04-25T13:14:00Z">
        <w:del w:id="474" w:author="ERCOT 121323" w:date="2023-11-13T16:41:00Z">
          <w:r w:rsidRPr="005D760E" w:rsidDel="00FB20F9">
            <w:rPr>
              <w:iCs/>
            </w:rPr>
            <w:delText xml:space="preserve"> quantifiable evidence </w:delText>
          </w:r>
        </w:del>
      </w:ins>
      <w:ins w:id="475" w:author="Oncor" w:date="2023-04-25T13:19:00Z">
        <w:del w:id="476" w:author="ERCOT 121323" w:date="2023-11-13T16:41:00Z">
          <w:r w:rsidRPr="005D760E" w:rsidDel="00FB20F9">
            <w:rPr>
              <w:iCs/>
            </w:rPr>
            <w:delText>of</w:delText>
          </w:r>
        </w:del>
      </w:ins>
      <w:ins w:id="477" w:author="Oncor" w:date="2023-04-25T13:14:00Z">
        <w:del w:id="478" w:author="ERCOT 121323" w:date="2023-11-13T16:41:00Z">
          <w:r w:rsidRPr="005D760E" w:rsidDel="00FB20F9">
            <w:rPr>
              <w:iCs/>
            </w:rPr>
            <w:delText xml:space="preserve"> the forecasted </w:delText>
          </w:r>
        </w:del>
      </w:ins>
      <w:ins w:id="479" w:author="Oncor" w:date="2023-05-10T10:48:00Z">
        <w:del w:id="480" w:author="ERCOT 121323" w:date="2023-11-13T16:41:00Z">
          <w:r w:rsidDel="00FB20F9">
            <w:rPr>
              <w:iCs/>
            </w:rPr>
            <w:delText>L</w:delText>
          </w:r>
        </w:del>
      </w:ins>
      <w:ins w:id="481" w:author="Oncor" w:date="2023-04-25T13:14:00Z">
        <w:del w:id="482" w:author="ERCOT 121323" w:date="2023-11-13T16:41:00Z">
          <w:r w:rsidRPr="005D760E" w:rsidDel="00FB20F9">
            <w:rPr>
              <w:iCs/>
            </w:rPr>
            <w:delText xml:space="preserve">oad growth and any additional </w:delText>
          </w:r>
        </w:del>
      </w:ins>
      <w:ins w:id="483" w:author="Oncor" w:date="2023-05-10T10:48:00Z">
        <w:del w:id="484" w:author="ERCOT 121323" w:date="2023-11-13T16:41:00Z">
          <w:r w:rsidDel="00FB20F9">
            <w:rPr>
              <w:iCs/>
            </w:rPr>
            <w:delText>L</w:delText>
          </w:r>
        </w:del>
      </w:ins>
      <w:ins w:id="485" w:author="Oncor" w:date="2023-04-25T13:14:00Z">
        <w:del w:id="486" w:author="ERCOT 121323" w:date="2023-11-13T16:41:00Z">
          <w:r w:rsidRPr="005D760E" w:rsidDel="00FB20F9">
            <w:rPr>
              <w:iCs/>
            </w:rPr>
            <w:delText>oad seeking interconnection in the project area</w:delText>
          </w:r>
        </w:del>
      </w:ins>
      <w:ins w:id="487" w:author="Oncor" w:date="2023-04-25T13:20:00Z">
        <w:del w:id="488" w:author="ERCOT 121323" w:date="2023-11-13T16:41:00Z">
          <w:r w:rsidRPr="005D760E" w:rsidDel="00FB20F9">
            <w:rPr>
              <w:iCs/>
            </w:rPr>
            <w:delText>,</w:delText>
          </w:r>
        </w:del>
      </w:ins>
      <w:ins w:id="489" w:author="Oncor" w:date="2023-04-25T13:14:00Z">
        <w:del w:id="490" w:author="ERCOT 121323" w:date="2023-11-13T16:41:00Z">
          <w:r w:rsidRPr="005D760E" w:rsidDel="00FB20F9">
            <w:rPr>
              <w:iCs/>
            </w:rPr>
            <w:delText xml:space="preserve"> that may not </w:delText>
          </w:r>
        </w:del>
      </w:ins>
      <w:ins w:id="491" w:author="Oncor" w:date="2023-04-25T14:01:00Z">
        <w:del w:id="492" w:author="ERCOT 121323" w:date="2023-11-13T16:41:00Z">
          <w:r w:rsidRPr="005D760E" w:rsidDel="00FB20F9">
            <w:rPr>
              <w:iCs/>
            </w:rPr>
            <w:delText>have</w:delText>
          </w:r>
        </w:del>
      </w:ins>
      <w:ins w:id="493" w:author="Oncor" w:date="2023-04-25T13:14:00Z">
        <w:del w:id="494" w:author="ERCOT 121323" w:date="2023-11-13T16:41:00Z">
          <w:r w:rsidRPr="005D760E" w:rsidDel="00FB20F9">
            <w:rPr>
              <w:iCs/>
            </w:rPr>
            <w:delText xml:space="preserve"> signed </w:delText>
          </w:r>
        </w:del>
      </w:ins>
      <w:ins w:id="495" w:author="Oncor" w:date="2023-04-25T14:18:00Z">
        <w:del w:id="496" w:author="ERCOT 121323" w:date="2023-11-13T16:41:00Z">
          <w:r w:rsidRPr="005D760E" w:rsidDel="00FB20F9">
            <w:rPr>
              <w:iCs/>
            </w:rPr>
            <w:delText xml:space="preserve">an </w:delText>
          </w:r>
        </w:del>
      </w:ins>
      <w:ins w:id="497" w:author="Oncor" w:date="2023-04-25T13:14:00Z">
        <w:del w:id="498" w:author="ERCOT 121323" w:date="2023-11-13T16:41:00Z">
          <w:r w:rsidRPr="005D760E" w:rsidDel="00FB20F9">
            <w:rPr>
              <w:iCs/>
            </w:rPr>
            <w:delText>agreement.</w:delText>
          </w:r>
        </w:del>
      </w:ins>
    </w:p>
    <w:p w14:paraId="6093DED4" w14:textId="29FFBFB7" w:rsidR="0019047C" w:rsidRDefault="0019047C" w:rsidP="0019047C">
      <w:pPr>
        <w:spacing w:after="240"/>
        <w:ind w:left="720" w:hanging="720"/>
        <w:rPr>
          <w:iCs/>
          <w:color w:val="000000"/>
        </w:rPr>
      </w:pPr>
      <w:r w:rsidRPr="00415110">
        <w:rPr>
          <w:iCs/>
          <w:color w:val="000000"/>
        </w:rPr>
        <w:t>(</w:t>
      </w:r>
      <w:ins w:id="499" w:author="ERCOT 071524" w:date="2024-07-12T14:15:00Z">
        <w:r w:rsidR="0048667E">
          <w:rPr>
            <w:iCs/>
            <w:color w:val="000000"/>
          </w:rPr>
          <w:t>3</w:t>
        </w:r>
      </w:ins>
      <w:del w:id="500" w:author="ERCOT 071524" w:date="2024-07-12T14:15:00Z">
        <w:r w:rsidRPr="00415110" w:rsidDel="0048667E">
          <w:rPr>
            <w:iCs/>
            <w:color w:val="000000"/>
          </w:rPr>
          <w:delText>4</w:delText>
        </w:r>
      </w:del>
      <w:r w:rsidRPr="00415110">
        <w:rPr>
          <w:iCs/>
          <w:color w:val="000000"/>
        </w:rPr>
        <w:t>)</w:t>
      </w:r>
      <w:r w:rsidRPr="00415110">
        <w:rPr>
          <w:iCs/>
          <w:color w:val="000000"/>
        </w:rPr>
        <w:tab/>
        <w:t>If a TSP asserts a need for a proposed Tier 1 or Tier 2 project based in part or in whole on its own planning criteria, then ERCOT</w:t>
      </w:r>
      <w:ins w:id="501" w:author="ERCOT 121323" w:date="2023-12-12T14:18:00Z">
        <w:r w:rsidR="00F60975">
          <w:rPr>
            <w:iCs/>
            <w:color w:val="000000"/>
          </w:rPr>
          <w:t>’</w:t>
        </w:r>
      </w:ins>
      <w:del w:id="502" w:author="ERCOT 121323" w:date="2023-12-12T14:18:00Z">
        <w:r w:rsidRPr="00415110" w:rsidDel="00F60975">
          <w:rPr>
            <w:iCs/>
            <w:color w:val="000000"/>
          </w:rPr>
          <w:delText>'</w:delText>
        </w:r>
      </w:del>
      <w:r w:rsidRPr="00415110">
        <w:rPr>
          <w:iCs/>
          <w:color w:val="000000"/>
        </w:rPr>
        <w: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p w14:paraId="50A54716" w14:textId="77777777" w:rsidR="00604222" w:rsidRDefault="00604222" w:rsidP="0019047C">
      <w:pPr>
        <w:spacing w:after="240"/>
        <w:ind w:left="720" w:hanging="720"/>
        <w:rPr>
          <w:iCs/>
          <w:color w:val="000000"/>
        </w:rPr>
      </w:pPr>
    </w:p>
    <w:p w14:paraId="21983FDF" w14:textId="77777777" w:rsidR="00604222" w:rsidRDefault="00604222" w:rsidP="0019047C">
      <w:pPr>
        <w:spacing w:after="240"/>
        <w:ind w:left="720" w:hanging="720"/>
        <w:rPr>
          <w:iCs/>
          <w:color w:val="000000"/>
        </w:rPr>
      </w:pPr>
    </w:p>
    <w:bookmarkEnd w:id="187"/>
    <w:bookmarkEnd w:id="188"/>
    <w:bookmarkEnd w:id="189"/>
    <w:bookmarkEnd w:id="190"/>
    <w:bookmarkEnd w:id="191"/>
    <w:bookmarkEnd w:id="192"/>
    <w:bookmarkEnd w:id="193"/>
    <w:bookmarkEnd w:id="194"/>
    <w:bookmarkEnd w:id="195"/>
    <w:p w14:paraId="6E1C93B2" w14:textId="77777777" w:rsidR="00604222" w:rsidRDefault="00604222" w:rsidP="0019047C">
      <w:pPr>
        <w:spacing w:after="240"/>
        <w:ind w:left="720" w:hanging="720"/>
        <w:rPr>
          <w:iCs/>
          <w:color w:val="000000"/>
        </w:rPr>
      </w:pPr>
    </w:p>
    <w:sectPr w:rsidR="00604222"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2193F2C0"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902CAB">
      <w:rPr>
        <w:rFonts w:ascii="Arial" w:hAnsi="Arial"/>
        <w:noProof/>
        <w:sz w:val="18"/>
      </w:rPr>
      <w:t>10</w:t>
    </w:r>
    <w:r w:rsidR="00604512">
      <w:rPr>
        <w:rFonts w:ascii="Arial" w:hAnsi="Arial"/>
        <w:noProof/>
        <w:sz w:val="18"/>
      </w:rPr>
      <w:t xml:space="preserve"> </w:t>
    </w:r>
    <w:r w:rsidR="00D6249E">
      <w:rPr>
        <w:rFonts w:ascii="Arial" w:hAnsi="Arial"/>
        <w:noProof/>
        <w:sz w:val="18"/>
      </w:rPr>
      <w:t>ERCOT</w:t>
    </w:r>
    <w:r>
      <w:rPr>
        <w:rFonts w:ascii="Arial" w:hAnsi="Arial"/>
        <w:noProof/>
        <w:sz w:val="18"/>
      </w:rPr>
      <w:t xml:space="preserve"> </w:t>
    </w:r>
    <w:r w:rsidR="00604512">
      <w:rPr>
        <w:rFonts w:ascii="Arial" w:hAnsi="Arial"/>
        <w:noProof/>
        <w:sz w:val="18"/>
      </w:rPr>
      <w:t>Comment</w:t>
    </w:r>
    <w:r>
      <w:rPr>
        <w:rFonts w:ascii="Arial" w:hAnsi="Arial"/>
        <w:noProof/>
        <w:sz w:val="18"/>
      </w:rPr>
      <w:t>s</w:t>
    </w:r>
    <w:r w:rsidR="00604512">
      <w:rPr>
        <w:rFonts w:ascii="Arial" w:hAnsi="Arial"/>
        <w:noProof/>
        <w:sz w:val="18"/>
      </w:rPr>
      <w:t xml:space="preserve"> </w:t>
    </w:r>
    <w:r w:rsidR="00604512">
      <w:rPr>
        <w:rFonts w:ascii="Arial" w:hAnsi="Arial"/>
        <w:sz w:val="18"/>
      </w:rPr>
      <w:fldChar w:fldCharType="end"/>
    </w:r>
    <w:r w:rsidR="00120D88">
      <w:rPr>
        <w:rFonts w:ascii="Arial" w:hAnsi="Arial"/>
        <w:sz w:val="18"/>
      </w:rPr>
      <w:t>07</w:t>
    </w:r>
    <w:r w:rsidR="00902CAB">
      <w:rPr>
        <w:rFonts w:ascii="Arial" w:hAnsi="Arial"/>
        <w:sz w:val="18"/>
      </w:rPr>
      <w:t>15</w:t>
    </w:r>
    <w:r w:rsidR="00120D88">
      <w:rPr>
        <w:rFonts w:ascii="Arial" w:hAnsi="Arial"/>
        <w:sz w:val="18"/>
      </w:rPr>
      <w:t>24</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7ECF" w14:textId="77777777" w:rsidR="00EE6681" w:rsidRDefault="00EE6681">
    <w:pPr>
      <w:pStyle w:val="Header"/>
      <w:jc w:val="center"/>
      <w:rPr>
        <w:sz w:val="32"/>
      </w:rPr>
    </w:pPr>
    <w:r>
      <w:rPr>
        <w:sz w:val="32"/>
      </w:rPr>
      <w:t>NPRR Comments</w:t>
    </w:r>
  </w:p>
  <w:p w14:paraId="7CD1994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8"/>
  </w:num>
  <w:num w:numId="3" w16cid:durableId="1139421828">
    <w:abstractNumId w:val="5"/>
  </w:num>
  <w:num w:numId="4" w16cid:durableId="1064912232">
    <w:abstractNumId w:val="1"/>
  </w:num>
  <w:num w:numId="5" w16cid:durableId="2034771092">
    <w:abstractNumId w:val="9"/>
  </w:num>
  <w:num w:numId="6" w16cid:durableId="2128809963">
    <w:abstractNumId w:val="6"/>
  </w:num>
  <w:num w:numId="7" w16cid:durableId="1373186467">
    <w:abstractNumId w:val="4"/>
  </w:num>
  <w:num w:numId="8" w16cid:durableId="1065956101">
    <w:abstractNumId w:val="3"/>
  </w:num>
  <w:num w:numId="9" w16cid:durableId="188446016">
    <w:abstractNumId w:val="2"/>
  </w:num>
  <w:num w:numId="10" w16cid:durableId="50516876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524">
    <w15:presenceInfo w15:providerId="None" w15:userId="ERCOT 071524"/>
  </w15:person>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B16"/>
    <w:rsid w:val="00001FA0"/>
    <w:rsid w:val="00021460"/>
    <w:rsid w:val="000273A0"/>
    <w:rsid w:val="000279BF"/>
    <w:rsid w:val="00037668"/>
    <w:rsid w:val="000655FC"/>
    <w:rsid w:val="0006767A"/>
    <w:rsid w:val="000725B4"/>
    <w:rsid w:val="00075A94"/>
    <w:rsid w:val="00093063"/>
    <w:rsid w:val="000940BC"/>
    <w:rsid w:val="000D58BF"/>
    <w:rsid w:val="00104C6D"/>
    <w:rsid w:val="0010580A"/>
    <w:rsid w:val="00120D88"/>
    <w:rsid w:val="00132855"/>
    <w:rsid w:val="00135303"/>
    <w:rsid w:val="00140128"/>
    <w:rsid w:val="00152993"/>
    <w:rsid w:val="00155A7D"/>
    <w:rsid w:val="00157E5E"/>
    <w:rsid w:val="0016626B"/>
    <w:rsid w:val="00170297"/>
    <w:rsid w:val="001754BD"/>
    <w:rsid w:val="0019047C"/>
    <w:rsid w:val="00194418"/>
    <w:rsid w:val="00196C0C"/>
    <w:rsid w:val="001A227D"/>
    <w:rsid w:val="001A2B70"/>
    <w:rsid w:val="001B031D"/>
    <w:rsid w:val="001C43B4"/>
    <w:rsid w:val="001D096B"/>
    <w:rsid w:val="001E2032"/>
    <w:rsid w:val="001E654F"/>
    <w:rsid w:val="001E6A04"/>
    <w:rsid w:val="002053C2"/>
    <w:rsid w:val="0022059A"/>
    <w:rsid w:val="00235D07"/>
    <w:rsid w:val="0024025F"/>
    <w:rsid w:val="002443C0"/>
    <w:rsid w:val="00247DBA"/>
    <w:rsid w:val="002552DE"/>
    <w:rsid w:val="00260FD6"/>
    <w:rsid w:val="00277739"/>
    <w:rsid w:val="00277A40"/>
    <w:rsid w:val="00287744"/>
    <w:rsid w:val="00290C8C"/>
    <w:rsid w:val="002A74EA"/>
    <w:rsid w:val="002C2E36"/>
    <w:rsid w:val="002C5490"/>
    <w:rsid w:val="002C777D"/>
    <w:rsid w:val="002F092F"/>
    <w:rsid w:val="002F0B09"/>
    <w:rsid w:val="003010C0"/>
    <w:rsid w:val="0031259C"/>
    <w:rsid w:val="00330BD1"/>
    <w:rsid w:val="0033197F"/>
    <w:rsid w:val="00332A97"/>
    <w:rsid w:val="003342D8"/>
    <w:rsid w:val="00334DF1"/>
    <w:rsid w:val="00350C00"/>
    <w:rsid w:val="00366113"/>
    <w:rsid w:val="00371BC2"/>
    <w:rsid w:val="00382F8C"/>
    <w:rsid w:val="003873D6"/>
    <w:rsid w:val="0039179C"/>
    <w:rsid w:val="003A1A37"/>
    <w:rsid w:val="003A7F75"/>
    <w:rsid w:val="003B66E2"/>
    <w:rsid w:val="003C270C"/>
    <w:rsid w:val="003D0994"/>
    <w:rsid w:val="003F261E"/>
    <w:rsid w:val="00407699"/>
    <w:rsid w:val="00423824"/>
    <w:rsid w:val="0043567D"/>
    <w:rsid w:val="00441ADA"/>
    <w:rsid w:val="0045214F"/>
    <w:rsid w:val="00452B11"/>
    <w:rsid w:val="004531EA"/>
    <w:rsid w:val="00471788"/>
    <w:rsid w:val="00475B54"/>
    <w:rsid w:val="0048385A"/>
    <w:rsid w:val="0048667E"/>
    <w:rsid w:val="004A16EF"/>
    <w:rsid w:val="004A524C"/>
    <w:rsid w:val="004B7B90"/>
    <w:rsid w:val="004E2C19"/>
    <w:rsid w:val="004F0018"/>
    <w:rsid w:val="004F3F14"/>
    <w:rsid w:val="00505E53"/>
    <w:rsid w:val="00506F79"/>
    <w:rsid w:val="00536A52"/>
    <w:rsid w:val="005618F8"/>
    <w:rsid w:val="00561952"/>
    <w:rsid w:val="00586E35"/>
    <w:rsid w:val="005914AB"/>
    <w:rsid w:val="00591E0E"/>
    <w:rsid w:val="005A11D9"/>
    <w:rsid w:val="005B5442"/>
    <w:rsid w:val="005C1DEA"/>
    <w:rsid w:val="005D284C"/>
    <w:rsid w:val="005D6632"/>
    <w:rsid w:val="005D6D59"/>
    <w:rsid w:val="005E7330"/>
    <w:rsid w:val="005F14B6"/>
    <w:rsid w:val="005F39B4"/>
    <w:rsid w:val="005F779D"/>
    <w:rsid w:val="00604222"/>
    <w:rsid w:val="00604512"/>
    <w:rsid w:val="00610F4D"/>
    <w:rsid w:val="00611B12"/>
    <w:rsid w:val="006169E6"/>
    <w:rsid w:val="00617726"/>
    <w:rsid w:val="00625021"/>
    <w:rsid w:val="00633E23"/>
    <w:rsid w:val="00663AAD"/>
    <w:rsid w:val="00673B94"/>
    <w:rsid w:val="00677EC1"/>
    <w:rsid w:val="00680AC6"/>
    <w:rsid w:val="006835D8"/>
    <w:rsid w:val="006916EC"/>
    <w:rsid w:val="00693733"/>
    <w:rsid w:val="006B4122"/>
    <w:rsid w:val="006C316E"/>
    <w:rsid w:val="006C6E0F"/>
    <w:rsid w:val="006D0F7C"/>
    <w:rsid w:val="006D48D4"/>
    <w:rsid w:val="006D547F"/>
    <w:rsid w:val="006D579B"/>
    <w:rsid w:val="006F572F"/>
    <w:rsid w:val="00714F3D"/>
    <w:rsid w:val="00715CE5"/>
    <w:rsid w:val="007269C4"/>
    <w:rsid w:val="00734BF0"/>
    <w:rsid w:val="0074209E"/>
    <w:rsid w:val="00744A6E"/>
    <w:rsid w:val="00754214"/>
    <w:rsid w:val="00762C8F"/>
    <w:rsid w:val="00783F2C"/>
    <w:rsid w:val="00785FC6"/>
    <w:rsid w:val="00787307"/>
    <w:rsid w:val="00794DE8"/>
    <w:rsid w:val="007A719B"/>
    <w:rsid w:val="007C4E3D"/>
    <w:rsid w:val="007C7298"/>
    <w:rsid w:val="007E1F4B"/>
    <w:rsid w:val="007E7343"/>
    <w:rsid w:val="007F2CA8"/>
    <w:rsid w:val="007F7161"/>
    <w:rsid w:val="0080363D"/>
    <w:rsid w:val="008174FD"/>
    <w:rsid w:val="00830318"/>
    <w:rsid w:val="00835DE7"/>
    <w:rsid w:val="00836476"/>
    <w:rsid w:val="008436E6"/>
    <w:rsid w:val="00844CB5"/>
    <w:rsid w:val="00851887"/>
    <w:rsid w:val="0085559E"/>
    <w:rsid w:val="00870749"/>
    <w:rsid w:val="00880A9B"/>
    <w:rsid w:val="00896B1B"/>
    <w:rsid w:val="008974CC"/>
    <w:rsid w:val="008B1D60"/>
    <w:rsid w:val="008B5446"/>
    <w:rsid w:val="008C1B1E"/>
    <w:rsid w:val="008C5544"/>
    <w:rsid w:val="008D1DB2"/>
    <w:rsid w:val="008E1F7B"/>
    <w:rsid w:val="008E559E"/>
    <w:rsid w:val="00902CAB"/>
    <w:rsid w:val="00903E67"/>
    <w:rsid w:val="00916080"/>
    <w:rsid w:val="00921A68"/>
    <w:rsid w:val="00932900"/>
    <w:rsid w:val="00935A40"/>
    <w:rsid w:val="00941875"/>
    <w:rsid w:val="00941E9E"/>
    <w:rsid w:val="00951CBD"/>
    <w:rsid w:val="00964D91"/>
    <w:rsid w:val="00972904"/>
    <w:rsid w:val="00980371"/>
    <w:rsid w:val="009925E5"/>
    <w:rsid w:val="009A31BF"/>
    <w:rsid w:val="009B4F66"/>
    <w:rsid w:val="009C37FA"/>
    <w:rsid w:val="009C6813"/>
    <w:rsid w:val="009D2EE6"/>
    <w:rsid w:val="009E0FE3"/>
    <w:rsid w:val="00A015C4"/>
    <w:rsid w:val="00A12115"/>
    <w:rsid w:val="00A15172"/>
    <w:rsid w:val="00A365B2"/>
    <w:rsid w:val="00A4229E"/>
    <w:rsid w:val="00AA203B"/>
    <w:rsid w:val="00AA4AFF"/>
    <w:rsid w:val="00AA6C4A"/>
    <w:rsid w:val="00AB065E"/>
    <w:rsid w:val="00AB4E60"/>
    <w:rsid w:val="00AB5991"/>
    <w:rsid w:val="00AC4FE7"/>
    <w:rsid w:val="00AE61F9"/>
    <w:rsid w:val="00AE6AF6"/>
    <w:rsid w:val="00AE7541"/>
    <w:rsid w:val="00B026F8"/>
    <w:rsid w:val="00B47695"/>
    <w:rsid w:val="00B5080A"/>
    <w:rsid w:val="00B65392"/>
    <w:rsid w:val="00B93857"/>
    <w:rsid w:val="00B939E4"/>
    <w:rsid w:val="00B943AE"/>
    <w:rsid w:val="00B95EBA"/>
    <w:rsid w:val="00BA0BE4"/>
    <w:rsid w:val="00BB3135"/>
    <w:rsid w:val="00BB56BD"/>
    <w:rsid w:val="00BC226D"/>
    <w:rsid w:val="00BD1067"/>
    <w:rsid w:val="00BD7258"/>
    <w:rsid w:val="00BE0066"/>
    <w:rsid w:val="00BF6D9E"/>
    <w:rsid w:val="00C0598D"/>
    <w:rsid w:val="00C05FAA"/>
    <w:rsid w:val="00C07C11"/>
    <w:rsid w:val="00C11956"/>
    <w:rsid w:val="00C137C7"/>
    <w:rsid w:val="00C270BC"/>
    <w:rsid w:val="00C40787"/>
    <w:rsid w:val="00C5674E"/>
    <w:rsid w:val="00C602E5"/>
    <w:rsid w:val="00C71455"/>
    <w:rsid w:val="00C742F4"/>
    <w:rsid w:val="00C748FD"/>
    <w:rsid w:val="00C77F66"/>
    <w:rsid w:val="00CC0451"/>
    <w:rsid w:val="00CC0E4E"/>
    <w:rsid w:val="00CE1428"/>
    <w:rsid w:val="00CE1C65"/>
    <w:rsid w:val="00CE1D6E"/>
    <w:rsid w:val="00CE7C19"/>
    <w:rsid w:val="00D014F3"/>
    <w:rsid w:val="00D3027B"/>
    <w:rsid w:val="00D4046E"/>
    <w:rsid w:val="00D4362F"/>
    <w:rsid w:val="00D61B41"/>
    <w:rsid w:val="00D6249E"/>
    <w:rsid w:val="00D977C2"/>
    <w:rsid w:val="00DD265B"/>
    <w:rsid w:val="00DD3A73"/>
    <w:rsid w:val="00DD4739"/>
    <w:rsid w:val="00DE22B7"/>
    <w:rsid w:val="00DE5F33"/>
    <w:rsid w:val="00E07B54"/>
    <w:rsid w:val="00E11F78"/>
    <w:rsid w:val="00E1417C"/>
    <w:rsid w:val="00E44785"/>
    <w:rsid w:val="00E459A4"/>
    <w:rsid w:val="00E621E1"/>
    <w:rsid w:val="00E64B09"/>
    <w:rsid w:val="00E66EDB"/>
    <w:rsid w:val="00E67536"/>
    <w:rsid w:val="00E7430D"/>
    <w:rsid w:val="00E76C15"/>
    <w:rsid w:val="00E90ED9"/>
    <w:rsid w:val="00EB3118"/>
    <w:rsid w:val="00EC25BC"/>
    <w:rsid w:val="00EC55B3"/>
    <w:rsid w:val="00EE6681"/>
    <w:rsid w:val="00EF00CE"/>
    <w:rsid w:val="00EF7317"/>
    <w:rsid w:val="00F005DC"/>
    <w:rsid w:val="00F018F4"/>
    <w:rsid w:val="00F034B7"/>
    <w:rsid w:val="00F24ACE"/>
    <w:rsid w:val="00F27FDE"/>
    <w:rsid w:val="00F33CC9"/>
    <w:rsid w:val="00F3570D"/>
    <w:rsid w:val="00F605A8"/>
    <w:rsid w:val="00F60975"/>
    <w:rsid w:val="00F7085E"/>
    <w:rsid w:val="00F96FB2"/>
    <w:rsid w:val="00FB20F9"/>
    <w:rsid w:val="00FB51D8"/>
    <w:rsid w:val="00FD08E8"/>
    <w:rsid w:val="00FD1BD9"/>
    <w:rsid w:val="00FD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 w:type="table" w:customStyle="1" w:styleId="BoxedLanguage">
    <w:name w:val="Boxed Language"/>
    <w:basedOn w:val="TableNormal"/>
    <w:rsid w:val="0062502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ListParagraph">
    <w:name w:val="List Paragraph"/>
    <w:basedOn w:val="Normal"/>
    <w:uiPriority w:val="34"/>
    <w:qFormat/>
    <w:rsid w:val="00762C8F"/>
    <w:pPr>
      <w:ind w:left="720"/>
      <w:contextualSpacing/>
    </w:pPr>
    <w:rPr>
      <w:szCs w:val="20"/>
    </w:rPr>
  </w:style>
  <w:style w:type="paragraph" w:customStyle="1" w:styleId="H2">
    <w:name w:val="H2"/>
    <w:basedOn w:val="Heading2"/>
    <w:next w:val="BodyText"/>
    <w:link w:val="H2Char"/>
    <w:rsid w:val="00903E67"/>
    <w:pPr>
      <w:numPr>
        <w:ilvl w:val="0"/>
        <w:numId w:val="0"/>
      </w:numPr>
      <w:tabs>
        <w:tab w:val="left" w:pos="900"/>
      </w:tabs>
      <w:ind w:left="900" w:hanging="900"/>
    </w:pPr>
    <w:rPr>
      <w:b w:val="0"/>
    </w:rPr>
  </w:style>
  <w:style w:type="character" w:customStyle="1" w:styleId="H2Char">
    <w:name w:val="H2 Char"/>
    <w:link w:val="H2"/>
    <w:rsid w:val="00903E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cot.com/mktrules/issues/NPRR11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obert.Golen@ercot.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ing.Ya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customXml/itemProps5.xml><?xml version="1.0" encoding="utf-8"?>
<ds:datastoreItem xmlns:ds="http://schemas.openxmlformats.org/officeDocument/2006/customXml" ds:itemID="{5FCEC377-F5DD-4F4E-BE8B-EBBD22308656}">
  <ds:schemaRefs>
    <ds:schemaRef ds:uri="http://schemas.microsoft.com/sharepoint/v3/contenttype/forms"/>
  </ds:schemaRefs>
</ds:datastoreItem>
</file>

<file path=customXml/itemProps6.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16522</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2024-07-15T14:51:00Z</dcterms:created>
  <dcterms:modified xsi:type="dcterms:W3CDTF">2024-07-15T14:51:00Z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