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F828DB"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C17978" w:rsidRPr="00E01925" w14:paraId="57031F3F" w14:textId="77777777" w:rsidTr="00BC2D06">
        <w:trPr>
          <w:trHeight w:val="518"/>
        </w:trPr>
        <w:tc>
          <w:tcPr>
            <w:tcW w:w="2880" w:type="dxa"/>
            <w:gridSpan w:val="2"/>
            <w:shd w:val="clear" w:color="auto" w:fill="FFFFFF"/>
            <w:vAlign w:val="center"/>
          </w:tcPr>
          <w:p w14:paraId="05A64DAC" w14:textId="7A7FED9A" w:rsidR="00C17978" w:rsidRPr="00942952" w:rsidRDefault="00C17978" w:rsidP="00C1797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37D93403" w:rsidR="00C17978" w:rsidRPr="00942952" w:rsidRDefault="00D36008" w:rsidP="00C17978">
            <w:pPr>
              <w:pStyle w:val="NormalArial"/>
              <w:spacing w:before="120" w:after="120"/>
              <w:rPr>
                <w:color w:val="000000" w:themeColor="text1"/>
              </w:rPr>
            </w:pPr>
            <w:r>
              <w:rPr>
                <w:color w:val="000000" w:themeColor="text1"/>
              </w:rPr>
              <w:t>July 10</w:t>
            </w:r>
            <w:r w:rsidR="00C17978">
              <w:rPr>
                <w:color w:val="000000" w:themeColor="text1"/>
              </w:rPr>
              <w:t xml:space="preserve">, </w:t>
            </w:r>
            <w:r w:rsidR="00C17978" w:rsidRPr="00942952">
              <w:rPr>
                <w:color w:val="000000" w:themeColor="text1"/>
              </w:rPr>
              <w:t>2024</w:t>
            </w:r>
          </w:p>
        </w:tc>
      </w:tr>
      <w:tr w:rsidR="00C17978" w:rsidRPr="00E01925" w14:paraId="49F69F83" w14:textId="77777777" w:rsidTr="00BC2D06">
        <w:trPr>
          <w:trHeight w:val="518"/>
        </w:trPr>
        <w:tc>
          <w:tcPr>
            <w:tcW w:w="2880" w:type="dxa"/>
            <w:gridSpan w:val="2"/>
            <w:shd w:val="clear" w:color="auto" w:fill="FFFFFF"/>
            <w:vAlign w:val="center"/>
          </w:tcPr>
          <w:p w14:paraId="55816277" w14:textId="5AD35690" w:rsidR="00C17978" w:rsidRPr="00942952" w:rsidRDefault="00C17978" w:rsidP="00C17978">
            <w:pPr>
              <w:pStyle w:val="Header"/>
              <w:spacing w:before="120" w:after="120"/>
              <w:rPr>
                <w:bCs w:val="0"/>
                <w:color w:val="000000" w:themeColor="text1"/>
              </w:rPr>
            </w:pPr>
            <w:r>
              <w:rPr>
                <w:bCs w:val="0"/>
              </w:rPr>
              <w:t>Action</w:t>
            </w:r>
          </w:p>
        </w:tc>
        <w:tc>
          <w:tcPr>
            <w:tcW w:w="7560" w:type="dxa"/>
            <w:gridSpan w:val="2"/>
            <w:vAlign w:val="center"/>
          </w:tcPr>
          <w:p w14:paraId="5FAB4EB0" w14:textId="2CF2EB07" w:rsidR="00C17978" w:rsidRDefault="00C17978" w:rsidP="00C17978">
            <w:pPr>
              <w:pStyle w:val="NormalArial"/>
              <w:spacing w:before="120" w:after="120"/>
              <w:rPr>
                <w:color w:val="000000" w:themeColor="text1"/>
              </w:rPr>
            </w:pPr>
            <w:r>
              <w:t>Recommended Approval</w:t>
            </w:r>
          </w:p>
        </w:tc>
      </w:tr>
      <w:tr w:rsidR="00C17978" w:rsidRPr="00E01925" w14:paraId="0C5A16AB" w14:textId="77777777" w:rsidTr="00BC2D06">
        <w:trPr>
          <w:trHeight w:val="518"/>
        </w:trPr>
        <w:tc>
          <w:tcPr>
            <w:tcW w:w="2880" w:type="dxa"/>
            <w:gridSpan w:val="2"/>
            <w:shd w:val="clear" w:color="auto" w:fill="FFFFFF"/>
            <w:vAlign w:val="center"/>
          </w:tcPr>
          <w:p w14:paraId="71F04D11" w14:textId="78ACB4B1" w:rsidR="00C17978" w:rsidRPr="00942952" w:rsidRDefault="00C17978" w:rsidP="00C17978">
            <w:pPr>
              <w:pStyle w:val="Header"/>
              <w:spacing w:before="120" w:after="120"/>
              <w:rPr>
                <w:bCs w:val="0"/>
                <w:color w:val="000000" w:themeColor="text1"/>
              </w:rPr>
            </w:pPr>
            <w:r>
              <w:rPr>
                <w:bCs w:val="0"/>
              </w:rPr>
              <w:t>Timeline</w:t>
            </w:r>
          </w:p>
        </w:tc>
        <w:tc>
          <w:tcPr>
            <w:tcW w:w="7560" w:type="dxa"/>
            <w:gridSpan w:val="2"/>
            <w:vAlign w:val="center"/>
          </w:tcPr>
          <w:p w14:paraId="2AC96CA7" w14:textId="132E7011" w:rsidR="00C17978" w:rsidRDefault="00C17978" w:rsidP="00C17978">
            <w:pPr>
              <w:pStyle w:val="NormalArial"/>
              <w:spacing w:before="120" w:after="120"/>
              <w:rPr>
                <w:color w:val="000000" w:themeColor="text1"/>
              </w:rPr>
            </w:pPr>
            <w:r>
              <w:t>Normal</w:t>
            </w:r>
          </w:p>
        </w:tc>
      </w:tr>
      <w:tr w:rsidR="00D36008" w:rsidRPr="00E01925" w14:paraId="0CB39ED5" w14:textId="77777777" w:rsidTr="00BC2D06">
        <w:trPr>
          <w:trHeight w:val="518"/>
        </w:trPr>
        <w:tc>
          <w:tcPr>
            <w:tcW w:w="2880" w:type="dxa"/>
            <w:gridSpan w:val="2"/>
            <w:shd w:val="clear" w:color="auto" w:fill="FFFFFF"/>
            <w:vAlign w:val="center"/>
          </w:tcPr>
          <w:p w14:paraId="71448662" w14:textId="040486B7" w:rsidR="00D36008" w:rsidRDefault="00D36008" w:rsidP="00C17978">
            <w:pPr>
              <w:pStyle w:val="Header"/>
              <w:spacing w:before="120" w:after="120"/>
              <w:rPr>
                <w:bCs w:val="0"/>
              </w:rPr>
            </w:pPr>
            <w:r>
              <w:rPr>
                <w:bCs w:val="0"/>
              </w:rPr>
              <w:t>Estimated Impacts</w:t>
            </w:r>
          </w:p>
        </w:tc>
        <w:tc>
          <w:tcPr>
            <w:tcW w:w="7560" w:type="dxa"/>
            <w:gridSpan w:val="2"/>
            <w:vAlign w:val="center"/>
          </w:tcPr>
          <w:p w14:paraId="160C7F28" w14:textId="77777777" w:rsidR="00D36008" w:rsidRDefault="00D36008" w:rsidP="00D36008">
            <w:pPr>
              <w:pStyle w:val="NormalArial"/>
              <w:spacing w:before="120" w:after="120"/>
            </w:pPr>
            <w:r>
              <w:t>Cost/Budgetary:  None</w:t>
            </w:r>
          </w:p>
          <w:p w14:paraId="6CE44839" w14:textId="7876EA82" w:rsidR="00D36008" w:rsidRDefault="00D36008" w:rsidP="00D36008">
            <w:pPr>
              <w:pStyle w:val="NormalArial"/>
              <w:spacing w:before="120" w:after="120"/>
            </w:pPr>
            <w:r>
              <w:t>Project Duration:  No project required</w:t>
            </w:r>
          </w:p>
        </w:tc>
      </w:tr>
      <w:tr w:rsidR="00C17978" w:rsidRPr="00E01925" w14:paraId="3B31D88C" w14:textId="77777777" w:rsidTr="00BC2D06">
        <w:trPr>
          <w:trHeight w:val="518"/>
        </w:trPr>
        <w:tc>
          <w:tcPr>
            <w:tcW w:w="2880" w:type="dxa"/>
            <w:gridSpan w:val="2"/>
            <w:shd w:val="clear" w:color="auto" w:fill="FFFFFF"/>
            <w:vAlign w:val="center"/>
          </w:tcPr>
          <w:p w14:paraId="101AEA67" w14:textId="149CD71A" w:rsidR="00C17978" w:rsidRPr="00942952" w:rsidRDefault="00C17978" w:rsidP="00C17978">
            <w:pPr>
              <w:pStyle w:val="Header"/>
              <w:spacing w:before="120" w:after="120"/>
              <w:rPr>
                <w:bCs w:val="0"/>
                <w:color w:val="000000" w:themeColor="text1"/>
              </w:rPr>
            </w:pPr>
            <w:r>
              <w:rPr>
                <w:bCs w:val="0"/>
              </w:rPr>
              <w:t>Proposed Effective Date</w:t>
            </w:r>
          </w:p>
        </w:tc>
        <w:tc>
          <w:tcPr>
            <w:tcW w:w="7560" w:type="dxa"/>
            <w:gridSpan w:val="2"/>
            <w:vAlign w:val="center"/>
          </w:tcPr>
          <w:p w14:paraId="739F23EB" w14:textId="4D73BBD2" w:rsidR="00C17978" w:rsidRDefault="00D36008" w:rsidP="00C17978">
            <w:pPr>
              <w:pStyle w:val="NormalArial"/>
              <w:spacing w:before="120" w:after="120"/>
              <w:rPr>
                <w:color w:val="000000" w:themeColor="text1"/>
              </w:rPr>
            </w:pPr>
            <w:r>
              <w:t>The first of the month following Public Utility Commission of Texas (PUCT) approval</w:t>
            </w:r>
          </w:p>
        </w:tc>
      </w:tr>
      <w:tr w:rsidR="00C17978" w:rsidRPr="00E01925" w14:paraId="35564045" w14:textId="77777777" w:rsidTr="00BC2D06">
        <w:trPr>
          <w:trHeight w:val="518"/>
        </w:trPr>
        <w:tc>
          <w:tcPr>
            <w:tcW w:w="2880" w:type="dxa"/>
            <w:gridSpan w:val="2"/>
            <w:shd w:val="clear" w:color="auto" w:fill="FFFFFF"/>
            <w:vAlign w:val="center"/>
          </w:tcPr>
          <w:p w14:paraId="2C550AC1" w14:textId="5FF4AA07" w:rsidR="00C17978" w:rsidRPr="00942952" w:rsidRDefault="00C17978" w:rsidP="00C17978">
            <w:pPr>
              <w:pStyle w:val="Header"/>
              <w:spacing w:before="120" w:after="120"/>
              <w:rPr>
                <w:bCs w:val="0"/>
                <w:color w:val="000000" w:themeColor="text1"/>
              </w:rPr>
            </w:pPr>
            <w:r>
              <w:rPr>
                <w:bCs w:val="0"/>
              </w:rPr>
              <w:t>Priority and Rank Assigned</w:t>
            </w:r>
          </w:p>
        </w:tc>
        <w:tc>
          <w:tcPr>
            <w:tcW w:w="7560" w:type="dxa"/>
            <w:gridSpan w:val="2"/>
            <w:vAlign w:val="center"/>
          </w:tcPr>
          <w:p w14:paraId="558A4A6E" w14:textId="6BF93B0E" w:rsidR="00C17978" w:rsidRDefault="00D36008" w:rsidP="00C17978">
            <w:pPr>
              <w:pStyle w:val="NormalArial"/>
              <w:spacing w:before="120" w:after="120"/>
              <w:rPr>
                <w:color w:val="000000" w:themeColor="text1"/>
              </w:rPr>
            </w:pPr>
            <w:r>
              <w:t>Not applicable</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37073A3A"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06AA01CC"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6pt;height:14.9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71ECEDF2"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6pt;height:14.9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1701FDF1" w:rsidR="00930C49" w:rsidRDefault="00930C49" w:rsidP="00930C49">
            <w:pPr>
              <w:pStyle w:val="NormalArial"/>
              <w:spacing w:before="120"/>
              <w:rPr>
                <w:iCs/>
                <w:kern w:val="24"/>
              </w:rPr>
            </w:pPr>
            <w:r w:rsidRPr="006629C8">
              <w:object w:dxaOrig="225" w:dyaOrig="225" w14:anchorId="52A651D7">
                <v:shape id="_x0000_i1043" type="#_x0000_t75" style="width:15.6pt;height:14.95pt" o:ole="">
                  <v:imagedata r:id="rId9" o:title=""/>
                </v:shape>
                <w:control r:id="rId17" w:name="TextBox13" w:shapeid="_x0000_i1043"/>
              </w:object>
            </w:r>
            <w:r w:rsidRPr="006629C8">
              <w:t xml:space="preserve">  </w:t>
            </w:r>
            <w:r>
              <w:rPr>
                <w:iCs/>
                <w:kern w:val="24"/>
              </w:rPr>
              <w:t>Administrative</w:t>
            </w:r>
          </w:p>
          <w:p w14:paraId="4FFB5523" w14:textId="5D37CE8F" w:rsidR="00930C49" w:rsidRDefault="00930C49" w:rsidP="00930C49">
            <w:pPr>
              <w:pStyle w:val="NormalArial"/>
              <w:spacing w:before="120"/>
              <w:rPr>
                <w:iCs/>
                <w:kern w:val="24"/>
              </w:rPr>
            </w:pPr>
            <w:r w:rsidRPr="006629C8">
              <w:object w:dxaOrig="225" w:dyaOrig="225" w14:anchorId="519E8277">
                <v:shape id="_x0000_i1045" type="#_x0000_t75" style="width:15.6pt;height:14.95pt" o:ole="">
                  <v:imagedata r:id="rId9" o:title=""/>
                </v:shape>
                <w:control r:id="rId18" w:name="TextBox14" w:shapeid="_x0000_i1045"/>
              </w:object>
            </w:r>
            <w:r w:rsidRPr="006629C8">
              <w:t xml:space="preserve">  </w:t>
            </w:r>
            <w:r>
              <w:rPr>
                <w:iCs/>
                <w:kern w:val="24"/>
              </w:rPr>
              <w:t>Regulatory requirements</w:t>
            </w:r>
          </w:p>
          <w:p w14:paraId="77FE04A4" w14:textId="0FCBB3F9"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6pt;height:14.9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C17978">
        <w:trPr>
          <w:trHeight w:val="518"/>
        </w:trPr>
        <w:tc>
          <w:tcPr>
            <w:tcW w:w="2880" w:type="dxa"/>
            <w:gridSpan w:val="2"/>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 xml:space="preserve">ACFA </w:t>
            </w:r>
            <w:r w:rsidR="00F40045">
              <w:t>will receive a fuel adder equal to the maximum of $0.50/MMBtu of the approved A</w:t>
            </w:r>
            <w:r w:rsidR="000B357E">
              <w:t>CF</w:t>
            </w:r>
            <w:r w:rsidR="00F40045">
              <w:t>A.</w:t>
            </w:r>
          </w:p>
        </w:tc>
      </w:tr>
      <w:tr w:rsidR="00C17978" w14:paraId="7EA1B237" w14:textId="77777777" w:rsidTr="00C17978">
        <w:trPr>
          <w:trHeight w:val="518"/>
        </w:trPr>
        <w:tc>
          <w:tcPr>
            <w:tcW w:w="2880" w:type="dxa"/>
            <w:gridSpan w:val="2"/>
            <w:shd w:val="clear" w:color="auto" w:fill="FFFFFF"/>
            <w:vAlign w:val="center"/>
          </w:tcPr>
          <w:p w14:paraId="4B1AE184" w14:textId="122F8593" w:rsidR="00C17978" w:rsidRDefault="00C17978" w:rsidP="00C17978">
            <w:pPr>
              <w:pStyle w:val="Header"/>
              <w:spacing w:before="120" w:after="120"/>
            </w:pPr>
            <w:r>
              <w:t>WMS Decision</w:t>
            </w:r>
          </w:p>
        </w:tc>
        <w:tc>
          <w:tcPr>
            <w:tcW w:w="7560" w:type="dxa"/>
            <w:gridSpan w:val="2"/>
            <w:vAlign w:val="center"/>
          </w:tcPr>
          <w:p w14:paraId="0DA8566A" w14:textId="77777777" w:rsidR="00C17978" w:rsidRDefault="00C17978" w:rsidP="00C17978">
            <w:pPr>
              <w:pStyle w:val="NormalArial"/>
              <w:spacing w:before="120" w:after="120"/>
            </w:pPr>
            <w:r>
              <w:t>On 6/5/24, WMS voted unanimously to recommend approval of VCMRR040 as submitted.  All Market Segments participated in the vote.</w:t>
            </w:r>
          </w:p>
          <w:p w14:paraId="614A68C2" w14:textId="24BDC2EC" w:rsidR="00D36008" w:rsidRDefault="00D36008" w:rsidP="00C17978">
            <w:pPr>
              <w:pStyle w:val="NormalArial"/>
              <w:spacing w:before="120" w:after="120"/>
            </w:pPr>
            <w:r>
              <w:t xml:space="preserve">On 7/10/24, WMV voted unanimously to </w:t>
            </w:r>
            <w:r w:rsidRPr="00D36008">
              <w:t>endorse and forward to TAC the 6/5/24 WMS Report and 4/23/24 Impact Analysis for VCMRR040</w:t>
            </w:r>
            <w:r w:rsidR="00472DC6">
              <w:t>.  All Market Segments participated in the vote.</w:t>
            </w:r>
          </w:p>
        </w:tc>
      </w:tr>
      <w:tr w:rsidR="00C17978" w14:paraId="14F2AF05" w14:textId="77777777" w:rsidTr="00BC2D06">
        <w:trPr>
          <w:trHeight w:val="518"/>
        </w:trPr>
        <w:tc>
          <w:tcPr>
            <w:tcW w:w="2880" w:type="dxa"/>
            <w:gridSpan w:val="2"/>
            <w:tcBorders>
              <w:bottom w:val="single" w:sz="4" w:space="0" w:color="auto"/>
            </w:tcBorders>
            <w:shd w:val="clear" w:color="auto" w:fill="FFFFFF"/>
            <w:vAlign w:val="center"/>
          </w:tcPr>
          <w:p w14:paraId="32A5033F" w14:textId="442410D3" w:rsidR="00C17978" w:rsidRDefault="00C17978" w:rsidP="00C17978">
            <w:pPr>
              <w:pStyle w:val="Header"/>
              <w:spacing w:before="120" w:after="120"/>
            </w:pPr>
            <w:r>
              <w:t>Summary of WMS Discussion</w:t>
            </w:r>
          </w:p>
        </w:tc>
        <w:tc>
          <w:tcPr>
            <w:tcW w:w="7560" w:type="dxa"/>
            <w:gridSpan w:val="2"/>
            <w:tcBorders>
              <w:bottom w:val="single" w:sz="4" w:space="0" w:color="auto"/>
            </w:tcBorders>
            <w:vAlign w:val="center"/>
          </w:tcPr>
          <w:p w14:paraId="66B82651" w14:textId="77777777" w:rsidR="00C17978" w:rsidRDefault="00C17978" w:rsidP="00C17978">
            <w:pPr>
              <w:pStyle w:val="NormalArial"/>
              <w:spacing w:before="120" w:after="120"/>
            </w:pPr>
            <w:r>
              <w:t>On 6/5/24, participants noted Resource Cost Working Group (RCWG) review of VCMRR040.</w:t>
            </w:r>
          </w:p>
          <w:p w14:paraId="7F7A6146" w14:textId="4C0D4AF5" w:rsidR="00D36008" w:rsidRDefault="00D36008" w:rsidP="00C17978">
            <w:pPr>
              <w:pStyle w:val="NormalArial"/>
              <w:spacing w:before="120" w:after="120"/>
            </w:pPr>
            <w:r>
              <w:t>On 7/10/24, participants reviewed the 4/23/24 Impact Analysis.</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17978" w:rsidRPr="00F93D76" w14:paraId="1A506093" w14:textId="77777777" w:rsidTr="008E50D2">
        <w:trPr>
          <w:trHeight w:val="432"/>
        </w:trPr>
        <w:tc>
          <w:tcPr>
            <w:tcW w:w="10440" w:type="dxa"/>
            <w:gridSpan w:val="2"/>
            <w:shd w:val="clear" w:color="auto" w:fill="FFFFFF"/>
            <w:vAlign w:val="center"/>
          </w:tcPr>
          <w:p w14:paraId="3190C7DE" w14:textId="77777777" w:rsidR="00C17978" w:rsidRPr="00F93D76" w:rsidRDefault="00C17978" w:rsidP="008E50D2">
            <w:pPr>
              <w:spacing w:before="120" w:after="120"/>
              <w:jc w:val="center"/>
              <w:rPr>
                <w:rFonts w:ascii="Arial" w:hAnsi="Arial" w:cs="Arial"/>
                <w:b/>
              </w:rPr>
            </w:pPr>
            <w:r w:rsidRPr="00F93D76">
              <w:rPr>
                <w:rFonts w:ascii="Arial" w:hAnsi="Arial" w:cs="Arial"/>
                <w:b/>
              </w:rPr>
              <w:t>Opinions</w:t>
            </w:r>
          </w:p>
        </w:tc>
      </w:tr>
      <w:tr w:rsidR="00C17978" w:rsidRPr="00F93D76" w14:paraId="71B6AAE9" w14:textId="77777777" w:rsidTr="008E50D2">
        <w:trPr>
          <w:trHeight w:val="432"/>
        </w:trPr>
        <w:tc>
          <w:tcPr>
            <w:tcW w:w="2880" w:type="dxa"/>
            <w:shd w:val="clear" w:color="auto" w:fill="FFFFFF"/>
            <w:vAlign w:val="center"/>
          </w:tcPr>
          <w:p w14:paraId="1895A179" w14:textId="77777777" w:rsidR="00C17978" w:rsidRPr="00F93D76" w:rsidRDefault="00C1797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3F607008" w14:textId="77777777" w:rsidR="00C17978" w:rsidRPr="0034421C" w:rsidRDefault="00C17978" w:rsidP="008E50D2">
            <w:pPr>
              <w:spacing w:before="120" w:after="120"/>
              <w:rPr>
                <w:rFonts w:ascii="Arial" w:hAnsi="Arial" w:cs="Arial"/>
              </w:rPr>
            </w:pPr>
            <w:r>
              <w:rPr>
                <w:rFonts w:ascii="Arial" w:hAnsi="Arial" w:cs="Arial"/>
              </w:rPr>
              <w:t>Not Applicable</w:t>
            </w:r>
          </w:p>
        </w:tc>
      </w:tr>
      <w:tr w:rsidR="00C17978" w:rsidRPr="00F93D76" w14:paraId="46AE9312" w14:textId="77777777" w:rsidTr="008E50D2">
        <w:trPr>
          <w:trHeight w:val="432"/>
        </w:trPr>
        <w:tc>
          <w:tcPr>
            <w:tcW w:w="2880" w:type="dxa"/>
            <w:shd w:val="clear" w:color="auto" w:fill="FFFFFF"/>
            <w:vAlign w:val="center"/>
          </w:tcPr>
          <w:p w14:paraId="07C79BD8" w14:textId="77777777" w:rsidR="00C17978" w:rsidRPr="00F93D76" w:rsidRDefault="00C1797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0FB24FDD" w14:textId="77777777" w:rsidR="00C17978" w:rsidRPr="0034421C" w:rsidRDefault="00C17978" w:rsidP="008E50D2">
            <w:pPr>
              <w:spacing w:before="120" w:after="120"/>
              <w:rPr>
                <w:rFonts w:ascii="Arial" w:hAnsi="Arial" w:cs="Arial"/>
                <w:b/>
                <w:bCs/>
              </w:rPr>
            </w:pPr>
            <w:r w:rsidRPr="0034421C">
              <w:rPr>
                <w:rFonts w:ascii="Arial" w:hAnsi="Arial" w:cs="Arial"/>
              </w:rPr>
              <w:t>To be determined</w:t>
            </w:r>
          </w:p>
        </w:tc>
      </w:tr>
      <w:tr w:rsidR="00C17978" w:rsidRPr="00F93D76" w14:paraId="15F70224" w14:textId="77777777" w:rsidTr="008E50D2">
        <w:trPr>
          <w:trHeight w:val="432"/>
        </w:trPr>
        <w:tc>
          <w:tcPr>
            <w:tcW w:w="2880" w:type="dxa"/>
            <w:shd w:val="clear" w:color="auto" w:fill="FFFFFF"/>
            <w:vAlign w:val="center"/>
          </w:tcPr>
          <w:p w14:paraId="324D05D0" w14:textId="77777777" w:rsidR="00C17978" w:rsidRPr="00F93D76" w:rsidRDefault="00C1797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FE4C218" w14:textId="77777777" w:rsidR="00C17978" w:rsidRPr="0034421C" w:rsidRDefault="00C17978" w:rsidP="008E50D2">
            <w:pPr>
              <w:spacing w:before="120" w:after="120"/>
              <w:rPr>
                <w:rFonts w:ascii="Arial" w:hAnsi="Arial" w:cs="Arial"/>
                <w:b/>
                <w:bCs/>
              </w:rPr>
            </w:pPr>
            <w:r w:rsidRPr="0034421C">
              <w:rPr>
                <w:rFonts w:ascii="Arial" w:hAnsi="Arial" w:cs="Arial"/>
              </w:rPr>
              <w:t>To be determined</w:t>
            </w:r>
          </w:p>
        </w:tc>
      </w:tr>
      <w:tr w:rsidR="00C17978" w:rsidRPr="00F93D76" w14:paraId="1086CCCB" w14:textId="77777777" w:rsidTr="008E50D2">
        <w:trPr>
          <w:trHeight w:val="432"/>
        </w:trPr>
        <w:tc>
          <w:tcPr>
            <w:tcW w:w="2880" w:type="dxa"/>
            <w:shd w:val="clear" w:color="auto" w:fill="FFFFFF"/>
            <w:vAlign w:val="center"/>
          </w:tcPr>
          <w:p w14:paraId="4019D660" w14:textId="77777777" w:rsidR="00C17978" w:rsidRPr="00F93D76" w:rsidRDefault="00C17978" w:rsidP="008E50D2">
            <w:pPr>
              <w:spacing w:before="120" w:after="120"/>
              <w:rPr>
                <w:rFonts w:ascii="Arial" w:hAnsi="Arial" w:cs="Arial"/>
                <w:b/>
                <w:bCs/>
              </w:rPr>
            </w:pPr>
            <w:r w:rsidRPr="00F93D76">
              <w:rPr>
                <w:rFonts w:ascii="Arial" w:hAnsi="Arial" w:cs="Arial"/>
                <w:b/>
                <w:bCs/>
              </w:rPr>
              <w:lastRenderedPageBreak/>
              <w:t>ERCOT Market Impact Statement</w:t>
            </w:r>
          </w:p>
        </w:tc>
        <w:tc>
          <w:tcPr>
            <w:tcW w:w="7560" w:type="dxa"/>
            <w:vAlign w:val="center"/>
          </w:tcPr>
          <w:p w14:paraId="3A41FCAA" w14:textId="77777777" w:rsidR="00C17978" w:rsidRPr="0034421C" w:rsidRDefault="00C17978" w:rsidP="008E50D2">
            <w:pPr>
              <w:spacing w:line="252" w:lineRule="auto"/>
              <w:rPr>
                <w:rFonts w:ascii="Arial" w:hAnsi="Arial" w:cs="Arial"/>
              </w:rPr>
            </w:pPr>
            <w:r w:rsidRPr="0034421C">
              <w:rPr>
                <w:rFonts w:ascii="Arial" w:hAnsi="Arial" w:cs="Arial"/>
              </w:rPr>
              <w:t>To be determined</w:t>
            </w:r>
          </w:p>
        </w:tc>
      </w:tr>
    </w:tbl>
    <w:p w14:paraId="52F30E42" w14:textId="77777777" w:rsidR="00C17978" w:rsidRDefault="00C1797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901C2B7" w:rsidR="00127985" w:rsidRDefault="00F828DB" w:rsidP="009A7D32">
            <w:pPr>
              <w:pStyle w:val="NormalArial"/>
            </w:pPr>
            <w:hyperlink r:id="rId20" w:history="1">
              <w:r w:rsidR="00DF4DFD" w:rsidRPr="008702A0">
                <w:rPr>
                  <w:rStyle w:val="Hyperlink"/>
                </w:rPr>
                <w:t>Ino.Gonzalez@ercot.com</w:t>
              </w:r>
            </w:hyperlink>
            <w:r w:rsidR="00D53C01">
              <w:t xml:space="preserve"> / </w:t>
            </w:r>
            <w:hyperlink r:id="rId21"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3A44D552" w:rsidR="009A3772" w:rsidRPr="00D56D61" w:rsidRDefault="00F828DB">
            <w:pPr>
              <w:pStyle w:val="NormalArial"/>
            </w:pPr>
            <w:hyperlink r:id="rId22"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5E64A48B"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17978" w14:paraId="3FC9464E"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0959DD" w14:textId="77777777" w:rsidR="00C17978" w:rsidRDefault="00C17978" w:rsidP="008E50D2">
            <w:pPr>
              <w:pStyle w:val="NormalArial"/>
              <w:ind w:hanging="2"/>
              <w:jc w:val="center"/>
              <w:rPr>
                <w:b/>
              </w:rPr>
            </w:pPr>
            <w:r>
              <w:rPr>
                <w:b/>
              </w:rPr>
              <w:t>Comments Received</w:t>
            </w:r>
          </w:p>
        </w:tc>
      </w:tr>
      <w:tr w:rsidR="00C17978" w14:paraId="3E9C3AC6"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B0211" w14:textId="77777777" w:rsidR="00C17978" w:rsidRDefault="00C1797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AB16F4" w14:textId="77777777" w:rsidR="00C17978" w:rsidRDefault="00C17978" w:rsidP="008E50D2">
            <w:pPr>
              <w:pStyle w:val="NormalArial"/>
              <w:ind w:hanging="2"/>
              <w:rPr>
                <w:b/>
              </w:rPr>
            </w:pPr>
            <w:r>
              <w:rPr>
                <w:b/>
              </w:rPr>
              <w:t>Comment Summary</w:t>
            </w:r>
          </w:p>
        </w:tc>
      </w:tr>
      <w:tr w:rsidR="00C17978" w14:paraId="481D0E87"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9740" w14:textId="77777777" w:rsidR="00C17978" w:rsidRDefault="00C1797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C21E9C" w14:textId="77777777" w:rsidR="00C17978" w:rsidRDefault="00C17978" w:rsidP="008E50D2">
            <w:pPr>
              <w:pStyle w:val="NormalArial"/>
              <w:spacing w:before="120" w:after="120"/>
              <w:ind w:hanging="2"/>
            </w:pPr>
          </w:p>
        </w:tc>
      </w:tr>
    </w:tbl>
    <w:p w14:paraId="1DC3324D"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7978" w14:paraId="5893057E" w14:textId="77777777" w:rsidTr="008E50D2">
        <w:trPr>
          <w:trHeight w:val="350"/>
        </w:trPr>
        <w:tc>
          <w:tcPr>
            <w:tcW w:w="10440" w:type="dxa"/>
            <w:tcBorders>
              <w:bottom w:val="single" w:sz="4" w:space="0" w:color="auto"/>
            </w:tcBorders>
            <w:shd w:val="clear" w:color="auto" w:fill="FFFFFF"/>
            <w:vAlign w:val="center"/>
          </w:tcPr>
          <w:p w14:paraId="646D84F8" w14:textId="77777777" w:rsidR="00C17978" w:rsidRDefault="00C17978" w:rsidP="008E50D2">
            <w:pPr>
              <w:pStyle w:val="Header"/>
              <w:jc w:val="center"/>
            </w:pPr>
            <w:r>
              <w:t>Market Rules Notes</w:t>
            </w:r>
          </w:p>
        </w:tc>
      </w:tr>
    </w:tbl>
    <w:p w14:paraId="22059244" w14:textId="5FB2B92D" w:rsidR="00C17978" w:rsidRPr="00D56D61" w:rsidRDefault="00C17978" w:rsidP="00C1797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delText xml:space="preserve">to </w:delText>
        </w:r>
        <w:r w:rsidDel="00286705">
          <w:delText xml:space="preserve">the maximum of $0.50/MMBtu or the Coal Fuel Adder (CF)($/MMBtu), where CF is determined by ERCOT quarterly as </w:delText>
        </w:r>
      </w:del>
      <w:r>
        <w:t xml:space="preserve">described in Section 14, Appendices, Appendix 11, </w:t>
      </w:r>
      <w:r>
        <w:lastRenderedPageBreak/>
        <w:t xml:space="preserve">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lastRenderedPageBreak/>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Btu/lb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/lb</w:t>
        </w:r>
      </w:ins>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 xml:space="preserve">as determined by the Filing Entity.  Filing Entities must provide a detailed </w:t>
        </w:r>
        <w:r w:rsidRPr="008E6596">
          <w:lastRenderedPageBreak/>
          <w:t>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lastRenderedPageBreak/>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005841D8"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VCMRR-0</w:t>
    </w:r>
    <w:r w:rsidR="006C58E2">
      <w:rPr>
        <w:rFonts w:ascii="Arial" w:hAnsi="Arial" w:cs="Arial"/>
        <w:color w:val="000000" w:themeColor="text1"/>
        <w:sz w:val="18"/>
        <w:szCs w:val="18"/>
      </w:rPr>
      <w:t>6</w:t>
    </w:r>
    <w:r w:rsidR="00942952" w:rsidRPr="00942952">
      <w:rPr>
        <w:rFonts w:ascii="Arial" w:hAnsi="Arial" w:cs="Arial"/>
        <w:color w:val="000000" w:themeColor="text1"/>
        <w:sz w:val="18"/>
        <w:szCs w:val="18"/>
      </w:rPr>
      <w:t xml:space="preserve"> </w:t>
    </w:r>
    <w:r w:rsidR="00C17978">
      <w:rPr>
        <w:rFonts w:ascii="Arial" w:hAnsi="Arial" w:cs="Arial"/>
        <w:color w:val="000000" w:themeColor="text1"/>
        <w:sz w:val="18"/>
        <w:szCs w:val="18"/>
      </w:rPr>
      <w:t>WMS Report</w:t>
    </w:r>
    <w:r w:rsidR="00942952" w:rsidRPr="00942952">
      <w:rPr>
        <w:rFonts w:ascii="Arial" w:hAnsi="Arial" w:cs="Arial"/>
        <w:color w:val="000000" w:themeColor="text1"/>
        <w:sz w:val="18"/>
        <w:szCs w:val="18"/>
      </w:rPr>
      <w:t xml:space="preserve"> </w:t>
    </w:r>
    <w:r w:rsidR="006C58E2">
      <w:rPr>
        <w:rFonts w:ascii="Arial" w:hAnsi="Arial" w:cs="Arial"/>
        <w:color w:val="000000" w:themeColor="text1"/>
        <w:sz w:val="18"/>
        <w:szCs w:val="18"/>
      </w:rPr>
      <w:t>0710</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26BE6409" w:rsidR="00D176CF" w:rsidRDefault="00C17978"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B3B85"/>
    <w:rsid w:val="001C0F03"/>
    <w:rsid w:val="001F38F0"/>
    <w:rsid w:val="001F4F80"/>
    <w:rsid w:val="00206369"/>
    <w:rsid w:val="00207D3A"/>
    <w:rsid w:val="00215EE5"/>
    <w:rsid w:val="00225C05"/>
    <w:rsid w:val="00237430"/>
    <w:rsid w:val="0024169C"/>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2BBC"/>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2DC6"/>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5172C"/>
    <w:rsid w:val="0065710B"/>
    <w:rsid w:val="0066370F"/>
    <w:rsid w:val="00673F82"/>
    <w:rsid w:val="00684EC6"/>
    <w:rsid w:val="006A0784"/>
    <w:rsid w:val="006A697B"/>
    <w:rsid w:val="006B4DDE"/>
    <w:rsid w:val="006B5D85"/>
    <w:rsid w:val="006C16F6"/>
    <w:rsid w:val="006C58E2"/>
    <w:rsid w:val="006D2607"/>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140F"/>
    <w:rsid w:val="007D3073"/>
    <w:rsid w:val="007D64B9"/>
    <w:rsid w:val="007D72D4"/>
    <w:rsid w:val="007E0452"/>
    <w:rsid w:val="008070C0"/>
    <w:rsid w:val="00811C12"/>
    <w:rsid w:val="00814C51"/>
    <w:rsid w:val="008209D7"/>
    <w:rsid w:val="00832B38"/>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7736"/>
    <w:rsid w:val="00A1482F"/>
    <w:rsid w:val="00A35C90"/>
    <w:rsid w:val="00A369ED"/>
    <w:rsid w:val="00A42796"/>
    <w:rsid w:val="00A5311D"/>
    <w:rsid w:val="00A81778"/>
    <w:rsid w:val="00A91B09"/>
    <w:rsid w:val="00A975DA"/>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938C6"/>
    <w:rsid w:val="00BA0721"/>
    <w:rsid w:val="00BA4D33"/>
    <w:rsid w:val="00BC2D06"/>
    <w:rsid w:val="00BD6654"/>
    <w:rsid w:val="00BF7C55"/>
    <w:rsid w:val="00C1738F"/>
    <w:rsid w:val="00C17978"/>
    <w:rsid w:val="00C22116"/>
    <w:rsid w:val="00C349A0"/>
    <w:rsid w:val="00C530DB"/>
    <w:rsid w:val="00C608F2"/>
    <w:rsid w:val="00C744EB"/>
    <w:rsid w:val="00C90702"/>
    <w:rsid w:val="00C917FF"/>
    <w:rsid w:val="00C9766A"/>
    <w:rsid w:val="00CB1290"/>
    <w:rsid w:val="00CC4F39"/>
    <w:rsid w:val="00CC7A20"/>
    <w:rsid w:val="00CD1BD8"/>
    <w:rsid w:val="00CD544C"/>
    <w:rsid w:val="00CF06E9"/>
    <w:rsid w:val="00CF4256"/>
    <w:rsid w:val="00D01340"/>
    <w:rsid w:val="00D01B31"/>
    <w:rsid w:val="00D04FE8"/>
    <w:rsid w:val="00D17565"/>
    <w:rsid w:val="00D176CF"/>
    <w:rsid w:val="00D209C7"/>
    <w:rsid w:val="00D24372"/>
    <w:rsid w:val="00D271E3"/>
    <w:rsid w:val="00D36008"/>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2D22"/>
    <w:rsid w:val="00E71C39"/>
    <w:rsid w:val="00E76C91"/>
    <w:rsid w:val="00E921BF"/>
    <w:rsid w:val="00EA56E6"/>
    <w:rsid w:val="00EA6396"/>
    <w:rsid w:val="00EC335F"/>
    <w:rsid w:val="00EC48FB"/>
    <w:rsid w:val="00ED1CA6"/>
    <w:rsid w:val="00ED4FBF"/>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HeaderChar">
    <w:name w:val="Header Char"/>
    <w:link w:val="Header"/>
    <w:rsid w:val="00C1797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oshua.McGuire@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1685</Words>
  <Characters>12418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2013-11-15T22:11:00Z</cp:lastPrinted>
  <dcterms:created xsi:type="dcterms:W3CDTF">2024-07-15T20:38:00Z</dcterms:created>
  <dcterms:modified xsi:type="dcterms:W3CDTF">2024-07-15T21:17:00Z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