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W w:w="10255" w:type="dxa"/>
        <w:tblLook w:val="04A0" w:firstRow="1" w:lastRow="0" w:firstColumn="1" w:lastColumn="0" w:noHBand="0" w:noVBand="1"/>
        <w:tblPrChange w:id="0" w:author="Wiegand, Sheri" w:date="2024-07-02T17:05:00Z" w16du:dateUtc="2024-07-02T22:05:00Z">
          <w:tblPr>
            <w:tblStyle w:val="GridTable1Light-Accent1"/>
            <w:tblW w:w="0" w:type="auto"/>
            <w:tblLook w:val="04A0" w:firstRow="1" w:lastRow="0" w:firstColumn="1" w:lastColumn="0" w:noHBand="0" w:noVBand="1"/>
          </w:tblPr>
        </w:tblPrChange>
      </w:tblPr>
      <w:tblGrid>
        <w:gridCol w:w="535"/>
        <w:gridCol w:w="3205"/>
        <w:gridCol w:w="6515"/>
        <w:tblGridChange w:id="1">
          <w:tblGrid>
            <w:gridCol w:w="535"/>
            <w:gridCol w:w="3205"/>
            <w:gridCol w:w="3527"/>
            <w:gridCol w:w="2988"/>
          </w:tblGrid>
        </w:tblGridChange>
      </w:tblGrid>
      <w:tr w:rsidR="002B54BE" w14:paraId="74D578F8" w14:textId="77777777" w:rsidTr="002B54BE">
        <w:trPr>
          <w:cnfStyle w:val="100000000000" w:firstRow="1" w:lastRow="0" w:firstColumn="0" w:lastColumn="0" w:oddVBand="0" w:evenVBand="0" w:oddHBand="0" w:evenHBand="0" w:firstRowFirstColumn="0" w:firstRowLastColumn="0" w:lastRowFirstColumn="0" w:lastRowLastColumn="0"/>
          <w:trPrChange w:id="2"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3" w:author="Wiegand, Sheri" w:date="2024-07-02T17:05:00Z" w16du:dateUtc="2024-07-02T22:05:00Z">
              <w:tcPr>
                <w:tcW w:w="535" w:type="dxa"/>
              </w:tcPr>
            </w:tcPrChange>
          </w:tcPr>
          <w:p w14:paraId="1BAC540B" w14:textId="77777777" w:rsidR="002B54BE" w:rsidRDefault="002B54BE">
            <w:pPr>
              <w:cnfStyle w:val="101000000000" w:firstRow="1" w:lastRow="0" w:firstColumn="1" w:lastColumn="0" w:oddVBand="0" w:evenVBand="0" w:oddHBand="0" w:evenHBand="0" w:firstRowFirstColumn="0" w:firstRowLastColumn="0" w:lastRowFirstColumn="0" w:lastRowLastColumn="0"/>
            </w:pPr>
          </w:p>
        </w:tc>
        <w:tc>
          <w:tcPr>
            <w:tcW w:w="3205" w:type="dxa"/>
            <w:tcPrChange w:id="4" w:author="Wiegand, Sheri" w:date="2024-07-02T17:05:00Z" w16du:dateUtc="2024-07-02T22:05:00Z">
              <w:tcPr>
                <w:tcW w:w="3205" w:type="dxa"/>
              </w:tcPr>
            </w:tcPrChange>
          </w:tcPr>
          <w:p w14:paraId="3D20ED35" w14:textId="0ABA7BBF" w:rsidR="002B54BE" w:rsidRDefault="002B54BE">
            <w:pPr>
              <w:cnfStyle w:val="100000000000" w:firstRow="1" w:lastRow="0" w:firstColumn="0" w:lastColumn="0" w:oddVBand="0" w:evenVBand="0" w:oddHBand="0" w:evenHBand="0" w:firstRowFirstColumn="0" w:firstRowLastColumn="0" w:lastRowFirstColumn="0" w:lastRowLastColumn="0"/>
            </w:pPr>
            <w:r>
              <w:t>Issue</w:t>
            </w:r>
          </w:p>
        </w:tc>
        <w:tc>
          <w:tcPr>
            <w:tcW w:w="6515" w:type="dxa"/>
            <w:tcPrChange w:id="5" w:author="Wiegand, Sheri" w:date="2024-07-02T17:05:00Z" w16du:dateUtc="2024-07-02T22:05:00Z">
              <w:tcPr>
                <w:tcW w:w="3527" w:type="dxa"/>
              </w:tcPr>
            </w:tcPrChange>
          </w:tcPr>
          <w:p w14:paraId="3338E179" w14:textId="3F7EEE17" w:rsidR="002B54BE" w:rsidRDefault="002B54BE">
            <w:pPr>
              <w:cnfStyle w:val="100000000000" w:firstRow="1" w:lastRow="0" w:firstColumn="0" w:lastColumn="0" w:oddVBand="0" w:evenVBand="0" w:oddHBand="0" w:evenHBand="0" w:firstRowFirstColumn="0" w:firstRowLastColumn="0" w:lastRowFirstColumn="0" w:lastRowLastColumn="0"/>
            </w:pPr>
            <w:r>
              <w:t>Lesson Learned</w:t>
            </w:r>
          </w:p>
        </w:tc>
      </w:tr>
      <w:tr w:rsidR="002B54BE" w14:paraId="484EFFC1" w14:textId="77777777" w:rsidTr="002B54BE">
        <w:trPr>
          <w:trPrChange w:id="6"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7" w:author="Wiegand, Sheri" w:date="2024-07-02T17:05:00Z" w16du:dateUtc="2024-07-02T22:05:00Z">
              <w:tcPr>
                <w:tcW w:w="535" w:type="dxa"/>
              </w:tcPr>
            </w:tcPrChange>
          </w:tcPr>
          <w:p w14:paraId="3C8EBC61" w14:textId="1FE82F90" w:rsidR="002B54BE" w:rsidRDefault="002B54BE">
            <w:r>
              <w:t>1</w:t>
            </w:r>
          </w:p>
        </w:tc>
        <w:tc>
          <w:tcPr>
            <w:tcW w:w="3205" w:type="dxa"/>
            <w:tcPrChange w:id="8" w:author="Wiegand, Sheri" w:date="2024-07-02T17:05:00Z" w16du:dateUtc="2024-07-02T22:05:00Z">
              <w:tcPr>
                <w:tcW w:w="3205" w:type="dxa"/>
              </w:tcPr>
            </w:tcPrChange>
          </w:tcPr>
          <w:p w14:paraId="4ADD997F" w14:textId="7BFC75C9"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 xml:space="preserve">Customers with Multiple </w:t>
            </w:r>
            <w:del w:id="9" w:author="LRITF 060424" w:date="2024-06-04T14:08:00Z">
              <w:r w:rsidDel="00D675D7">
                <w:rPr>
                  <w:rFonts w:ascii="Times New Roman" w:hAnsi="Times New Roman" w:cs="Times New Roman"/>
                  <w:color w:val="000000"/>
                  <w:sz w:val="24"/>
                  <w:szCs w:val="24"/>
                </w:rPr>
                <w:delText xml:space="preserve">Meters </w:delText>
              </w:r>
            </w:del>
            <w:ins w:id="10" w:author="LRITF 060424" w:date="2024-06-04T14:08:00Z">
              <w:r>
                <w:rPr>
                  <w:rFonts w:ascii="Times New Roman" w:hAnsi="Times New Roman" w:cs="Times New Roman"/>
                  <w:color w:val="000000"/>
                  <w:sz w:val="24"/>
                  <w:szCs w:val="24"/>
                </w:rPr>
                <w:t xml:space="preserve">ESI IDs </w:t>
              </w:r>
            </w:ins>
            <w:r>
              <w:rPr>
                <w:rFonts w:ascii="Times New Roman" w:hAnsi="Times New Roman" w:cs="Times New Roman"/>
                <w:color w:val="000000"/>
                <w:sz w:val="24"/>
                <w:szCs w:val="24"/>
              </w:rPr>
              <w:t>and DREP Process</w:t>
            </w:r>
          </w:p>
        </w:tc>
        <w:tc>
          <w:tcPr>
            <w:tcW w:w="6515" w:type="dxa"/>
            <w:tcPrChange w:id="11" w:author="Wiegand, Sheri" w:date="2024-07-02T17:05:00Z" w16du:dateUtc="2024-07-02T22:05:00Z">
              <w:tcPr>
                <w:tcW w:w="3527" w:type="dxa"/>
              </w:tcPr>
            </w:tcPrChange>
          </w:tcPr>
          <w:p w14:paraId="3256892F" w14:textId="206A8B57"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find a way to compare before defaulting – possibly providing customers with ESIs</w:t>
            </w:r>
            <w:ins w:id="12" w:author="LRITF 060424" w:date="2024-06-04T14:14:00Z">
              <w:r>
                <w:rPr>
                  <w:rFonts w:ascii="Times New Roman" w:hAnsi="Times New Roman" w:cs="Times New Roman"/>
                  <w:color w:val="000000"/>
                  <w:sz w:val="24"/>
                  <w:szCs w:val="24"/>
                </w:rPr>
                <w:t xml:space="preserve"> on their bundle bill prior to competition; create ESI IDs earlier in the process</w:t>
              </w:r>
            </w:ins>
            <w:r>
              <w:rPr>
                <w:rFonts w:ascii="Times New Roman" w:hAnsi="Times New Roman" w:cs="Times New Roman"/>
                <w:color w:val="000000"/>
                <w:sz w:val="24"/>
                <w:szCs w:val="24"/>
              </w:rPr>
              <w:t xml:space="preserve"> </w:t>
            </w:r>
          </w:p>
        </w:tc>
      </w:tr>
      <w:tr w:rsidR="002B54BE" w14:paraId="24DBF46C" w14:textId="77777777" w:rsidTr="002B54BE">
        <w:trPr>
          <w:trPrChange w:id="13"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14" w:author="Wiegand, Sheri" w:date="2024-07-02T17:05:00Z" w16du:dateUtc="2024-07-02T22:05:00Z">
              <w:tcPr>
                <w:tcW w:w="535" w:type="dxa"/>
              </w:tcPr>
            </w:tcPrChange>
          </w:tcPr>
          <w:p w14:paraId="19B67578" w14:textId="2975608F" w:rsidR="002B54BE" w:rsidRDefault="002B54BE">
            <w:r>
              <w:t>2</w:t>
            </w:r>
          </w:p>
        </w:tc>
        <w:tc>
          <w:tcPr>
            <w:tcW w:w="3205" w:type="dxa"/>
            <w:tcPrChange w:id="15" w:author="Wiegand, Sheri" w:date="2024-07-02T17:05:00Z" w16du:dateUtc="2024-07-02T22:05:00Z">
              <w:tcPr>
                <w:tcW w:w="3205" w:type="dxa"/>
              </w:tcPr>
            </w:tcPrChange>
          </w:tcPr>
          <w:p w14:paraId="07C534B8" w14:textId="0305B739"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TXSET Guides need updating</w:t>
            </w:r>
          </w:p>
        </w:tc>
        <w:tc>
          <w:tcPr>
            <w:tcW w:w="6515" w:type="dxa"/>
            <w:tcPrChange w:id="16" w:author="Wiegand, Sheri" w:date="2024-07-02T17:05:00Z" w16du:dateUtc="2024-07-02T22:05:00Z">
              <w:tcPr>
                <w:tcW w:w="3527" w:type="dxa"/>
              </w:tcPr>
            </w:tcPrChange>
          </w:tcPr>
          <w:p w14:paraId="0B35522B" w14:textId="01CB4791" w:rsidR="002B54BE" w:rsidRDefault="002B54BE" w:rsidP="00CC27D7">
            <w:pPr>
              <w:cnfStyle w:val="000000000000" w:firstRow="0" w:lastRow="0" w:firstColumn="0" w:lastColumn="0" w:oddVBand="0" w:evenVBand="0" w:oddHBand="0" w:evenHBand="0" w:firstRowFirstColumn="0" w:firstRowLastColumn="0" w:lastRowFirstColumn="0" w:lastRowLastColumn="0"/>
              <w:rPr>
                <w:ins w:id="17" w:author="Wiegand, Sheri" w:date="2024-07-02T17:02:00Z" w16du:dateUtc="2024-07-02T22:02:00Z"/>
                <w:rFonts w:ascii="Times New Roman" w:hAnsi="Times New Roman" w:cs="Times New Roman"/>
                <w:color w:val="000000"/>
                <w:sz w:val="24"/>
                <w:szCs w:val="24"/>
              </w:rPr>
            </w:pPr>
            <w:r>
              <w:rPr>
                <w:rFonts w:ascii="Times New Roman" w:hAnsi="Times New Roman" w:cs="Times New Roman"/>
                <w:color w:val="000000"/>
                <w:sz w:val="24"/>
                <w:szCs w:val="24"/>
              </w:rPr>
              <w:t xml:space="preserve">we need to take some time and make sure we've captured the areas that need to be changed – ‘combo’ </w:t>
            </w:r>
            <w:ins w:id="18" w:author="Wiegand, Sheri" w:date="2024-07-02T17:01:00Z" w16du:dateUtc="2024-07-02T22:01:00Z">
              <w:r>
                <w:rPr>
                  <w:rFonts w:ascii="Times New Roman" w:hAnsi="Times New Roman" w:cs="Times New Roman"/>
                  <w:color w:val="000000"/>
                  <w:sz w:val="24"/>
                  <w:szCs w:val="24"/>
                </w:rPr>
                <w:t>814_05</w:t>
              </w:r>
            </w:ins>
            <w:ins w:id="19" w:author="Wiegand, Sheri" w:date="2024-07-02T17:02:00Z" w16du:dateUtc="2024-07-02T22:02:00Z">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kH</w:t>
              </w:r>
              <w:proofErr w:type="spellEnd"/>
              <w:r>
                <w:rPr>
                  <w:rFonts w:ascii="Times New Roman" w:hAnsi="Times New Roman" w:cs="Times New Roman"/>
                  <w:color w:val="000000"/>
                  <w:sz w:val="24"/>
                  <w:szCs w:val="24"/>
                </w:rPr>
                <w:t xml:space="preserve"> vs </w:t>
              </w:r>
              <w:proofErr w:type="spellStart"/>
              <w:r>
                <w:rPr>
                  <w:rFonts w:ascii="Times New Roman" w:hAnsi="Times New Roman" w:cs="Times New Roman"/>
                  <w:color w:val="000000"/>
                  <w:sz w:val="24"/>
                  <w:szCs w:val="24"/>
                </w:rPr>
                <w:t>kMON</w:t>
              </w:r>
              <w:proofErr w:type="spellEnd"/>
            </w:ins>
          </w:p>
          <w:p w14:paraId="766960E6" w14:textId="0B381E18" w:rsidR="002B54BE" w:rsidRDefault="002B54BE" w:rsidP="00CC27D7">
            <w:pPr>
              <w:cnfStyle w:val="000000000000" w:firstRow="0" w:lastRow="0" w:firstColumn="0" w:lastColumn="0" w:oddVBand="0" w:evenVBand="0" w:oddHBand="0" w:evenHBand="0" w:firstRowFirstColumn="0" w:firstRowLastColumn="0" w:lastRowFirstColumn="0" w:lastRowLastColumn="0"/>
              <w:rPr>
                <w:ins w:id="20" w:author="Wiegand, Sheri" w:date="2024-07-02T17:02:00Z" w16du:dateUtc="2024-07-02T22:02:00Z"/>
                <w:rFonts w:ascii="Times New Roman" w:hAnsi="Times New Roman" w:cs="Times New Roman"/>
                <w:color w:val="000000"/>
                <w:sz w:val="24"/>
                <w:szCs w:val="24"/>
              </w:rPr>
            </w:pPr>
            <w:ins w:id="21" w:author="Wiegand, Sheri" w:date="2024-07-02T17:02:00Z" w16du:dateUtc="2024-07-02T22:02:00Z">
              <w:r>
                <w:rPr>
                  <w:rFonts w:ascii="Times New Roman" w:hAnsi="Times New Roman" w:cs="Times New Roman"/>
                  <w:color w:val="000000"/>
                  <w:sz w:val="24"/>
                  <w:szCs w:val="24"/>
                </w:rPr>
                <w:t>Decimals</w:t>
              </w:r>
            </w:ins>
          </w:p>
          <w:p w14:paraId="78A8466C" w14:textId="1040501E" w:rsidR="002B54BE" w:rsidRDefault="002B54BE"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ins w:id="22" w:author="Wiegand, Sheri" w:date="2024-07-02T17:02:00Z" w16du:dateUtc="2024-07-02T22:02:00Z">
              <w:r>
                <w:rPr>
                  <w:rFonts w:ascii="Times New Roman" w:hAnsi="Times New Roman" w:cs="Times New Roman"/>
                  <w:color w:val="000000"/>
                  <w:sz w:val="24"/>
                  <w:szCs w:val="24"/>
                </w:rPr>
                <w:t xml:space="preserve">Generalized practices – perhaps a </w:t>
              </w:r>
            </w:ins>
            <w:ins w:id="23" w:author="Wiegand, Sheri" w:date="2024-07-02T17:03:00Z" w16du:dateUtc="2024-07-02T22:03:00Z">
              <w:r>
                <w:rPr>
                  <w:rFonts w:ascii="Times New Roman" w:hAnsi="Times New Roman" w:cs="Times New Roman"/>
                  <w:color w:val="000000"/>
                  <w:sz w:val="24"/>
                  <w:szCs w:val="24"/>
                </w:rPr>
                <w:t>“utility orientation”</w:t>
              </w:r>
            </w:ins>
          </w:p>
          <w:p w14:paraId="33842C32" w14:textId="77777777" w:rsidR="002B54BE" w:rsidRDefault="002B54BE">
            <w:pPr>
              <w:cnfStyle w:val="000000000000" w:firstRow="0" w:lastRow="0" w:firstColumn="0" w:lastColumn="0" w:oddVBand="0" w:evenVBand="0" w:oddHBand="0" w:evenHBand="0" w:firstRowFirstColumn="0" w:firstRowLastColumn="0" w:lastRowFirstColumn="0" w:lastRowLastColumn="0"/>
            </w:pPr>
          </w:p>
        </w:tc>
      </w:tr>
      <w:tr w:rsidR="002B54BE" w14:paraId="167106C8" w14:textId="77777777" w:rsidTr="002B54BE">
        <w:trPr>
          <w:trPrChange w:id="24"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25" w:author="Wiegand, Sheri" w:date="2024-07-02T17:05:00Z" w16du:dateUtc="2024-07-02T22:05:00Z">
              <w:tcPr>
                <w:tcW w:w="535" w:type="dxa"/>
              </w:tcPr>
            </w:tcPrChange>
          </w:tcPr>
          <w:p w14:paraId="253CA19D" w14:textId="17061F19" w:rsidR="002B54BE" w:rsidRDefault="002B54BE">
            <w:r>
              <w:t>3</w:t>
            </w:r>
          </w:p>
        </w:tc>
        <w:tc>
          <w:tcPr>
            <w:tcW w:w="3205" w:type="dxa"/>
            <w:tcPrChange w:id="26" w:author="Wiegand, Sheri" w:date="2024-07-02T17:05:00Z" w16du:dateUtc="2024-07-02T22:05:00Z">
              <w:tcPr>
                <w:tcW w:w="3205" w:type="dxa"/>
              </w:tcPr>
            </w:tcPrChange>
          </w:tcPr>
          <w:p w14:paraId="2210B75D" w14:textId="709F7B8E"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Need Regulatory/Legal decisions at beginning of project</w:t>
            </w:r>
          </w:p>
        </w:tc>
        <w:tc>
          <w:tcPr>
            <w:tcW w:w="6515" w:type="dxa"/>
            <w:tcPrChange w:id="27" w:author="Wiegand, Sheri" w:date="2024-07-02T17:05:00Z" w16du:dateUtc="2024-07-02T22:05:00Z">
              <w:tcPr>
                <w:tcW w:w="3527" w:type="dxa"/>
              </w:tcPr>
            </w:tcPrChange>
          </w:tcPr>
          <w:p w14:paraId="737B0DC6" w14:textId="77777777" w:rsidR="002B54BE" w:rsidRDefault="002B54BE">
            <w:pPr>
              <w:cnfStyle w:val="000000000000" w:firstRow="0" w:lastRow="0" w:firstColumn="0" w:lastColumn="0" w:oddVBand="0" w:evenVBand="0" w:oddHBand="0" w:evenHBand="0" w:firstRowFirstColumn="0" w:firstRowLastColumn="0" w:lastRowFirstColumn="0" w:lastRowLastColumn="0"/>
              <w:rPr>
                <w:ins w:id="28" w:author="Wiegand, Sheri" w:date="2024-07-02T17:03:00Z" w16du:dateUtc="2024-07-02T22:03:00Z"/>
                <w:rFonts w:ascii="Times New Roman" w:hAnsi="Times New Roman" w:cs="Times New Roman"/>
                <w:sz w:val="24"/>
                <w:szCs w:val="24"/>
              </w:rPr>
            </w:pPr>
            <w:r>
              <w:rPr>
                <w:rFonts w:ascii="Times New Roman" w:hAnsi="Times New Roman" w:cs="Times New Roman"/>
                <w:sz w:val="24"/>
                <w:szCs w:val="24"/>
              </w:rPr>
              <w:t>Full awareness of any impacting legislation</w:t>
            </w:r>
          </w:p>
          <w:p w14:paraId="015A957B" w14:textId="77777777" w:rsidR="002B54BE" w:rsidRDefault="002B54BE">
            <w:pPr>
              <w:cnfStyle w:val="000000000000" w:firstRow="0" w:lastRow="0" w:firstColumn="0" w:lastColumn="0" w:oddVBand="0" w:evenVBand="0" w:oddHBand="0" w:evenHBand="0" w:firstRowFirstColumn="0" w:firstRowLastColumn="0" w:lastRowFirstColumn="0" w:lastRowLastColumn="0"/>
              <w:rPr>
                <w:ins w:id="29" w:author="Wiegand, Sheri" w:date="2024-07-02T17:03:00Z" w16du:dateUtc="2024-07-02T22:03:00Z"/>
                <w:rFonts w:ascii="Times New Roman" w:hAnsi="Times New Roman" w:cs="Times New Roman"/>
                <w:sz w:val="24"/>
                <w:szCs w:val="24"/>
              </w:rPr>
            </w:pPr>
            <w:ins w:id="30" w:author="Wiegand, Sheri" w:date="2024-07-02T17:03:00Z" w16du:dateUtc="2024-07-02T22:03:00Z">
              <w:r>
                <w:rPr>
                  <w:rFonts w:ascii="Times New Roman" w:hAnsi="Times New Roman" w:cs="Times New Roman"/>
                  <w:sz w:val="24"/>
                  <w:szCs w:val="24"/>
                </w:rPr>
                <w:t xml:space="preserve">Early conversations </w:t>
              </w:r>
            </w:ins>
          </w:p>
          <w:p w14:paraId="76572E84" w14:textId="76F0771C"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31" w:author="Wiegand, Sheri" w:date="2024-07-02T17:03:00Z" w16du:dateUtc="2024-07-02T22:03:00Z">
              <w:r>
                <w:rPr>
                  <w:rFonts w:ascii="Times New Roman" w:hAnsi="Times New Roman" w:cs="Times New Roman"/>
                  <w:sz w:val="24"/>
                  <w:szCs w:val="24"/>
                </w:rPr>
                <w:t>LP&amp;L has paved the way for additional MOU/ECs</w:t>
              </w:r>
            </w:ins>
            <w:r>
              <w:rPr>
                <w:rFonts w:ascii="Times New Roman" w:hAnsi="Times New Roman" w:cs="Times New Roman"/>
                <w:sz w:val="24"/>
                <w:szCs w:val="24"/>
              </w:rPr>
              <w:t xml:space="preserve"> </w:t>
            </w:r>
          </w:p>
        </w:tc>
      </w:tr>
      <w:tr w:rsidR="002B54BE" w14:paraId="5BED694A" w14:textId="77777777" w:rsidTr="002B54BE">
        <w:trPr>
          <w:trPrChange w:id="32"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33" w:author="Wiegand, Sheri" w:date="2024-07-02T17:05:00Z" w16du:dateUtc="2024-07-02T22:05:00Z">
              <w:tcPr>
                <w:tcW w:w="535" w:type="dxa"/>
              </w:tcPr>
            </w:tcPrChange>
          </w:tcPr>
          <w:p w14:paraId="091DF183" w14:textId="60E3D10E" w:rsidR="002B54BE" w:rsidRDefault="002B54BE">
            <w:r>
              <w:t>4</w:t>
            </w:r>
          </w:p>
        </w:tc>
        <w:tc>
          <w:tcPr>
            <w:tcW w:w="3205" w:type="dxa"/>
            <w:tcPrChange w:id="34" w:author="Wiegand, Sheri" w:date="2024-07-02T17:05:00Z" w16du:dateUtc="2024-07-02T22:05:00Z">
              <w:tcPr>
                <w:tcW w:w="3205" w:type="dxa"/>
              </w:tcPr>
            </w:tcPrChange>
          </w:tcPr>
          <w:p w14:paraId="5CC6F3AC" w14:textId="7A30CE33"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 xml:space="preserve">Impact of Cycle Dates locked down and True Move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Situations</w:t>
            </w:r>
          </w:p>
        </w:tc>
        <w:tc>
          <w:tcPr>
            <w:tcW w:w="6515" w:type="dxa"/>
            <w:tcPrChange w:id="35" w:author="Wiegand, Sheri" w:date="2024-07-02T17:05:00Z" w16du:dateUtc="2024-07-02T22:05:00Z">
              <w:tcPr>
                <w:tcW w:w="3527" w:type="dxa"/>
              </w:tcPr>
            </w:tcPrChange>
          </w:tcPr>
          <w:p w14:paraId="682183C4" w14:textId="77777777" w:rsidR="002B54BE" w:rsidRDefault="002B54BE">
            <w:pPr>
              <w:cnfStyle w:val="000000000000" w:firstRow="0" w:lastRow="0" w:firstColumn="0" w:lastColumn="0" w:oddVBand="0" w:evenVBand="0" w:oddHBand="0" w:evenHBand="0" w:firstRowFirstColumn="0" w:firstRowLastColumn="0" w:lastRowFirstColumn="0" w:lastRowLastColumn="0"/>
              <w:rPr>
                <w:ins w:id="36" w:author="Wiegand, Sheri" w:date="2024-07-02T17:04:00Z" w16du:dateUtc="2024-07-02T22:04:00Z"/>
                <w:rFonts w:ascii="Times New Roman" w:hAnsi="Times New Roman" w:cs="Times New Roman"/>
                <w:color w:val="000000"/>
                <w:sz w:val="24"/>
                <w:szCs w:val="24"/>
              </w:rPr>
            </w:pPr>
            <w:r>
              <w:rPr>
                <w:rFonts w:ascii="Times New Roman" w:hAnsi="Times New Roman" w:cs="Times New Roman"/>
                <w:color w:val="000000"/>
                <w:sz w:val="24"/>
                <w:szCs w:val="24"/>
              </w:rPr>
              <w:t>Impacts stacking logic at go live</w:t>
            </w:r>
          </w:p>
          <w:p w14:paraId="577EF974" w14:textId="4ED3CD4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37" w:author="Wiegand, Sheri" w:date="2024-07-02T17:04:00Z" w16du:dateUtc="2024-07-02T22:04:00Z">
              <w:r>
                <w:rPr>
                  <w:rFonts w:ascii="Times New Roman" w:hAnsi="Times New Roman" w:cs="Times New Roman"/>
                  <w:color w:val="000000"/>
                  <w:sz w:val="24"/>
                  <w:szCs w:val="24"/>
                </w:rPr>
                <w:t>Clear determination so REPs may design systems accordingly</w:t>
              </w:r>
            </w:ins>
          </w:p>
        </w:tc>
      </w:tr>
      <w:tr w:rsidR="002B54BE" w14:paraId="100C9AFF" w14:textId="77777777" w:rsidTr="002B54BE">
        <w:trPr>
          <w:trPrChange w:id="38"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39" w:author="Wiegand, Sheri" w:date="2024-07-02T17:05:00Z" w16du:dateUtc="2024-07-02T22:05:00Z">
              <w:tcPr>
                <w:tcW w:w="535" w:type="dxa"/>
              </w:tcPr>
            </w:tcPrChange>
          </w:tcPr>
          <w:p w14:paraId="3DED25C2" w14:textId="1ED7F129" w:rsidR="002B54BE" w:rsidRDefault="002B54BE">
            <w:r>
              <w:t>5</w:t>
            </w:r>
          </w:p>
        </w:tc>
        <w:tc>
          <w:tcPr>
            <w:tcW w:w="3205" w:type="dxa"/>
            <w:tcPrChange w:id="40" w:author="Wiegand, Sheri" w:date="2024-07-02T17:05:00Z" w16du:dateUtc="2024-07-02T22:05:00Z">
              <w:tcPr>
                <w:tcW w:w="3205" w:type="dxa"/>
              </w:tcPr>
            </w:tcPrChange>
          </w:tcPr>
          <w:p w14:paraId="4DCE5034" w14:textId="39C39B8F"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Phone number formats Country Code issue</w:t>
            </w:r>
          </w:p>
        </w:tc>
        <w:tc>
          <w:tcPr>
            <w:tcW w:w="6515" w:type="dxa"/>
            <w:tcPrChange w:id="41" w:author="Wiegand, Sheri" w:date="2024-07-02T17:05:00Z" w16du:dateUtc="2024-07-02T22:05:00Z">
              <w:tcPr>
                <w:tcW w:w="3527" w:type="dxa"/>
              </w:tcPr>
            </w:tcPrChange>
          </w:tcPr>
          <w:p w14:paraId="7EE7B4BA" w14:textId="6414F805"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Update TXSET guide</w:t>
            </w:r>
          </w:p>
        </w:tc>
      </w:tr>
      <w:tr w:rsidR="002B54BE" w14:paraId="41F8F5D5" w14:textId="77777777" w:rsidTr="002B54BE">
        <w:trPr>
          <w:trPrChange w:id="42"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43" w:author="Wiegand, Sheri" w:date="2024-07-02T17:05:00Z" w16du:dateUtc="2024-07-02T22:05:00Z">
              <w:tcPr>
                <w:tcW w:w="535" w:type="dxa"/>
              </w:tcPr>
            </w:tcPrChange>
          </w:tcPr>
          <w:p w14:paraId="4EA2EC26" w14:textId="5D4B7B06" w:rsidR="002B54BE" w:rsidRDefault="002B54BE">
            <w:r>
              <w:t>6</w:t>
            </w:r>
          </w:p>
        </w:tc>
        <w:tc>
          <w:tcPr>
            <w:tcW w:w="3205" w:type="dxa"/>
            <w:tcPrChange w:id="44" w:author="Wiegand, Sheri" w:date="2024-07-02T17:05:00Z" w16du:dateUtc="2024-07-02T22:05:00Z">
              <w:tcPr>
                <w:tcW w:w="3205" w:type="dxa"/>
              </w:tcPr>
            </w:tcPrChange>
          </w:tcPr>
          <w:p w14:paraId="5B4A3A88" w14:textId="798422BA"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Clean Data for ESI ID Creation</w:t>
            </w:r>
          </w:p>
        </w:tc>
        <w:tc>
          <w:tcPr>
            <w:tcW w:w="6515" w:type="dxa"/>
            <w:tcPrChange w:id="45" w:author="Wiegand, Sheri" w:date="2024-07-02T17:05:00Z" w16du:dateUtc="2024-07-02T22:05:00Z">
              <w:tcPr>
                <w:tcW w:w="3527" w:type="dxa"/>
              </w:tcPr>
            </w:tcPrChange>
          </w:tcPr>
          <w:p w14:paraId="58B10DC6" w14:textId="77777777" w:rsidR="002B54BE" w:rsidRDefault="002B54BE">
            <w:pPr>
              <w:cnfStyle w:val="000000000000" w:firstRow="0" w:lastRow="0" w:firstColumn="0" w:lastColumn="0" w:oddVBand="0" w:evenVBand="0" w:oddHBand="0" w:evenHBand="0" w:firstRowFirstColumn="0" w:firstRowLastColumn="0" w:lastRowFirstColumn="0" w:lastRowLastColumn="0"/>
              <w:rPr>
                <w:ins w:id="46" w:author="Wiegand, Sheri" w:date="2024-07-02T17:05:00Z" w16du:dateUtc="2024-07-02T22:05:00Z"/>
                <w:rFonts w:ascii="Times New Roman" w:hAnsi="Times New Roman" w:cs="Times New Roman"/>
                <w:sz w:val="24"/>
                <w:szCs w:val="24"/>
              </w:rPr>
            </w:pPr>
            <w:r>
              <w:rPr>
                <w:rFonts w:ascii="Times New Roman" w:hAnsi="Times New Roman" w:cs="Times New Roman"/>
                <w:sz w:val="24"/>
                <w:szCs w:val="24"/>
              </w:rPr>
              <w:t xml:space="preserve">Avoid creation of “bad” ESIs only to have to retire </w:t>
            </w:r>
          </w:p>
          <w:p w14:paraId="3AB16E0B" w14:textId="77777777" w:rsidR="002B54BE" w:rsidRDefault="002B54BE">
            <w:pPr>
              <w:cnfStyle w:val="000000000000" w:firstRow="0" w:lastRow="0" w:firstColumn="0" w:lastColumn="0" w:oddVBand="0" w:evenVBand="0" w:oddHBand="0" w:evenHBand="0" w:firstRowFirstColumn="0" w:firstRowLastColumn="0" w:lastRowFirstColumn="0" w:lastRowLastColumn="0"/>
              <w:rPr>
                <w:ins w:id="47" w:author="Wiegand, Sheri" w:date="2024-07-02T17:05:00Z" w16du:dateUtc="2024-07-02T22:05:00Z"/>
                <w:rFonts w:ascii="Times New Roman" w:hAnsi="Times New Roman" w:cs="Times New Roman"/>
                <w:sz w:val="24"/>
                <w:szCs w:val="24"/>
              </w:rPr>
            </w:pPr>
            <w:ins w:id="48" w:author="Wiegand, Sheri" w:date="2024-07-02T17:05:00Z" w16du:dateUtc="2024-07-02T22:05:00Z">
              <w:r>
                <w:rPr>
                  <w:rFonts w:ascii="Times New Roman" w:hAnsi="Times New Roman" w:cs="Times New Roman"/>
                  <w:sz w:val="24"/>
                  <w:szCs w:val="24"/>
                </w:rPr>
                <w:t xml:space="preserve">Eliminates downstream activity </w:t>
              </w:r>
            </w:ins>
          </w:p>
          <w:p w14:paraId="49B44D3F" w14:textId="37678307"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49" w:author="Wiegand, Sheri" w:date="2024-07-02T17:05:00Z" w16du:dateUtc="2024-07-02T22:05:00Z">
              <w:r>
                <w:rPr>
                  <w:rFonts w:ascii="Times New Roman" w:hAnsi="Times New Roman" w:cs="Times New Roman"/>
                  <w:sz w:val="24"/>
                  <w:szCs w:val="24"/>
                </w:rPr>
                <w:t xml:space="preserve">Understanding with a </w:t>
              </w:r>
            </w:ins>
            <w:ins w:id="50" w:author="Wiegand, Sheri" w:date="2024-07-02T17:06:00Z" w16du:dateUtc="2024-07-02T22:06:00Z">
              <w:r>
                <w:rPr>
                  <w:rFonts w:ascii="Times New Roman" w:hAnsi="Times New Roman" w:cs="Times New Roman"/>
                  <w:sz w:val="24"/>
                  <w:szCs w:val="24"/>
                </w:rPr>
                <w:t>Muni other utilities may be associated</w:t>
              </w:r>
            </w:ins>
          </w:p>
        </w:tc>
      </w:tr>
      <w:tr w:rsidR="002B54BE" w14:paraId="046CECBD" w14:textId="77777777" w:rsidTr="002B54BE">
        <w:trPr>
          <w:trPrChange w:id="51"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52" w:author="Wiegand, Sheri" w:date="2024-07-02T17:05:00Z" w16du:dateUtc="2024-07-02T22:05:00Z">
              <w:tcPr>
                <w:tcW w:w="535" w:type="dxa"/>
              </w:tcPr>
            </w:tcPrChange>
          </w:tcPr>
          <w:p w14:paraId="06FBB823" w14:textId="33BB79CF" w:rsidR="002B54BE" w:rsidRDefault="002B54BE">
            <w:r>
              <w:t>7</w:t>
            </w:r>
          </w:p>
        </w:tc>
        <w:tc>
          <w:tcPr>
            <w:tcW w:w="3205" w:type="dxa"/>
            <w:tcPrChange w:id="53" w:author="Wiegand, Sheri" w:date="2024-07-02T17:05:00Z" w16du:dateUtc="2024-07-02T22:05:00Z">
              <w:tcPr>
                <w:tcW w:w="3205" w:type="dxa"/>
              </w:tcPr>
            </w:tcPrChange>
          </w:tcPr>
          <w:p w14:paraId="01D3BC55" w14:textId="41E31F6E"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Addresses without description</w:t>
            </w:r>
          </w:p>
        </w:tc>
        <w:tc>
          <w:tcPr>
            <w:tcW w:w="6515" w:type="dxa"/>
            <w:tcPrChange w:id="54" w:author="Wiegand, Sheri" w:date="2024-07-02T17:05:00Z" w16du:dateUtc="2024-07-02T22:05:00Z">
              <w:tcPr>
                <w:tcW w:w="3527" w:type="dxa"/>
              </w:tcPr>
            </w:tcPrChange>
          </w:tcPr>
          <w:p w14:paraId="32ECC366" w14:textId="3BE6146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System should be able to use secondary address fields to help avoid inadvertent gain situations</w:t>
            </w:r>
          </w:p>
        </w:tc>
      </w:tr>
      <w:tr w:rsidR="002B54BE" w14:paraId="6706D877" w14:textId="77777777" w:rsidTr="002B54BE">
        <w:trPr>
          <w:trPrChange w:id="55"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56" w:author="Wiegand, Sheri" w:date="2024-07-02T17:05:00Z" w16du:dateUtc="2024-07-02T22:05:00Z">
              <w:tcPr>
                <w:tcW w:w="535" w:type="dxa"/>
              </w:tcPr>
            </w:tcPrChange>
          </w:tcPr>
          <w:p w14:paraId="339104ED" w14:textId="3A3CD1DE" w:rsidR="002B54BE" w:rsidRDefault="002B54BE">
            <w:r>
              <w:t>8</w:t>
            </w:r>
          </w:p>
        </w:tc>
        <w:tc>
          <w:tcPr>
            <w:tcW w:w="3205" w:type="dxa"/>
            <w:tcPrChange w:id="57" w:author="Wiegand, Sheri" w:date="2024-07-02T17:05:00Z" w16du:dateUtc="2024-07-02T22:05:00Z">
              <w:tcPr>
                <w:tcW w:w="3205" w:type="dxa"/>
              </w:tcPr>
            </w:tcPrChange>
          </w:tcPr>
          <w:p w14:paraId="5D76B4DD" w14:textId="4B51C695"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Decimals in Meter Reads</w:t>
            </w:r>
          </w:p>
        </w:tc>
        <w:tc>
          <w:tcPr>
            <w:tcW w:w="6515" w:type="dxa"/>
            <w:tcPrChange w:id="58" w:author="Wiegand, Sheri" w:date="2024-07-02T17:05:00Z" w16du:dateUtc="2024-07-02T22:05:00Z">
              <w:tcPr>
                <w:tcW w:w="3527" w:type="dxa"/>
              </w:tcPr>
            </w:tcPrChange>
          </w:tcPr>
          <w:p w14:paraId="2E05680A" w14:textId="6CB01808"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With AMI being the normal meter type, this is an opportunity to allow decimals in meter reads.  We are already using them in IDR situations</w:t>
            </w:r>
          </w:p>
        </w:tc>
      </w:tr>
      <w:tr w:rsidR="002B54BE" w14:paraId="48534FE4" w14:textId="77777777" w:rsidTr="002B54BE">
        <w:trPr>
          <w:trPrChange w:id="59"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60" w:author="Wiegand, Sheri" w:date="2024-07-02T17:05:00Z" w16du:dateUtc="2024-07-02T22:05:00Z">
              <w:tcPr>
                <w:tcW w:w="535" w:type="dxa"/>
              </w:tcPr>
            </w:tcPrChange>
          </w:tcPr>
          <w:p w14:paraId="0CAB287F" w14:textId="4A4BF90E" w:rsidR="002B54BE" w:rsidRDefault="002B54BE">
            <w:r>
              <w:t>9</w:t>
            </w:r>
          </w:p>
        </w:tc>
        <w:tc>
          <w:tcPr>
            <w:tcW w:w="3205" w:type="dxa"/>
            <w:tcPrChange w:id="61" w:author="Wiegand, Sheri" w:date="2024-07-02T17:05:00Z" w16du:dateUtc="2024-07-02T22:05:00Z">
              <w:tcPr>
                <w:tcW w:w="3205" w:type="dxa"/>
              </w:tcPr>
            </w:tcPrChange>
          </w:tcPr>
          <w:p w14:paraId="1D3D4CC2" w14:textId="119691E4"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Priority Codes for MVIs and Reconnects</w:t>
            </w:r>
          </w:p>
        </w:tc>
        <w:tc>
          <w:tcPr>
            <w:tcW w:w="6515" w:type="dxa"/>
            <w:tcPrChange w:id="62" w:author="Wiegand, Sheri" w:date="2024-07-02T17:05:00Z" w16du:dateUtc="2024-07-02T22:05:00Z">
              <w:tcPr>
                <w:tcW w:w="3527" w:type="dxa"/>
              </w:tcPr>
            </w:tcPrChange>
          </w:tcPr>
          <w:p w14:paraId="53B65FEE" w14:textId="5F775697"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should be included in RMG along with other priority codes (Service Orders)</w:t>
            </w:r>
          </w:p>
        </w:tc>
      </w:tr>
      <w:tr w:rsidR="002B54BE" w14:paraId="5908BAE3" w14:textId="77777777" w:rsidTr="002B54BE">
        <w:trPr>
          <w:trPrChange w:id="63"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64" w:author="Wiegand, Sheri" w:date="2024-07-02T17:05:00Z" w16du:dateUtc="2024-07-02T22:05:00Z">
              <w:tcPr>
                <w:tcW w:w="535" w:type="dxa"/>
              </w:tcPr>
            </w:tcPrChange>
          </w:tcPr>
          <w:p w14:paraId="3F2CBC03" w14:textId="5B9E19EA" w:rsidR="002B54BE" w:rsidRDefault="002B54BE">
            <w:r>
              <w:t>10</w:t>
            </w:r>
          </w:p>
        </w:tc>
        <w:tc>
          <w:tcPr>
            <w:tcW w:w="3205" w:type="dxa"/>
            <w:tcPrChange w:id="65" w:author="Wiegand, Sheri" w:date="2024-07-02T17:05:00Z" w16du:dateUtc="2024-07-02T22:05:00Z">
              <w:tcPr>
                <w:tcW w:w="3205" w:type="dxa"/>
              </w:tcPr>
            </w:tcPrChange>
          </w:tcPr>
          <w:p w14:paraId="3235A54B" w14:textId="72B726F9"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TDSP Matrices in one location</w:t>
            </w:r>
          </w:p>
        </w:tc>
        <w:tc>
          <w:tcPr>
            <w:tcW w:w="6515" w:type="dxa"/>
            <w:tcPrChange w:id="66" w:author="Wiegand, Sheri" w:date="2024-07-02T17:05:00Z" w16du:dateUtc="2024-07-02T22:05:00Z">
              <w:tcPr>
                <w:tcW w:w="3527" w:type="dxa"/>
              </w:tcPr>
            </w:tcPrChange>
          </w:tcPr>
          <w:p w14:paraId="537CA8B9" w14:textId="77777777" w:rsidR="002B54BE" w:rsidRDefault="002B54BE">
            <w:pPr>
              <w:cnfStyle w:val="000000000000" w:firstRow="0" w:lastRow="0" w:firstColumn="0" w:lastColumn="0" w:oddVBand="0" w:evenVBand="0" w:oddHBand="0" w:evenHBand="0" w:firstRowFirstColumn="0" w:firstRowLastColumn="0" w:lastRowFirstColumn="0" w:lastRowLastColumn="0"/>
              <w:rPr>
                <w:ins w:id="67" w:author="Wiegand, Sheri" w:date="2024-07-02T17:06:00Z" w16du:dateUtc="2024-07-02T22:06:00Z"/>
                <w:rFonts w:ascii="Times New Roman" w:hAnsi="Times New Roman" w:cs="Times New Roman"/>
                <w:color w:val="000000"/>
                <w:sz w:val="24"/>
                <w:szCs w:val="24"/>
              </w:rPr>
            </w:pPr>
            <w:r>
              <w:rPr>
                <w:rFonts w:ascii="Times New Roman" w:hAnsi="Times New Roman" w:cs="Times New Roman"/>
                <w:color w:val="000000"/>
                <w:sz w:val="24"/>
                <w:szCs w:val="24"/>
              </w:rPr>
              <w:t>one place</w:t>
            </w:r>
          </w:p>
          <w:p w14:paraId="649E2DCC" w14:textId="77777777" w:rsidR="002B54BE" w:rsidRDefault="002B54BE">
            <w:pPr>
              <w:cnfStyle w:val="000000000000" w:firstRow="0" w:lastRow="0" w:firstColumn="0" w:lastColumn="0" w:oddVBand="0" w:evenVBand="0" w:oddHBand="0" w:evenHBand="0" w:firstRowFirstColumn="0" w:firstRowLastColumn="0" w:lastRowFirstColumn="0" w:lastRowLastColumn="0"/>
              <w:rPr>
                <w:ins w:id="68" w:author="Wiegand, Sheri" w:date="2024-07-02T17:07:00Z" w16du:dateUtc="2024-07-02T22:07:00Z"/>
                <w:rFonts w:ascii="Times New Roman" w:hAnsi="Times New Roman" w:cs="Times New Roman"/>
                <w:color w:val="000000"/>
                <w:sz w:val="24"/>
                <w:szCs w:val="24"/>
              </w:rPr>
            </w:pPr>
            <w:ins w:id="69" w:author="Wiegand, Sheri" w:date="2024-07-02T17:06:00Z" w16du:dateUtc="2024-07-02T22:06:00Z">
              <w:r>
                <w:rPr>
                  <w:rFonts w:ascii="Times New Roman" w:hAnsi="Times New Roman" w:cs="Times New Roman"/>
                  <w:color w:val="000000"/>
                  <w:sz w:val="24"/>
                  <w:szCs w:val="24"/>
                </w:rPr>
                <w:t>TDSP matrices</w:t>
              </w:r>
            </w:ins>
            <w:ins w:id="70" w:author="Wiegand, Sheri" w:date="2024-07-02T17:07:00Z" w16du:dateUtc="2024-07-02T22:07:00Z">
              <w:r>
                <w:rPr>
                  <w:rFonts w:ascii="Times New Roman" w:hAnsi="Times New Roman" w:cs="Times New Roman"/>
                  <w:color w:val="000000"/>
                  <w:sz w:val="24"/>
                  <w:szCs w:val="24"/>
                </w:rPr>
                <w:t xml:space="preserve">:  AMS, EOP, Solar Practices, Transaction Timelines </w:t>
              </w:r>
            </w:ins>
          </w:p>
          <w:p w14:paraId="4F12FECB" w14:textId="53EC5663"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71" w:author="Wiegand, Sheri" w:date="2024-07-02T17:07:00Z" w16du:dateUtc="2024-07-02T22:07:00Z">
              <w:r>
                <w:rPr>
                  <w:rFonts w:ascii="Times New Roman" w:hAnsi="Times New Roman" w:cs="Times New Roman"/>
                  <w:sz w:val="24"/>
                  <w:szCs w:val="24"/>
                </w:rPr>
                <w:t>Including list in ERCOT opt-in checklist</w:t>
              </w:r>
            </w:ins>
          </w:p>
        </w:tc>
      </w:tr>
      <w:tr w:rsidR="002B54BE" w14:paraId="08314C8C" w14:textId="77777777" w:rsidTr="002B54BE">
        <w:trPr>
          <w:trPrChange w:id="72"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73" w:author="Wiegand, Sheri" w:date="2024-07-02T17:05:00Z" w16du:dateUtc="2024-07-02T22:05:00Z">
              <w:tcPr>
                <w:tcW w:w="535" w:type="dxa"/>
              </w:tcPr>
            </w:tcPrChange>
          </w:tcPr>
          <w:p w14:paraId="3EF670E7" w14:textId="689A05F9" w:rsidR="002B54BE" w:rsidRDefault="002B54BE">
            <w:r>
              <w:t>11</w:t>
            </w:r>
          </w:p>
        </w:tc>
        <w:tc>
          <w:tcPr>
            <w:tcW w:w="3205" w:type="dxa"/>
            <w:tcPrChange w:id="74" w:author="Wiegand, Sheri" w:date="2024-07-02T17:05:00Z" w16du:dateUtc="2024-07-02T22:05:00Z">
              <w:tcPr>
                <w:tcW w:w="3205" w:type="dxa"/>
              </w:tcPr>
            </w:tcPrChange>
          </w:tcPr>
          <w:p w14:paraId="0F5630FA" w14:textId="21DFF14F"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online enrollments - what options for more than one ESI ID?</w:t>
            </w:r>
          </w:p>
        </w:tc>
        <w:tc>
          <w:tcPr>
            <w:tcW w:w="6515" w:type="dxa"/>
            <w:tcPrChange w:id="75" w:author="Wiegand, Sheri" w:date="2024-07-02T17:05:00Z" w16du:dateUtc="2024-07-02T22:05:00Z">
              <w:tcPr>
                <w:tcW w:w="3527" w:type="dxa"/>
              </w:tcPr>
            </w:tcPrChange>
          </w:tcPr>
          <w:p w14:paraId="727788A8" w14:textId="77777777" w:rsidR="002B54BE" w:rsidRDefault="002B54BE">
            <w:pPr>
              <w:cnfStyle w:val="000000000000" w:firstRow="0" w:lastRow="0" w:firstColumn="0" w:lastColumn="0" w:oddVBand="0" w:evenVBand="0" w:oddHBand="0" w:evenHBand="0" w:firstRowFirstColumn="0" w:firstRowLastColumn="0" w:lastRowFirstColumn="0" w:lastRowLastColumn="0"/>
              <w:rPr>
                <w:ins w:id="76" w:author="Wiegand, Sheri" w:date="2024-07-02T17:08:00Z" w16du:dateUtc="2024-07-02T22:08:00Z"/>
                <w:rFonts w:ascii="Times New Roman" w:hAnsi="Times New Roman" w:cs="Times New Roman"/>
                <w:color w:val="000000"/>
                <w:sz w:val="24"/>
                <w:szCs w:val="24"/>
              </w:rPr>
            </w:pPr>
            <w:r>
              <w:rPr>
                <w:rFonts w:ascii="Times New Roman" w:hAnsi="Times New Roman" w:cs="Times New Roman"/>
                <w:color w:val="000000"/>
                <w:sz w:val="24"/>
                <w:szCs w:val="24"/>
              </w:rPr>
              <w:t>better customer experience if more than 1 ESI ID to enroll</w:t>
            </w:r>
          </w:p>
          <w:p w14:paraId="78A19F3D" w14:textId="38D9328C"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77" w:author="Wiegand, Sheri" w:date="2024-07-02T17:08:00Z" w16du:dateUtc="2024-07-02T22:08:00Z">
              <w:r>
                <w:rPr>
                  <w:rFonts w:ascii="Times New Roman" w:hAnsi="Times New Roman" w:cs="Times New Roman"/>
                  <w:color w:val="000000"/>
                  <w:sz w:val="24"/>
                  <w:szCs w:val="24"/>
                </w:rPr>
                <w:t>Providing a postcard to each customer with information prior to sales window</w:t>
              </w:r>
            </w:ins>
          </w:p>
        </w:tc>
      </w:tr>
      <w:tr w:rsidR="002B54BE" w14:paraId="08A74352" w14:textId="77777777" w:rsidTr="002B54BE">
        <w:trPr>
          <w:trPrChange w:id="78"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79" w:author="Wiegand, Sheri" w:date="2024-07-02T17:05:00Z" w16du:dateUtc="2024-07-02T22:05:00Z">
              <w:tcPr>
                <w:tcW w:w="535" w:type="dxa"/>
              </w:tcPr>
            </w:tcPrChange>
          </w:tcPr>
          <w:p w14:paraId="665240F8" w14:textId="04961176" w:rsidR="002B54BE" w:rsidRDefault="002B54BE">
            <w:r>
              <w:t>12</w:t>
            </w:r>
          </w:p>
        </w:tc>
        <w:tc>
          <w:tcPr>
            <w:tcW w:w="3205" w:type="dxa"/>
            <w:tcPrChange w:id="80" w:author="Wiegand, Sheri" w:date="2024-07-02T17:05:00Z" w16du:dateUtc="2024-07-02T22:05:00Z">
              <w:tcPr>
                <w:tcW w:w="3205" w:type="dxa"/>
              </w:tcPr>
            </w:tcPrChange>
          </w:tcPr>
          <w:p w14:paraId="7C934714" w14:textId="0234974C"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Cancel/Rebill timing and LSE files</w:t>
            </w:r>
          </w:p>
        </w:tc>
        <w:tc>
          <w:tcPr>
            <w:tcW w:w="6515" w:type="dxa"/>
            <w:tcPrChange w:id="81" w:author="Wiegand, Sheri" w:date="2024-07-02T17:05:00Z" w16du:dateUtc="2024-07-02T22:05:00Z">
              <w:tcPr>
                <w:tcW w:w="3527" w:type="dxa"/>
              </w:tcPr>
            </w:tcPrChange>
          </w:tcPr>
          <w:p w14:paraId="023AAF98" w14:textId="77777777" w:rsidR="002B54BE" w:rsidRDefault="002B54BE">
            <w:pPr>
              <w:cnfStyle w:val="000000000000" w:firstRow="0" w:lastRow="0" w:firstColumn="0" w:lastColumn="0" w:oddVBand="0" w:evenVBand="0" w:oddHBand="0" w:evenHBand="0" w:firstRowFirstColumn="0" w:firstRowLastColumn="0" w:lastRowFirstColumn="0" w:lastRowLastColumn="0"/>
              <w:rPr>
                <w:ins w:id="82" w:author="Wiegand, Sheri" w:date="2024-07-02T17:08:00Z" w16du:dateUtc="2024-07-02T22:08:00Z"/>
                <w:rFonts w:ascii="Times New Roman" w:hAnsi="Times New Roman" w:cs="Times New Roman"/>
                <w:color w:val="000000"/>
                <w:sz w:val="24"/>
                <w:szCs w:val="24"/>
              </w:rPr>
            </w:pPr>
            <w:r>
              <w:rPr>
                <w:rFonts w:ascii="Times New Roman" w:hAnsi="Times New Roman" w:cs="Times New Roman"/>
                <w:color w:val="000000"/>
                <w:sz w:val="24"/>
                <w:szCs w:val="24"/>
              </w:rPr>
              <w:t>This information is not captured in any Protocols or Guides at ERCOT…it's more of an ERCOT business process that affects the Utilities process.  How can we capture that for the next new entrant?</w:t>
            </w:r>
          </w:p>
          <w:p w14:paraId="391AB411" w14:textId="2C7C15C4"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83" w:author="Wiegand, Sheri" w:date="2024-07-02T17:08:00Z" w16du:dateUtc="2024-07-02T22:08:00Z">
              <w:r>
                <w:rPr>
                  <w:rFonts w:ascii="Times New Roman" w:hAnsi="Times New Roman" w:cs="Times New Roman"/>
                  <w:sz w:val="24"/>
                  <w:szCs w:val="24"/>
                </w:rPr>
                <w:t>Opportunity to include in operating guid</w:t>
              </w:r>
            </w:ins>
            <w:ins w:id="84" w:author="Wiegand, Sheri" w:date="2024-07-02T17:09:00Z" w16du:dateUtc="2024-07-02T22:09:00Z">
              <w:r>
                <w:rPr>
                  <w:rFonts w:ascii="Times New Roman" w:hAnsi="Times New Roman" w:cs="Times New Roman"/>
                  <w:sz w:val="24"/>
                  <w:szCs w:val="24"/>
                </w:rPr>
                <w:t>e for settlements</w:t>
              </w:r>
            </w:ins>
          </w:p>
        </w:tc>
      </w:tr>
      <w:tr w:rsidR="002B54BE" w14:paraId="386772E7" w14:textId="77777777" w:rsidTr="002B54BE">
        <w:trPr>
          <w:trPrChange w:id="85"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86" w:author="Wiegand, Sheri" w:date="2024-07-02T17:05:00Z" w16du:dateUtc="2024-07-02T22:05:00Z">
              <w:tcPr>
                <w:tcW w:w="535" w:type="dxa"/>
              </w:tcPr>
            </w:tcPrChange>
          </w:tcPr>
          <w:p w14:paraId="13CE5757" w14:textId="09C283A5" w:rsidR="002B54BE" w:rsidRDefault="002B54BE">
            <w:r>
              <w:t>13</w:t>
            </w:r>
          </w:p>
        </w:tc>
        <w:tc>
          <w:tcPr>
            <w:tcW w:w="3205" w:type="dxa"/>
            <w:tcPrChange w:id="87" w:author="Wiegand, Sheri" w:date="2024-07-02T17:05:00Z" w16du:dateUtc="2024-07-02T22:05:00Z">
              <w:tcPr>
                <w:tcW w:w="3205" w:type="dxa"/>
              </w:tcPr>
            </w:tcPrChange>
          </w:tcPr>
          <w:p w14:paraId="6DF96112" w14:textId="63AB0FCF"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Full testing</w:t>
            </w:r>
          </w:p>
        </w:tc>
        <w:tc>
          <w:tcPr>
            <w:tcW w:w="6515" w:type="dxa"/>
            <w:tcPrChange w:id="88" w:author="Wiegand, Sheri" w:date="2024-07-02T17:05:00Z" w16du:dateUtc="2024-07-02T22:05:00Z">
              <w:tcPr>
                <w:tcW w:w="3527" w:type="dxa"/>
              </w:tcPr>
            </w:tcPrChange>
          </w:tcPr>
          <w:p w14:paraId="130DDFC9" w14:textId="32789EC3"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89" w:author="Wiegand, Sheri" w:date="2024-07-02T17:09:00Z" w16du:dateUtc="2024-07-02T22:09:00Z">
              <w:r>
                <w:rPr>
                  <w:rFonts w:ascii="Times New Roman" w:hAnsi="Times New Roman" w:cs="Times New Roman"/>
                  <w:sz w:val="24"/>
                  <w:szCs w:val="24"/>
                </w:rPr>
                <w:t>Robust e</w:t>
              </w:r>
            </w:ins>
            <w:del w:id="90" w:author="Wiegand, Sheri" w:date="2024-07-02T17:09:00Z" w16du:dateUtc="2024-07-02T22:09:00Z">
              <w:r w:rsidDel="002B54BE">
                <w:rPr>
                  <w:rFonts w:ascii="Times New Roman" w:hAnsi="Times New Roman" w:cs="Times New Roman"/>
                  <w:sz w:val="24"/>
                  <w:szCs w:val="24"/>
                </w:rPr>
                <w:delText>E</w:delText>
              </w:r>
            </w:del>
            <w:r>
              <w:rPr>
                <w:rFonts w:ascii="Times New Roman" w:hAnsi="Times New Roman" w:cs="Times New Roman"/>
                <w:sz w:val="24"/>
                <w:szCs w:val="24"/>
              </w:rPr>
              <w:t>nd to end testing with ‘real’ data</w:t>
            </w:r>
            <w:ins w:id="91" w:author="Wiegand, Sheri" w:date="2024-07-02T17:09:00Z" w16du:dateUtc="2024-07-02T22:09:00Z">
              <w:r>
                <w:rPr>
                  <w:rFonts w:ascii="Times New Roman" w:hAnsi="Times New Roman" w:cs="Times New Roman"/>
                  <w:sz w:val="24"/>
                  <w:szCs w:val="24"/>
                </w:rPr>
                <w:t xml:space="preserve"> and include billing </w:t>
              </w:r>
            </w:ins>
          </w:p>
        </w:tc>
      </w:tr>
      <w:tr w:rsidR="002B54BE" w14:paraId="0A19EEBB" w14:textId="77777777" w:rsidTr="002B54BE">
        <w:trPr>
          <w:trHeight w:val="116"/>
          <w:trPrChange w:id="92" w:author="Wiegand, Sheri" w:date="2024-07-02T17:05:00Z" w16du:dateUtc="2024-07-02T22:05:00Z">
            <w:trPr>
              <w:gridAfter w:val="0"/>
              <w:trHeight w:val="116"/>
            </w:trPr>
          </w:trPrChange>
        </w:trPr>
        <w:tc>
          <w:tcPr>
            <w:cnfStyle w:val="001000000000" w:firstRow="0" w:lastRow="0" w:firstColumn="1" w:lastColumn="0" w:oddVBand="0" w:evenVBand="0" w:oddHBand="0" w:evenHBand="0" w:firstRowFirstColumn="0" w:firstRowLastColumn="0" w:lastRowFirstColumn="0" w:lastRowLastColumn="0"/>
            <w:tcW w:w="535" w:type="dxa"/>
            <w:tcPrChange w:id="93" w:author="Wiegand, Sheri" w:date="2024-07-02T17:05:00Z" w16du:dateUtc="2024-07-02T22:05:00Z">
              <w:tcPr>
                <w:tcW w:w="535" w:type="dxa"/>
              </w:tcPr>
            </w:tcPrChange>
          </w:tcPr>
          <w:p w14:paraId="73AFE99F" w14:textId="09E870CD" w:rsidR="002B54BE" w:rsidRDefault="002B54BE">
            <w:r>
              <w:t>14</w:t>
            </w:r>
          </w:p>
        </w:tc>
        <w:tc>
          <w:tcPr>
            <w:tcW w:w="3205" w:type="dxa"/>
            <w:tcPrChange w:id="94" w:author="Wiegand, Sheri" w:date="2024-07-02T17:05:00Z" w16du:dateUtc="2024-07-02T22:05:00Z">
              <w:tcPr>
                <w:tcW w:w="3205" w:type="dxa"/>
              </w:tcPr>
            </w:tcPrChange>
          </w:tcPr>
          <w:p w14:paraId="3EA27392" w14:textId="73B34EE5"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Awareness of all files and extracts on ERCOT MIS</w:t>
            </w:r>
          </w:p>
        </w:tc>
        <w:tc>
          <w:tcPr>
            <w:tcW w:w="6515" w:type="dxa"/>
            <w:tcPrChange w:id="95" w:author="Wiegand, Sheri" w:date="2024-07-02T17:05:00Z" w16du:dateUtc="2024-07-02T22:05:00Z">
              <w:tcPr>
                <w:tcW w:w="3527" w:type="dxa"/>
              </w:tcPr>
            </w:tcPrChange>
          </w:tcPr>
          <w:p w14:paraId="793876C9" w14:textId="517D70A0"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of extracts available and purpose of data</w:t>
            </w:r>
          </w:p>
        </w:tc>
      </w:tr>
      <w:tr w:rsidR="002B54BE" w14:paraId="1AFC7B8B" w14:textId="77777777" w:rsidTr="002B54BE">
        <w:trPr>
          <w:trPrChange w:id="96"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97" w:author="Wiegand, Sheri" w:date="2024-07-02T17:05:00Z" w16du:dateUtc="2024-07-02T22:05:00Z">
              <w:tcPr>
                <w:tcW w:w="535" w:type="dxa"/>
              </w:tcPr>
            </w:tcPrChange>
          </w:tcPr>
          <w:p w14:paraId="3637EB7F" w14:textId="1BF7D65C" w:rsidR="002B54BE" w:rsidRDefault="002B54BE">
            <w:r>
              <w:t>15</w:t>
            </w:r>
          </w:p>
        </w:tc>
        <w:tc>
          <w:tcPr>
            <w:tcW w:w="3205" w:type="dxa"/>
            <w:tcPrChange w:id="98" w:author="Wiegand, Sheri" w:date="2024-07-02T17:05:00Z" w16du:dateUtc="2024-07-02T22:05:00Z">
              <w:tcPr>
                <w:tcW w:w="3205" w:type="dxa"/>
              </w:tcPr>
            </w:tcPrChange>
          </w:tcPr>
          <w:p w14:paraId="1A524938" w14:textId="751E092E"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Shopping Fairs </w:t>
            </w:r>
          </w:p>
        </w:tc>
        <w:tc>
          <w:tcPr>
            <w:tcW w:w="6515" w:type="dxa"/>
            <w:tcPrChange w:id="99" w:author="Wiegand, Sheri" w:date="2024-07-02T17:05:00Z" w16du:dateUtc="2024-07-02T22:05:00Z">
              <w:tcPr>
                <w:tcW w:w="3527" w:type="dxa"/>
              </w:tcPr>
            </w:tcPrChange>
          </w:tcPr>
          <w:p w14:paraId="4D9DF5D0" w14:textId="77777777" w:rsidR="002B54BE" w:rsidRDefault="002B54BE">
            <w:pPr>
              <w:cnfStyle w:val="000000000000" w:firstRow="0" w:lastRow="0" w:firstColumn="0" w:lastColumn="0" w:oddVBand="0" w:evenVBand="0" w:oddHBand="0" w:evenHBand="0" w:firstRowFirstColumn="0" w:firstRowLastColumn="0" w:lastRowFirstColumn="0" w:lastRowLastColumn="0"/>
              <w:rPr>
                <w:ins w:id="100" w:author="Wiegand, Sheri" w:date="2024-07-02T17:09:00Z" w16du:dateUtc="2024-07-02T22:09:00Z"/>
                <w:rFonts w:ascii="Times New Roman" w:hAnsi="Times New Roman" w:cs="Times New Roman"/>
                <w:sz w:val="24"/>
                <w:szCs w:val="24"/>
              </w:rPr>
            </w:pPr>
            <w:r>
              <w:rPr>
                <w:rFonts w:ascii="Times New Roman" w:hAnsi="Times New Roman" w:cs="Times New Roman"/>
                <w:sz w:val="24"/>
                <w:szCs w:val="24"/>
              </w:rPr>
              <w:t xml:space="preserve">WIN!  Having a media market in a condensed geographical area resulted in effective communications to the residents </w:t>
            </w:r>
          </w:p>
          <w:p w14:paraId="2B3156E7" w14:textId="77777777" w:rsidR="002B54BE" w:rsidRDefault="002B54BE">
            <w:pPr>
              <w:cnfStyle w:val="000000000000" w:firstRow="0" w:lastRow="0" w:firstColumn="0" w:lastColumn="0" w:oddVBand="0" w:evenVBand="0" w:oddHBand="0" w:evenHBand="0" w:firstRowFirstColumn="0" w:firstRowLastColumn="0" w:lastRowFirstColumn="0" w:lastRowLastColumn="0"/>
              <w:rPr>
                <w:ins w:id="101" w:author="Wiegand, Sheri" w:date="2024-07-02T17:10:00Z" w16du:dateUtc="2024-07-02T22:10:00Z"/>
                <w:rFonts w:ascii="Times New Roman" w:hAnsi="Times New Roman" w:cs="Times New Roman"/>
                <w:sz w:val="24"/>
                <w:szCs w:val="24"/>
              </w:rPr>
            </w:pPr>
            <w:ins w:id="102" w:author="Wiegand, Sheri" w:date="2024-07-02T17:09:00Z" w16du:dateUtc="2024-07-02T22:09:00Z">
              <w:r>
                <w:rPr>
                  <w:rFonts w:ascii="Times New Roman" w:hAnsi="Times New Roman" w:cs="Times New Roman"/>
                  <w:sz w:val="24"/>
                  <w:szCs w:val="24"/>
                </w:rPr>
                <w:t>Providing questions for consideration</w:t>
              </w:r>
            </w:ins>
            <w:ins w:id="103" w:author="Wiegand, Sheri" w:date="2024-07-02T17:10:00Z" w16du:dateUtc="2024-07-02T22:10:00Z">
              <w:r>
                <w:rPr>
                  <w:rFonts w:ascii="Times New Roman" w:hAnsi="Times New Roman" w:cs="Times New Roman"/>
                  <w:sz w:val="24"/>
                  <w:szCs w:val="24"/>
                </w:rPr>
                <w:t xml:space="preserve"> – shopping guide and partnership with PUCT</w:t>
              </w:r>
            </w:ins>
          </w:p>
          <w:p w14:paraId="61CFBA44" w14:textId="4D08A663"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104" w:author="Wiegand, Sheri" w:date="2024-07-02T17:10:00Z" w16du:dateUtc="2024-07-02T22:10:00Z">
              <w:r>
                <w:rPr>
                  <w:rFonts w:ascii="Times New Roman" w:hAnsi="Times New Roman" w:cs="Times New Roman"/>
                  <w:sz w:val="24"/>
                  <w:szCs w:val="24"/>
                </w:rPr>
                <w:lastRenderedPageBreak/>
                <w:t xml:space="preserve">Knowing the audience and conducting business/enrollments how community wants to conduct </w:t>
              </w:r>
            </w:ins>
            <w:ins w:id="105" w:author="Wiegand, Sheri" w:date="2024-07-02T17:11:00Z" w16du:dateUtc="2024-07-02T22:11:00Z">
              <w:r>
                <w:rPr>
                  <w:rFonts w:ascii="Times New Roman" w:hAnsi="Times New Roman" w:cs="Times New Roman"/>
                  <w:sz w:val="24"/>
                  <w:szCs w:val="24"/>
                </w:rPr>
                <w:t>business</w:t>
              </w:r>
            </w:ins>
          </w:p>
        </w:tc>
      </w:tr>
      <w:tr w:rsidR="002B54BE" w14:paraId="54B6FE5C" w14:textId="77777777" w:rsidTr="002B54BE">
        <w:trPr>
          <w:trPrChange w:id="106"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107" w:author="Wiegand, Sheri" w:date="2024-07-02T17:05:00Z" w16du:dateUtc="2024-07-02T22:05:00Z">
              <w:tcPr>
                <w:tcW w:w="535" w:type="dxa"/>
              </w:tcPr>
            </w:tcPrChange>
          </w:tcPr>
          <w:p w14:paraId="631C33E6" w14:textId="636872B0" w:rsidR="002B54BE" w:rsidRDefault="002B54BE">
            <w:ins w:id="108" w:author="Wiegand, Sheri" w:date="2024-07-02T17:11:00Z" w16du:dateUtc="2024-07-02T22:11:00Z">
              <w:r>
                <w:lastRenderedPageBreak/>
                <w:t>16</w:t>
              </w:r>
            </w:ins>
          </w:p>
        </w:tc>
        <w:tc>
          <w:tcPr>
            <w:tcW w:w="3205" w:type="dxa"/>
            <w:tcPrChange w:id="109" w:author="Wiegand, Sheri" w:date="2024-07-02T17:05:00Z" w16du:dateUtc="2024-07-02T22:05:00Z">
              <w:tcPr>
                <w:tcW w:w="3205" w:type="dxa"/>
              </w:tcPr>
            </w:tcPrChange>
          </w:tcPr>
          <w:p w14:paraId="4BFFE56E" w14:textId="79941851"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110" w:author="Wiegand, Sheri" w:date="2024-07-02T17:11:00Z" w16du:dateUtc="2024-07-02T22:11:00Z">
              <w:r>
                <w:rPr>
                  <w:rFonts w:ascii="Times New Roman" w:hAnsi="Times New Roman" w:cs="Times New Roman"/>
                  <w:sz w:val="24"/>
                  <w:szCs w:val="24"/>
                </w:rPr>
                <w:t xml:space="preserve">Market Participants </w:t>
              </w:r>
            </w:ins>
          </w:p>
        </w:tc>
        <w:tc>
          <w:tcPr>
            <w:tcW w:w="6515" w:type="dxa"/>
            <w:tcPrChange w:id="111" w:author="Wiegand, Sheri" w:date="2024-07-02T17:05:00Z" w16du:dateUtc="2024-07-02T22:05:00Z">
              <w:tcPr>
                <w:tcW w:w="3527" w:type="dxa"/>
              </w:tcPr>
            </w:tcPrChange>
          </w:tcPr>
          <w:p w14:paraId="647C4932" w14:textId="77777777" w:rsidR="002B54BE" w:rsidRDefault="002B54BE">
            <w:pPr>
              <w:cnfStyle w:val="000000000000" w:firstRow="0" w:lastRow="0" w:firstColumn="0" w:lastColumn="0" w:oddVBand="0" w:evenVBand="0" w:oddHBand="0" w:evenHBand="0" w:firstRowFirstColumn="0" w:firstRowLastColumn="0" w:lastRowFirstColumn="0" w:lastRowLastColumn="0"/>
              <w:rPr>
                <w:ins w:id="112" w:author="Wiegand, Sheri" w:date="2024-07-02T17:11:00Z" w16du:dateUtc="2024-07-02T22:11:00Z"/>
                <w:rFonts w:ascii="Times New Roman" w:hAnsi="Times New Roman" w:cs="Times New Roman"/>
                <w:sz w:val="24"/>
                <w:szCs w:val="24"/>
              </w:rPr>
            </w:pPr>
            <w:ins w:id="113" w:author="Wiegand, Sheri" w:date="2024-07-02T17:11:00Z" w16du:dateUtc="2024-07-02T22:11:00Z">
              <w:r>
                <w:rPr>
                  <w:rFonts w:ascii="Times New Roman" w:hAnsi="Times New Roman" w:cs="Times New Roman"/>
                  <w:sz w:val="24"/>
                  <w:szCs w:val="24"/>
                </w:rPr>
                <w:t>Market participants were disengaged until the last minute</w:t>
              </w:r>
            </w:ins>
          </w:p>
          <w:p w14:paraId="331195DD" w14:textId="2A785D08"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ins w:id="114" w:author="Wiegand, Sheri" w:date="2024-07-02T17:11:00Z" w16du:dateUtc="2024-07-02T22:11:00Z">
              <w:r>
                <w:rPr>
                  <w:rFonts w:ascii="Times New Roman" w:hAnsi="Times New Roman" w:cs="Times New Roman"/>
                  <w:sz w:val="24"/>
                  <w:szCs w:val="24"/>
                </w:rPr>
                <w:t>Requiring participation in ta</w:t>
              </w:r>
            </w:ins>
            <w:ins w:id="115" w:author="Wiegand, Sheri" w:date="2024-07-02T17:12:00Z" w16du:dateUtc="2024-07-02T22:12:00Z">
              <w:r>
                <w:rPr>
                  <w:rFonts w:ascii="Times New Roman" w:hAnsi="Times New Roman" w:cs="Times New Roman"/>
                  <w:sz w:val="24"/>
                  <w:szCs w:val="24"/>
                </w:rPr>
                <w:t xml:space="preserve">sk force meetings if want to </w:t>
              </w:r>
              <w:r w:rsidR="00173A95">
                <w:rPr>
                  <w:rFonts w:ascii="Times New Roman" w:hAnsi="Times New Roman" w:cs="Times New Roman"/>
                  <w:sz w:val="24"/>
                  <w:szCs w:val="24"/>
                </w:rPr>
                <w:t>become active in territory</w:t>
              </w:r>
            </w:ins>
          </w:p>
        </w:tc>
      </w:tr>
      <w:tr w:rsidR="002B54BE" w14:paraId="36DC4A34" w14:textId="77777777" w:rsidTr="00173A95">
        <w:trPr>
          <w:trHeight w:val="665"/>
          <w:trPrChange w:id="116" w:author="Wiegand, Sheri" w:date="2024-07-02T17:14:00Z" w16du:dateUtc="2024-07-02T22:14: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117" w:author="Wiegand, Sheri" w:date="2024-07-02T17:14:00Z" w16du:dateUtc="2024-07-02T22:14:00Z">
              <w:tcPr>
                <w:tcW w:w="535" w:type="dxa"/>
              </w:tcPr>
            </w:tcPrChange>
          </w:tcPr>
          <w:p w14:paraId="0B48F03C" w14:textId="2BA1813C" w:rsidR="002B54BE" w:rsidRDefault="00173A95">
            <w:ins w:id="118" w:author="Wiegand, Sheri" w:date="2024-07-02T17:12:00Z" w16du:dateUtc="2024-07-02T22:12:00Z">
              <w:r>
                <w:t>17</w:t>
              </w:r>
            </w:ins>
          </w:p>
        </w:tc>
        <w:tc>
          <w:tcPr>
            <w:tcW w:w="3205" w:type="dxa"/>
            <w:tcPrChange w:id="119" w:author="Wiegand, Sheri" w:date="2024-07-02T17:14:00Z" w16du:dateUtc="2024-07-02T22:14:00Z">
              <w:tcPr>
                <w:tcW w:w="3205" w:type="dxa"/>
              </w:tcPr>
            </w:tcPrChange>
          </w:tcPr>
          <w:p w14:paraId="0834D4FD" w14:textId="632FEF43" w:rsidR="002B54BE" w:rsidRPr="00173A95"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Change w:id="120" w:author="Wiegand, Sheri" w:date="2024-07-02T17:12:00Z" w16du:dateUtc="2024-07-02T22:12:00Z">
                  <w:rPr/>
                </w:rPrChange>
              </w:rPr>
            </w:pPr>
            <w:ins w:id="121" w:author="Wiegand, Sheri" w:date="2024-07-02T17:12:00Z" w16du:dateUtc="2024-07-02T22:12:00Z">
              <w:r w:rsidRPr="00173A95">
                <w:rPr>
                  <w:rFonts w:ascii="Times New Roman" w:hAnsi="Times New Roman" w:cs="Times New Roman"/>
                  <w:rPrChange w:id="122" w:author="Wiegand, Sheri" w:date="2024-07-02T17:12:00Z" w16du:dateUtc="2024-07-02T22:12:00Z">
                    <w:rPr/>
                  </w:rPrChange>
                </w:rPr>
                <w:t>EPS Meters</w:t>
              </w:r>
            </w:ins>
          </w:p>
        </w:tc>
        <w:tc>
          <w:tcPr>
            <w:tcW w:w="6515" w:type="dxa"/>
            <w:tcPrChange w:id="123" w:author="Wiegand, Sheri" w:date="2024-07-02T17:14:00Z" w16du:dateUtc="2024-07-02T22:14:00Z">
              <w:tcPr>
                <w:tcW w:w="3527" w:type="dxa"/>
              </w:tcPr>
            </w:tcPrChange>
          </w:tcPr>
          <w:p w14:paraId="6DDBA14F" w14:textId="202365C7" w:rsidR="002B54BE" w:rsidRPr="00173A95"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Change w:id="124" w:author="Wiegand, Sheri" w:date="2024-07-02T17:12:00Z" w16du:dateUtc="2024-07-02T22:12:00Z">
                  <w:rPr/>
                </w:rPrChange>
              </w:rPr>
            </w:pPr>
            <w:ins w:id="125" w:author="Wiegand, Sheri" w:date="2024-07-02T17:12:00Z" w16du:dateUtc="2024-07-02T22:12:00Z">
              <w:r>
                <w:rPr>
                  <w:rFonts w:ascii="Times New Roman" w:hAnsi="Times New Roman" w:cs="Times New Roman"/>
                </w:rPr>
                <w:t xml:space="preserve">Understanding </w:t>
              </w:r>
            </w:ins>
            <w:ins w:id="126" w:author="Wiegand, Sheri" w:date="2024-07-02T17:13:00Z" w16du:dateUtc="2024-07-02T22:13:00Z">
              <w:r>
                <w:rPr>
                  <w:rFonts w:ascii="Times New Roman" w:hAnsi="Times New Roman" w:cs="Times New Roman"/>
                </w:rPr>
                <w:t>if territory has EPS meters, Muni will need to accept 867s from ERCOT</w:t>
              </w:r>
            </w:ins>
          </w:p>
        </w:tc>
      </w:tr>
      <w:tr w:rsidR="002B54BE" w14:paraId="542A345A" w14:textId="77777777" w:rsidTr="002B54BE">
        <w:trPr>
          <w:trPrChange w:id="127"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128" w:author="Wiegand, Sheri" w:date="2024-07-02T17:05:00Z" w16du:dateUtc="2024-07-02T22:05:00Z">
              <w:tcPr>
                <w:tcW w:w="535" w:type="dxa"/>
              </w:tcPr>
            </w:tcPrChange>
          </w:tcPr>
          <w:p w14:paraId="3C17780B" w14:textId="28D242E0" w:rsidR="002B54BE" w:rsidRPr="00173A95" w:rsidRDefault="00173A95">
            <w:pPr>
              <w:rPr>
                <w:rFonts w:ascii="Times New Roman" w:hAnsi="Times New Roman" w:cs="Times New Roman"/>
                <w:rPrChange w:id="129" w:author="Wiegand, Sheri" w:date="2024-07-02T17:14:00Z" w16du:dateUtc="2024-07-02T22:14:00Z">
                  <w:rPr/>
                </w:rPrChange>
              </w:rPr>
            </w:pPr>
            <w:ins w:id="130" w:author="Wiegand, Sheri" w:date="2024-07-02T17:13:00Z" w16du:dateUtc="2024-07-02T22:13:00Z">
              <w:r w:rsidRPr="00173A95">
                <w:rPr>
                  <w:rFonts w:ascii="Times New Roman" w:hAnsi="Times New Roman" w:cs="Times New Roman"/>
                  <w:rPrChange w:id="131" w:author="Wiegand, Sheri" w:date="2024-07-02T17:14:00Z" w16du:dateUtc="2024-07-02T22:14:00Z">
                    <w:rPr/>
                  </w:rPrChange>
                </w:rPr>
                <w:t>18</w:t>
              </w:r>
            </w:ins>
          </w:p>
        </w:tc>
        <w:tc>
          <w:tcPr>
            <w:tcW w:w="3205" w:type="dxa"/>
            <w:tcPrChange w:id="132" w:author="Wiegand, Sheri" w:date="2024-07-02T17:05:00Z" w16du:dateUtc="2024-07-02T22:05:00Z">
              <w:tcPr>
                <w:tcW w:w="3205" w:type="dxa"/>
              </w:tcPr>
            </w:tcPrChange>
          </w:tcPr>
          <w:p w14:paraId="6B651EF3" w14:textId="7B6A376B" w:rsidR="002B54BE" w:rsidRPr="00173A95"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Change w:id="133" w:author="Wiegand, Sheri" w:date="2024-07-02T17:14:00Z" w16du:dateUtc="2024-07-02T22:14:00Z">
                  <w:rPr/>
                </w:rPrChange>
              </w:rPr>
            </w:pPr>
            <w:ins w:id="134" w:author="Wiegand, Sheri" w:date="2024-07-02T17:13:00Z" w16du:dateUtc="2024-07-02T22:13:00Z">
              <w:r w:rsidRPr="00173A95">
                <w:rPr>
                  <w:rFonts w:ascii="Times New Roman" w:hAnsi="Times New Roman" w:cs="Times New Roman"/>
                  <w:rPrChange w:id="135" w:author="Wiegand, Sheri" w:date="2024-07-02T17:14:00Z" w16du:dateUtc="2024-07-02T22:14:00Z">
                    <w:rPr/>
                  </w:rPrChange>
                </w:rPr>
                <w:t>Understanding market processes</w:t>
              </w:r>
            </w:ins>
          </w:p>
        </w:tc>
        <w:tc>
          <w:tcPr>
            <w:tcW w:w="6515" w:type="dxa"/>
            <w:tcPrChange w:id="136" w:author="Wiegand, Sheri" w:date="2024-07-02T17:05:00Z" w16du:dateUtc="2024-07-02T22:05:00Z">
              <w:tcPr>
                <w:tcW w:w="3527" w:type="dxa"/>
              </w:tcPr>
            </w:tcPrChange>
          </w:tcPr>
          <w:p w14:paraId="21615221" w14:textId="3AF566E8" w:rsidR="002B54BE" w:rsidRPr="00173A95"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Change w:id="137" w:author="Wiegand, Sheri" w:date="2024-07-02T17:14:00Z" w16du:dateUtc="2024-07-02T22:14:00Z">
                  <w:rPr/>
                </w:rPrChange>
              </w:rPr>
            </w:pPr>
            <w:ins w:id="138" w:author="Wiegand, Sheri" w:date="2024-07-02T17:14:00Z" w16du:dateUtc="2024-07-02T22:14:00Z">
              <w:r>
                <w:rPr>
                  <w:rFonts w:ascii="Times New Roman" w:hAnsi="Times New Roman" w:cs="Times New Roman"/>
                </w:rPr>
                <w:t xml:space="preserve">DNP/RCN processes and </w:t>
              </w:r>
              <w:proofErr w:type="gramStart"/>
              <w:r>
                <w:rPr>
                  <w:rFonts w:ascii="Times New Roman" w:hAnsi="Times New Roman" w:cs="Times New Roman"/>
                </w:rPr>
                <w:t>billing ,</w:t>
              </w:r>
              <w:proofErr w:type="gramEnd"/>
              <w:r>
                <w:rPr>
                  <w:rFonts w:ascii="Times New Roman" w:hAnsi="Times New Roman" w:cs="Times New Roman"/>
                </w:rPr>
                <w:t xml:space="preserve"> ESI Maintenance and</w:t>
              </w:r>
            </w:ins>
            <w:ins w:id="139" w:author="Wiegand, Sheri" w:date="2024-07-02T17:15:00Z" w16du:dateUtc="2024-07-02T22:15:00Z">
              <w:r>
                <w:rPr>
                  <w:rFonts w:ascii="Times New Roman" w:hAnsi="Times New Roman" w:cs="Times New Roman"/>
                </w:rPr>
                <w:t xml:space="preserve"> updating attributes</w:t>
              </w:r>
            </w:ins>
          </w:p>
        </w:tc>
      </w:tr>
      <w:tr w:rsidR="002B54BE" w14:paraId="27817145" w14:textId="77777777" w:rsidTr="002B54BE">
        <w:trPr>
          <w:trPrChange w:id="140" w:author="Wiegand, Sheri" w:date="2024-07-02T17:05:00Z" w16du:dateUtc="2024-07-02T22:05:00Z">
            <w:trPr>
              <w:gridAfter w:val="0"/>
            </w:trPr>
          </w:trPrChange>
        </w:trPr>
        <w:tc>
          <w:tcPr>
            <w:cnfStyle w:val="001000000000" w:firstRow="0" w:lastRow="0" w:firstColumn="1" w:lastColumn="0" w:oddVBand="0" w:evenVBand="0" w:oddHBand="0" w:evenHBand="0" w:firstRowFirstColumn="0" w:firstRowLastColumn="0" w:lastRowFirstColumn="0" w:lastRowLastColumn="0"/>
            <w:tcW w:w="535" w:type="dxa"/>
            <w:tcPrChange w:id="141" w:author="Wiegand, Sheri" w:date="2024-07-02T17:05:00Z" w16du:dateUtc="2024-07-02T22:05:00Z">
              <w:tcPr>
                <w:tcW w:w="535" w:type="dxa"/>
              </w:tcPr>
            </w:tcPrChange>
          </w:tcPr>
          <w:p w14:paraId="7227526F" w14:textId="77777777" w:rsidR="002B54BE" w:rsidRDefault="002B54BE"/>
        </w:tc>
        <w:tc>
          <w:tcPr>
            <w:tcW w:w="3205" w:type="dxa"/>
            <w:tcPrChange w:id="142" w:author="Wiegand, Sheri" w:date="2024-07-02T17:05:00Z" w16du:dateUtc="2024-07-02T22:05:00Z">
              <w:tcPr>
                <w:tcW w:w="3205" w:type="dxa"/>
              </w:tcPr>
            </w:tcPrChange>
          </w:tcPr>
          <w:p w14:paraId="6992622F" w14:textId="77777777" w:rsidR="002B54BE" w:rsidRDefault="002B54BE">
            <w:pPr>
              <w:cnfStyle w:val="000000000000" w:firstRow="0" w:lastRow="0" w:firstColumn="0" w:lastColumn="0" w:oddVBand="0" w:evenVBand="0" w:oddHBand="0" w:evenHBand="0" w:firstRowFirstColumn="0" w:firstRowLastColumn="0" w:lastRowFirstColumn="0" w:lastRowLastColumn="0"/>
            </w:pPr>
          </w:p>
        </w:tc>
        <w:tc>
          <w:tcPr>
            <w:tcW w:w="6515" w:type="dxa"/>
            <w:tcPrChange w:id="143" w:author="Wiegand, Sheri" w:date="2024-07-02T17:05:00Z" w16du:dateUtc="2024-07-02T22:05:00Z">
              <w:tcPr>
                <w:tcW w:w="3527" w:type="dxa"/>
              </w:tcPr>
            </w:tcPrChange>
          </w:tcPr>
          <w:p w14:paraId="2FCD9AA3" w14:textId="77777777" w:rsidR="002B54BE" w:rsidRPr="00173A95"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Change w:id="144" w:author="Wiegand, Sheri" w:date="2024-07-02T17:14:00Z" w16du:dateUtc="2024-07-02T22:14:00Z">
                  <w:rPr/>
                </w:rPrChange>
              </w:rPr>
            </w:pPr>
          </w:p>
        </w:tc>
      </w:tr>
    </w:tbl>
    <w:p w14:paraId="0975F686" w14:textId="77777777" w:rsidR="002F4727" w:rsidRDefault="002F4727"/>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egand, Sheri">
    <w15:presenceInfo w15:providerId="AD" w15:userId="S::sheri.wiegand@txu.com::ba71dcd6-f40f-4cc6-8cd8-bb795c403457"/>
  </w15:person>
  <w15:person w15:author="LRITF 060424">
    <w15:presenceInfo w15:providerId="None" w15:userId="LRITF 06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D7"/>
    <w:rsid w:val="00173A95"/>
    <w:rsid w:val="001771BB"/>
    <w:rsid w:val="002B54BE"/>
    <w:rsid w:val="002F4727"/>
    <w:rsid w:val="006469E5"/>
    <w:rsid w:val="009564FF"/>
    <w:rsid w:val="00A46DFD"/>
    <w:rsid w:val="00A97B43"/>
    <w:rsid w:val="00B34898"/>
    <w:rsid w:val="00CC27D7"/>
    <w:rsid w:val="00D356BF"/>
    <w:rsid w:val="00D6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3E96"/>
  <w15:chartTrackingRefBased/>
  <w15:docId w15:val="{8C29C17C-547D-4BFF-9DF2-46088AA1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7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7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7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7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7D7"/>
    <w:rPr>
      <w:rFonts w:eastAsiaTheme="majorEastAsia" w:cstheme="majorBidi"/>
      <w:color w:val="272727" w:themeColor="text1" w:themeTint="D8"/>
    </w:rPr>
  </w:style>
  <w:style w:type="paragraph" w:styleId="Title">
    <w:name w:val="Title"/>
    <w:basedOn w:val="Normal"/>
    <w:next w:val="Normal"/>
    <w:link w:val="TitleChar"/>
    <w:uiPriority w:val="10"/>
    <w:qFormat/>
    <w:rsid w:val="00CC2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7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7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7D7"/>
    <w:rPr>
      <w:i/>
      <w:iCs/>
      <w:color w:val="404040" w:themeColor="text1" w:themeTint="BF"/>
    </w:rPr>
  </w:style>
  <w:style w:type="paragraph" w:styleId="ListParagraph">
    <w:name w:val="List Paragraph"/>
    <w:basedOn w:val="Normal"/>
    <w:uiPriority w:val="34"/>
    <w:qFormat/>
    <w:rsid w:val="00CC27D7"/>
    <w:pPr>
      <w:ind w:left="720"/>
      <w:contextualSpacing/>
    </w:pPr>
  </w:style>
  <w:style w:type="character" w:styleId="IntenseEmphasis">
    <w:name w:val="Intense Emphasis"/>
    <w:basedOn w:val="DefaultParagraphFont"/>
    <w:uiPriority w:val="21"/>
    <w:qFormat/>
    <w:rsid w:val="00CC27D7"/>
    <w:rPr>
      <w:i/>
      <w:iCs/>
      <w:color w:val="0F4761" w:themeColor="accent1" w:themeShade="BF"/>
    </w:rPr>
  </w:style>
  <w:style w:type="paragraph" w:styleId="IntenseQuote">
    <w:name w:val="Intense Quote"/>
    <w:basedOn w:val="Normal"/>
    <w:next w:val="Normal"/>
    <w:link w:val="IntenseQuoteChar"/>
    <w:uiPriority w:val="30"/>
    <w:qFormat/>
    <w:rsid w:val="00CC2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7D7"/>
    <w:rPr>
      <w:i/>
      <w:iCs/>
      <w:color w:val="0F4761" w:themeColor="accent1" w:themeShade="BF"/>
    </w:rPr>
  </w:style>
  <w:style w:type="character" w:styleId="IntenseReference">
    <w:name w:val="Intense Reference"/>
    <w:basedOn w:val="DefaultParagraphFont"/>
    <w:uiPriority w:val="32"/>
    <w:qFormat/>
    <w:rsid w:val="00CC27D7"/>
    <w:rPr>
      <w:b/>
      <w:bCs/>
      <w:smallCaps/>
      <w:color w:val="0F4761" w:themeColor="accent1" w:themeShade="BF"/>
      <w:spacing w:val="5"/>
    </w:rPr>
  </w:style>
  <w:style w:type="table" w:styleId="TableGrid">
    <w:name w:val="Table Grid"/>
    <w:basedOn w:val="TableNormal"/>
    <w:uiPriority w:val="39"/>
    <w:rsid w:val="00CC27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C27D7"/>
    <w:pPr>
      <w:spacing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675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03273">
      <w:bodyDiv w:val="1"/>
      <w:marLeft w:val="0"/>
      <w:marRight w:val="0"/>
      <w:marTop w:val="0"/>
      <w:marBottom w:val="0"/>
      <w:divBdr>
        <w:top w:val="none" w:sz="0" w:space="0" w:color="auto"/>
        <w:left w:val="none" w:sz="0" w:space="0" w:color="auto"/>
        <w:bottom w:val="none" w:sz="0" w:space="0" w:color="auto"/>
        <w:right w:val="none" w:sz="0" w:space="0" w:color="auto"/>
      </w:divBdr>
    </w:div>
    <w:div w:id="8061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2024-07-02T22:15:00Z</dcterms:created>
  <dcterms:modified xsi:type="dcterms:W3CDTF">2024-07-02T22:15:00Z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2024-06-04T19:09:00Z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46319dd0-4454-4bd1-b028-9c539839e436</vt:lpwstr>
  </property>
  <property fmtid="{D5CDD505-2E9C-101B-9397-08002B2CF9AE}" pid="8" name="MSIP_Label_7084cbda-52b8-46fb-a7b7-cb5bd465ed85_ContentBits">
    <vt:lpwstr>0</vt:lpwstr>
  </property>
</Properties>
</file>