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D67ADF" w:rsidP="00D67ADF">
            <w:pPr>
              <w:pStyle w:val="Header"/>
              <w:spacing w:before="120" w:after="120"/>
              <w:jc w:val="center"/>
            </w:pPr>
            <w:hyperlink r:id="rId11" w:history="1">
              <w:r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274910" w:rsidRPr="00E01925" w14:paraId="3288B1CC" w14:textId="77777777" w:rsidTr="0D5DAEFB">
        <w:trPr>
          <w:trHeight w:val="518"/>
        </w:trPr>
        <w:tc>
          <w:tcPr>
            <w:tcW w:w="2880" w:type="dxa"/>
            <w:gridSpan w:val="2"/>
            <w:shd w:val="clear" w:color="auto" w:fill="FFFFFF" w:themeFill="background1"/>
            <w:vAlign w:val="center"/>
          </w:tcPr>
          <w:p w14:paraId="3C517530" w14:textId="77777777" w:rsidR="00274910" w:rsidRPr="00E01925" w:rsidRDefault="00274910" w:rsidP="00C32B90">
            <w:pPr>
              <w:pStyle w:val="Header"/>
              <w:spacing w:before="120" w:after="120"/>
              <w:rPr>
                <w:bCs w:val="0"/>
              </w:rPr>
            </w:pPr>
            <w:r w:rsidRPr="00E01925">
              <w:rPr>
                <w:bCs w:val="0"/>
              </w:rPr>
              <w:t>Date Posted</w:t>
            </w:r>
          </w:p>
        </w:tc>
        <w:tc>
          <w:tcPr>
            <w:tcW w:w="7560" w:type="dxa"/>
            <w:gridSpan w:val="2"/>
            <w:vAlign w:val="center"/>
          </w:tcPr>
          <w:p w14:paraId="1C09798C" w14:textId="3CA8B59D" w:rsidR="00274910" w:rsidRPr="00E01925" w:rsidRDefault="00C32B90" w:rsidP="00C32B90">
            <w:pPr>
              <w:pStyle w:val="NormalArial"/>
              <w:spacing w:before="120" w:after="120"/>
            </w:pPr>
            <w:r>
              <w:t xml:space="preserve">July </w:t>
            </w:r>
            <w:r w:rsidR="007C7214">
              <w:t>2</w:t>
            </w:r>
            <w:r>
              <w:t>, 2024</w:t>
            </w:r>
          </w:p>
        </w:tc>
      </w:tr>
      <w:tr w:rsidR="00274910" w14:paraId="36DE136A" w14:textId="77777777" w:rsidTr="0D5DAEFB">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119B2F4" w14:textId="77777777" w:rsidR="00274910" w:rsidRDefault="00274910" w:rsidP="00274910">
            <w:pPr>
              <w:pStyle w:val="NormalArial"/>
            </w:pPr>
          </w:p>
        </w:tc>
        <w:tc>
          <w:tcPr>
            <w:tcW w:w="7560" w:type="dxa"/>
            <w:gridSpan w:val="2"/>
            <w:tcBorders>
              <w:top w:val="nil"/>
              <w:left w:val="nil"/>
              <w:bottom w:val="nil"/>
              <w:right w:val="nil"/>
            </w:tcBorders>
            <w:vAlign w:val="center"/>
          </w:tcPr>
          <w:p w14:paraId="11F31E4C" w14:textId="77777777" w:rsidR="00274910" w:rsidRDefault="00274910" w:rsidP="00274910">
            <w:pPr>
              <w:pStyle w:val="NormalArial"/>
            </w:pPr>
          </w:p>
        </w:tc>
      </w:tr>
      <w:tr w:rsidR="00274910" w14:paraId="4E33B974"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009BA021" w14:textId="77777777" w:rsidR="00274910" w:rsidRDefault="00274910" w:rsidP="00C32B90">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3C3EDF04" w:rsidR="00274910" w:rsidRPr="00FB509B" w:rsidRDefault="00274910" w:rsidP="00C32B90">
            <w:pPr>
              <w:pStyle w:val="NormalArial"/>
              <w:spacing w:before="120" w:after="120"/>
            </w:pPr>
            <w:r w:rsidRPr="00FB509B">
              <w:t>Normal</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5B8A0EDA" w:rsidR="00274910" w:rsidRPr="00FB509B" w:rsidRDefault="00274910" w:rsidP="00C32B90">
            <w:pPr>
              <w:pStyle w:val="NormalArial"/>
              <w:spacing w:before="120" w:after="120"/>
            </w:pPr>
            <w:r>
              <w:t>Nodal Protocol</w:t>
            </w:r>
            <w:r w:rsidR="00990A69">
              <w:t xml:space="preserve"> Revision Request</w:t>
            </w:r>
            <w:r w:rsidR="446C77B7">
              <w:t xml:space="preserve"> (NPRR) </w:t>
            </w:r>
            <w:r w:rsidR="00D67ADF">
              <w:t>1239</w:t>
            </w:r>
            <w:r w:rsidR="446C77B7">
              <w:t>, Access to Market Information</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41D4018D"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 xml:space="preserve">reliability and </w:t>
            </w:r>
            <w:proofErr w:type="gramStart"/>
            <w:r w:rsidR="00AA3811" w:rsidRPr="00BD53C5">
              <w:rPr>
                <w:rFonts w:cs="Arial"/>
                <w:color w:val="000000"/>
              </w:rPr>
              <w:t>resilience</w:t>
            </w:r>
            <w:proofErr w:type="gramEnd"/>
          </w:p>
          <w:p w14:paraId="20043914" w14:textId="2733281E"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D0E863C" w14:textId="08206614"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40A110" w14:textId="77BC275C" w:rsidR="00AA3811" w:rsidRDefault="00AA3811" w:rsidP="00AA3811">
            <w:pPr>
              <w:pStyle w:val="NormalArial"/>
              <w:spacing w:before="120"/>
              <w:rPr>
                <w:iCs/>
                <w:kern w:val="24"/>
              </w:rPr>
            </w:pPr>
            <w:r w:rsidRPr="006629C8">
              <w:rPr>
                <w:color w:val="2B579A"/>
                <w:shd w:val="clear" w:color="auto" w:fill="E6E6E6"/>
              </w:rPr>
              <w:object w:dxaOrig="225" w:dyaOrig="225" w14:anchorId="22201241">
                <v:shape id="_x0000_i1043" type="#_x0000_t75" style="width:15.75pt;height:15pt" o:ole="">
                  <v:imagedata r:id="rId19" o:title=""/>
                </v:shape>
                <w:control r:id="rId20" w:name="TextBox13" w:shapeid="_x0000_i1043"/>
              </w:object>
            </w:r>
            <w:r w:rsidRPr="006629C8">
              <w:t xml:space="preserve">  </w:t>
            </w:r>
            <w:r w:rsidRPr="009C5D50">
              <w:rPr>
                <w:rFonts w:cs="Arial"/>
                <w:color w:val="000000"/>
              </w:rPr>
              <w:t>General system and/or process improvement(s)</w:t>
            </w:r>
          </w:p>
          <w:p w14:paraId="776FA08D" w14:textId="17E380EE"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106F34D7" w14:textId="7665AEE8" w:rsidR="00AA3811" w:rsidRPr="00CD242D" w:rsidRDefault="00AA3811" w:rsidP="00AA3811">
            <w:pPr>
              <w:pStyle w:val="NormalArial"/>
              <w:spacing w:before="120"/>
              <w:rPr>
                <w:rFonts w:cs="Arial"/>
                <w:color w:val="000000"/>
              </w:rPr>
            </w:pPr>
            <w:r w:rsidRPr="006629C8">
              <w:rPr>
                <w:color w:val="2B579A"/>
                <w:shd w:val="clear" w:color="auto" w:fill="E6E6E6"/>
              </w:rPr>
              <w:object w:dxaOrig="225" w:dyaOrig="225" w14:anchorId="3001F5AC">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D5DAEFB">
        <w:trPr>
          <w:trHeight w:val="518"/>
        </w:trPr>
        <w:tc>
          <w:tcPr>
            <w:tcW w:w="2880" w:type="dxa"/>
            <w:gridSpan w:val="2"/>
            <w:tcBorders>
              <w:bottom w:val="single" w:sz="4" w:space="0" w:color="auto"/>
            </w:tcBorders>
            <w:shd w:val="clear" w:color="auto" w:fill="FFFFFF" w:themeFill="background1"/>
            <w:vAlign w:val="center"/>
          </w:tcPr>
          <w:p w14:paraId="463C76D4" w14:textId="66C789AF" w:rsidR="00902002" w:rsidRDefault="74514C78" w:rsidP="00D47724">
            <w:pPr>
              <w:pStyle w:val="Header"/>
              <w:spacing w:before="120" w:after="120"/>
            </w:pPr>
            <w:r w:rsidRPr="48A16BA3">
              <w:rPr>
                <w:rFonts w:ascii="Times New Roman" w:hAnsi="Times New Roman"/>
              </w:rPr>
              <w:lastRenderedPageBreak/>
              <w:t xml:space="preserve"> </w:t>
            </w:r>
            <w:r w:rsidRPr="00FE14AD">
              <w:rPr>
                <w:rFonts w:eastAsia="Arial" w:cs="Arial"/>
              </w:rPr>
              <w:t>Justification of Reason for Revision and Market Impacts</w:t>
            </w:r>
          </w:p>
        </w:tc>
        <w:tc>
          <w:tcPr>
            <w:tcW w:w="7560" w:type="dxa"/>
            <w:gridSpan w:val="2"/>
            <w:tcBorders>
              <w:bottom w:val="single" w:sz="4" w:space="0" w:color="auto"/>
            </w:tcBorders>
            <w:vAlign w:val="center"/>
          </w:tcPr>
          <w:p w14:paraId="18A780E7" w14:textId="3E0238BA"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 xml:space="preserve"> treats similarly requirements to post non-Protected Information on the ERCOT website or on the MIS Secure Area.</w:t>
            </w:r>
            <w:r w:rsidR="001200B6">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974B51" w:rsidP="00EF4284">
            <w:pPr>
              <w:rPr>
                <w:rFonts w:ascii="Arial" w:hAnsi="Arial" w:cs="Arial"/>
              </w:rPr>
            </w:pPr>
            <w:hyperlink r:id="rId23" w:history="1">
              <w:r w:rsidR="00EF4284" w:rsidRPr="00EF4284">
                <w:rPr>
                  <w:rStyle w:val="Hyperlink"/>
                  <w:rFonts w:ascii="Arial" w:hAnsi="Arial" w:cs="Arial"/>
                </w:rPr>
                <w:t>Kimberly.Rainwater@ercot.com</w:t>
              </w:r>
            </w:hyperlink>
            <w:hyperlink r:id="rId24"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974B51">
            <w:pPr>
              <w:pStyle w:val="NormalArial"/>
            </w:pPr>
            <w:hyperlink r:id="rId25"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r w:rsidRPr="00A25B0D">
        <w:t>9.3.2</w:t>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1" w:author="ERCOT" w:date="2024-07-02T07:47:00Z">
        <w:r w:rsidDel="00C32B90">
          <w:delText>MIS Secure Area</w:delText>
        </w:r>
      </w:del>
      <w:ins w:id="2"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lastRenderedPageBreak/>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78BD4BF"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RR-01 Related to NPRR</w:t>
    </w:r>
    <w:r>
      <w:rPr>
        <w:rFonts w:ascii="Arial" w:hAnsi="Arial" w:cs="Arial"/>
        <w:sz w:val="18"/>
      </w:rPr>
      <w:t>1239</w:t>
    </w:r>
    <w:r w:rsidR="005B1BC3" w:rsidRPr="005B1BC3">
      <w:rPr>
        <w:rFonts w:ascii="Arial" w:hAnsi="Arial" w:cs="Arial"/>
        <w:sz w:val="18"/>
      </w:rPr>
      <w:t xml:space="preserve">, Access to </w:t>
    </w:r>
    <w:r w:rsidR="001047F5" w:rsidRPr="001047F5">
      <w:rPr>
        <w:rFonts w:ascii="Arial" w:hAnsi="Arial" w:cs="Arial"/>
        <w:sz w:val="18"/>
      </w:rPr>
      <w:t xml:space="preserve">Market Information </w:t>
    </w:r>
    <w:r w:rsidR="007C7214">
      <w:rPr>
        <w:rFonts w:ascii="Arial" w:hAnsi="Arial" w:cs="Arial"/>
        <w:sz w:val="18"/>
      </w:rPr>
      <w:t>0702</w:t>
    </w:r>
    <w:r w:rsidR="005B1BC3" w:rsidRPr="005B1BC3">
      <w:rPr>
        <w:rFonts w:ascii="Arial" w:hAnsi="Arial" w:cs="Arial"/>
        <w:sz w:val="18"/>
      </w:rPr>
      <w:t>2</w:t>
    </w:r>
    <w:r w:rsidR="00F31356">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0"/>
  </w:num>
  <w:num w:numId="3" w16cid:durableId="2017033418">
    <w:abstractNumId w:val="11"/>
  </w:num>
  <w:num w:numId="4" w16cid:durableId="11803132">
    <w:abstractNumId w:val="1"/>
  </w:num>
  <w:num w:numId="5" w16cid:durableId="1324503526">
    <w:abstractNumId w:val="6"/>
  </w:num>
  <w:num w:numId="6" w16cid:durableId="506410951">
    <w:abstractNumId w:val="6"/>
  </w:num>
  <w:num w:numId="7" w16cid:durableId="1211722534">
    <w:abstractNumId w:val="6"/>
  </w:num>
  <w:num w:numId="8" w16cid:durableId="1195311796">
    <w:abstractNumId w:val="6"/>
  </w:num>
  <w:num w:numId="9" w16cid:durableId="2038657221">
    <w:abstractNumId w:val="6"/>
  </w:num>
  <w:num w:numId="10" w16cid:durableId="2090421294">
    <w:abstractNumId w:val="6"/>
  </w:num>
  <w:num w:numId="11" w16cid:durableId="350448174">
    <w:abstractNumId w:val="6"/>
  </w:num>
  <w:num w:numId="12" w16cid:durableId="1889754331">
    <w:abstractNumId w:val="6"/>
  </w:num>
  <w:num w:numId="13" w16cid:durableId="74252834">
    <w:abstractNumId w:val="6"/>
  </w:num>
  <w:num w:numId="14" w16cid:durableId="1051660038">
    <w:abstractNumId w:val="3"/>
  </w:num>
  <w:num w:numId="15" w16cid:durableId="944536699">
    <w:abstractNumId w:val="5"/>
  </w:num>
  <w:num w:numId="16" w16cid:durableId="741559858">
    <w:abstractNumId w:val="8"/>
  </w:num>
  <w:num w:numId="17" w16cid:durableId="1348867872">
    <w:abstractNumId w:val="9"/>
  </w:num>
  <w:num w:numId="18" w16cid:durableId="724793332">
    <w:abstractNumId w:val="4"/>
  </w:num>
  <w:num w:numId="19" w16cid:durableId="1435173330">
    <w:abstractNumId w:val="7"/>
  </w:num>
  <w:num w:numId="20" w16cid:durableId="14018994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247"/>
    <w:rsid w:val="00030AEA"/>
    <w:rsid w:val="00060A5A"/>
    <w:rsid w:val="00064B44"/>
    <w:rsid w:val="00067123"/>
    <w:rsid w:val="00067FE2"/>
    <w:rsid w:val="0007682E"/>
    <w:rsid w:val="00092983"/>
    <w:rsid w:val="00094DDC"/>
    <w:rsid w:val="000D1AEB"/>
    <w:rsid w:val="000D3E64"/>
    <w:rsid w:val="000F13C5"/>
    <w:rsid w:val="000F4476"/>
    <w:rsid w:val="001047F5"/>
    <w:rsid w:val="00105A36"/>
    <w:rsid w:val="00107035"/>
    <w:rsid w:val="001200B6"/>
    <w:rsid w:val="00121BDD"/>
    <w:rsid w:val="001313B4"/>
    <w:rsid w:val="0014546D"/>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74910"/>
    <w:rsid w:val="00276A99"/>
    <w:rsid w:val="0028570C"/>
    <w:rsid w:val="00286AD9"/>
    <w:rsid w:val="002909DD"/>
    <w:rsid w:val="002966F3"/>
    <w:rsid w:val="002B69F3"/>
    <w:rsid w:val="002B763A"/>
    <w:rsid w:val="002D382A"/>
    <w:rsid w:val="002F1EDD"/>
    <w:rsid w:val="003013F2"/>
    <w:rsid w:val="0030232A"/>
    <w:rsid w:val="0030694A"/>
    <w:rsid w:val="003069F4"/>
    <w:rsid w:val="0031070F"/>
    <w:rsid w:val="00360920"/>
    <w:rsid w:val="003618DF"/>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5962"/>
    <w:rsid w:val="0058291D"/>
    <w:rsid w:val="005841C0"/>
    <w:rsid w:val="005919F6"/>
    <w:rsid w:val="0059260F"/>
    <w:rsid w:val="00596B69"/>
    <w:rsid w:val="005B1BC3"/>
    <w:rsid w:val="005E5074"/>
    <w:rsid w:val="00611BAF"/>
    <w:rsid w:val="00612E4F"/>
    <w:rsid w:val="00615D5E"/>
    <w:rsid w:val="00622E99"/>
    <w:rsid w:val="00625E5D"/>
    <w:rsid w:val="00626C56"/>
    <w:rsid w:val="0066370F"/>
    <w:rsid w:val="00671448"/>
    <w:rsid w:val="006841E5"/>
    <w:rsid w:val="00691CBD"/>
    <w:rsid w:val="006A0784"/>
    <w:rsid w:val="006A55EA"/>
    <w:rsid w:val="006A697B"/>
    <w:rsid w:val="006B4DDE"/>
    <w:rsid w:val="006D2503"/>
    <w:rsid w:val="006E3343"/>
    <w:rsid w:val="00743746"/>
    <w:rsid w:val="00743968"/>
    <w:rsid w:val="00747F0B"/>
    <w:rsid w:val="00772A87"/>
    <w:rsid w:val="007810A4"/>
    <w:rsid w:val="00785415"/>
    <w:rsid w:val="00791CB9"/>
    <w:rsid w:val="00793130"/>
    <w:rsid w:val="007970AB"/>
    <w:rsid w:val="007B3233"/>
    <w:rsid w:val="007B5A42"/>
    <w:rsid w:val="007C199B"/>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B66A7"/>
    <w:rsid w:val="008D5C3A"/>
    <w:rsid w:val="008D79D4"/>
    <w:rsid w:val="008E2E61"/>
    <w:rsid w:val="008E6DA2"/>
    <w:rsid w:val="008F162E"/>
    <w:rsid w:val="00902002"/>
    <w:rsid w:val="00907B1E"/>
    <w:rsid w:val="00943AFD"/>
    <w:rsid w:val="00963A51"/>
    <w:rsid w:val="00965AC2"/>
    <w:rsid w:val="00983B6E"/>
    <w:rsid w:val="00990A69"/>
    <w:rsid w:val="009936F8"/>
    <w:rsid w:val="009A1EEE"/>
    <w:rsid w:val="009A3772"/>
    <w:rsid w:val="009D17F0"/>
    <w:rsid w:val="00A03DE9"/>
    <w:rsid w:val="00A32EFF"/>
    <w:rsid w:val="00A42796"/>
    <w:rsid w:val="00A5311D"/>
    <w:rsid w:val="00AA3811"/>
    <w:rsid w:val="00AD30E1"/>
    <w:rsid w:val="00AD3B58"/>
    <w:rsid w:val="00AF56C6"/>
    <w:rsid w:val="00B032E8"/>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FE8"/>
    <w:rsid w:val="00D176CF"/>
    <w:rsid w:val="00D271E3"/>
    <w:rsid w:val="00D47724"/>
    <w:rsid w:val="00D47A80"/>
    <w:rsid w:val="00D67ADF"/>
    <w:rsid w:val="00D7360A"/>
    <w:rsid w:val="00D85807"/>
    <w:rsid w:val="00D87349"/>
    <w:rsid w:val="00D87531"/>
    <w:rsid w:val="00D91EE9"/>
    <w:rsid w:val="00D97220"/>
    <w:rsid w:val="00E14D47"/>
    <w:rsid w:val="00E1641C"/>
    <w:rsid w:val="00E23158"/>
    <w:rsid w:val="00E26708"/>
    <w:rsid w:val="00E34958"/>
    <w:rsid w:val="00E37AB0"/>
    <w:rsid w:val="00E42EA3"/>
    <w:rsid w:val="00E71C39"/>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2.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3916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2024-07-02T19:44:00Z</dcterms:created>
  <dcterms:modified xsi:type="dcterms:W3CDTF">2024-07-02T19:44:00Z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