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4295D" w14:paraId="3F7D1D5F" w14:textId="77777777">
        <w:tblPrEx>
          <w:tblCellMar>
            <w:top w:w="0" w:type="dxa"/>
            <w:bottom w:w="0" w:type="dxa"/>
          </w:tblCellMar>
        </w:tblPrEx>
        <w:tc>
          <w:tcPr>
            <w:tcW w:w="1620" w:type="dxa"/>
            <w:tcBorders>
              <w:bottom w:val="single" w:sz="4" w:space="0" w:color="auto"/>
            </w:tcBorders>
            <w:shd w:val="clear" w:color="auto" w:fill="FFFFFF"/>
            <w:vAlign w:val="center"/>
          </w:tcPr>
          <w:p w14:paraId="51EE2C63" w14:textId="77777777" w:rsidR="0024295D" w:rsidRDefault="0024295D" w:rsidP="0024295D">
            <w:pPr>
              <w:pStyle w:val="Header"/>
              <w:rPr>
                <w:rFonts w:ascii="Verdana" w:hAnsi="Verdana"/>
                <w:sz w:val="22"/>
              </w:rPr>
            </w:pPr>
            <w:r>
              <w:t>NPRR Number</w:t>
            </w:r>
          </w:p>
        </w:tc>
        <w:tc>
          <w:tcPr>
            <w:tcW w:w="1260" w:type="dxa"/>
            <w:tcBorders>
              <w:bottom w:val="single" w:sz="4" w:space="0" w:color="auto"/>
            </w:tcBorders>
            <w:vAlign w:val="center"/>
          </w:tcPr>
          <w:p w14:paraId="3929C009" w14:textId="77777777" w:rsidR="0024295D" w:rsidRDefault="0024295D" w:rsidP="0024295D">
            <w:pPr>
              <w:pStyle w:val="Header"/>
            </w:pPr>
            <w:hyperlink r:id="rId7" w:history="1">
              <w:r w:rsidRPr="002547F5">
                <w:rPr>
                  <w:rStyle w:val="Hyperlink"/>
                </w:rPr>
                <w:t>1234</w:t>
              </w:r>
            </w:hyperlink>
          </w:p>
        </w:tc>
        <w:tc>
          <w:tcPr>
            <w:tcW w:w="900" w:type="dxa"/>
            <w:tcBorders>
              <w:bottom w:val="single" w:sz="4" w:space="0" w:color="auto"/>
            </w:tcBorders>
            <w:shd w:val="clear" w:color="auto" w:fill="FFFFFF"/>
            <w:vAlign w:val="center"/>
          </w:tcPr>
          <w:p w14:paraId="11B8EC98" w14:textId="77777777" w:rsidR="0024295D" w:rsidRDefault="0024295D" w:rsidP="0024295D">
            <w:pPr>
              <w:pStyle w:val="Header"/>
            </w:pPr>
            <w:r>
              <w:t>NPRR Title</w:t>
            </w:r>
          </w:p>
        </w:tc>
        <w:tc>
          <w:tcPr>
            <w:tcW w:w="6660" w:type="dxa"/>
            <w:tcBorders>
              <w:bottom w:val="single" w:sz="4" w:space="0" w:color="auto"/>
            </w:tcBorders>
            <w:vAlign w:val="center"/>
          </w:tcPr>
          <w:p w14:paraId="7E593617" w14:textId="77777777" w:rsidR="0024295D" w:rsidRDefault="0024295D" w:rsidP="0024295D">
            <w:pPr>
              <w:pStyle w:val="Header"/>
            </w:pPr>
            <w:r w:rsidRPr="00FC4546">
              <w:t>Interconnection Requirements for Large Loads and Modeling Standards for Loads 25 MW or Greater</w:t>
            </w:r>
          </w:p>
        </w:tc>
      </w:tr>
      <w:tr w:rsidR="00152993" w14:paraId="32F1ACD9"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3DDC99A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2FF9B32" w14:textId="77777777" w:rsidR="00152993" w:rsidRDefault="00152993">
            <w:pPr>
              <w:pStyle w:val="NormalArial"/>
            </w:pPr>
          </w:p>
        </w:tc>
      </w:tr>
      <w:tr w:rsidR="00152993" w14:paraId="5271B682"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80D8F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0FAD21" w14:textId="77777777" w:rsidR="00152993" w:rsidRDefault="0024295D">
            <w:pPr>
              <w:pStyle w:val="NormalArial"/>
            </w:pPr>
            <w:r>
              <w:t>June 26, 2024</w:t>
            </w:r>
          </w:p>
        </w:tc>
      </w:tr>
      <w:tr w:rsidR="00152993" w14:paraId="7E876DA1"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6F738C3D" w14:textId="77777777" w:rsidR="00152993" w:rsidRDefault="00152993">
            <w:pPr>
              <w:pStyle w:val="NormalArial"/>
            </w:pPr>
          </w:p>
        </w:tc>
        <w:tc>
          <w:tcPr>
            <w:tcW w:w="7560" w:type="dxa"/>
            <w:gridSpan w:val="2"/>
            <w:tcBorders>
              <w:top w:val="nil"/>
              <w:left w:val="nil"/>
              <w:bottom w:val="nil"/>
              <w:right w:val="nil"/>
            </w:tcBorders>
            <w:vAlign w:val="center"/>
          </w:tcPr>
          <w:p w14:paraId="3ED7F965" w14:textId="77777777" w:rsidR="00152993" w:rsidRDefault="00152993">
            <w:pPr>
              <w:pStyle w:val="NormalArial"/>
            </w:pPr>
          </w:p>
        </w:tc>
      </w:tr>
      <w:tr w:rsidR="00152993" w14:paraId="2328967E"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C85C6CE" w14:textId="77777777" w:rsidR="00152993" w:rsidRDefault="00152993">
            <w:pPr>
              <w:pStyle w:val="Header"/>
              <w:jc w:val="center"/>
            </w:pPr>
            <w:r>
              <w:t>Submitter’s Information</w:t>
            </w:r>
          </w:p>
        </w:tc>
      </w:tr>
      <w:tr w:rsidR="007E40C1" w14:paraId="7C62F92E" w14:textId="77777777">
        <w:tblPrEx>
          <w:tblCellMar>
            <w:top w:w="0" w:type="dxa"/>
            <w:bottom w:w="0" w:type="dxa"/>
          </w:tblCellMar>
        </w:tblPrEx>
        <w:trPr>
          <w:trHeight w:val="350"/>
        </w:trPr>
        <w:tc>
          <w:tcPr>
            <w:tcW w:w="2880" w:type="dxa"/>
            <w:gridSpan w:val="2"/>
            <w:shd w:val="clear" w:color="auto" w:fill="FFFFFF"/>
            <w:vAlign w:val="center"/>
          </w:tcPr>
          <w:p w14:paraId="67222874" w14:textId="77777777" w:rsidR="007E40C1" w:rsidRPr="00EC55B3" w:rsidRDefault="007E40C1" w:rsidP="007E40C1">
            <w:pPr>
              <w:pStyle w:val="Header"/>
            </w:pPr>
            <w:r w:rsidRPr="00EC55B3">
              <w:t>Name</w:t>
            </w:r>
          </w:p>
        </w:tc>
        <w:tc>
          <w:tcPr>
            <w:tcW w:w="7560" w:type="dxa"/>
            <w:gridSpan w:val="2"/>
            <w:vAlign w:val="center"/>
          </w:tcPr>
          <w:p w14:paraId="2476CB53" w14:textId="257FA474" w:rsidR="007E40C1" w:rsidRDefault="007E40C1" w:rsidP="007E40C1">
            <w:pPr>
              <w:pStyle w:val="NormalArial"/>
            </w:pPr>
            <w:r>
              <w:t>Floyd Trefny / Mark Smith</w:t>
            </w:r>
          </w:p>
        </w:tc>
      </w:tr>
      <w:tr w:rsidR="007E40C1" w14:paraId="3C999DB9" w14:textId="77777777">
        <w:tblPrEx>
          <w:tblCellMar>
            <w:top w:w="0" w:type="dxa"/>
            <w:bottom w:w="0" w:type="dxa"/>
          </w:tblCellMar>
        </w:tblPrEx>
        <w:trPr>
          <w:trHeight w:val="350"/>
        </w:trPr>
        <w:tc>
          <w:tcPr>
            <w:tcW w:w="2880" w:type="dxa"/>
            <w:gridSpan w:val="2"/>
            <w:shd w:val="clear" w:color="auto" w:fill="FFFFFF"/>
            <w:vAlign w:val="center"/>
          </w:tcPr>
          <w:p w14:paraId="7BFE453B" w14:textId="77777777" w:rsidR="007E40C1" w:rsidRPr="00EC55B3" w:rsidRDefault="007E40C1" w:rsidP="007E40C1">
            <w:pPr>
              <w:pStyle w:val="Header"/>
            </w:pPr>
            <w:r w:rsidRPr="00EC55B3">
              <w:t>E-mail Address</w:t>
            </w:r>
          </w:p>
        </w:tc>
        <w:tc>
          <w:tcPr>
            <w:tcW w:w="7560" w:type="dxa"/>
            <w:gridSpan w:val="2"/>
            <w:vAlign w:val="center"/>
          </w:tcPr>
          <w:p w14:paraId="64B2DB72" w14:textId="2CD4B442" w:rsidR="007E40C1" w:rsidRDefault="007E40C1" w:rsidP="007E40C1">
            <w:pPr>
              <w:pStyle w:val="NormalArial"/>
            </w:pPr>
            <w:hyperlink r:id="rId8" w:history="1">
              <w:r w:rsidRPr="00191452">
                <w:rPr>
                  <w:rStyle w:val="Hyperlink"/>
                </w:rPr>
                <w:t>ebmystic@gmail.com</w:t>
              </w:r>
            </w:hyperlink>
            <w:r>
              <w:t xml:space="preserve"> / </w:t>
            </w:r>
            <w:hyperlink r:id="rId9" w:history="1">
              <w:r w:rsidRPr="006B5716">
                <w:rPr>
                  <w:rStyle w:val="Hyperlink"/>
                </w:rPr>
                <w:t>mark@marksmithlawllc.com</w:t>
              </w:r>
            </w:hyperlink>
          </w:p>
        </w:tc>
      </w:tr>
      <w:tr w:rsidR="007E40C1" w14:paraId="7496101B" w14:textId="77777777">
        <w:tblPrEx>
          <w:tblCellMar>
            <w:top w:w="0" w:type="dxa"/>
            <w:bottom w:w="0" w:type="dxa"/>
          </w:tblCellMar>
        </w:tblPrEx>
        <w:trPr>
          <w:trHeight w:val="350"/>
        </w:trPr>
        <w:tc>
          <w:tcPr>
            <w:tcW w:w="2880" w:type="dxa"/>
            <w:gridSpan w:val="2"/>
            <w:shd w:val="clear" w:color="auto" w:fill="FFFFFF"/>
            <w:vAlign w:val="center"/>
          </w:tcPr>
          <w:p w14:paraId="6C449EF7" w14:textId="77777777" w:rsidR="007E40C1" w:rsidRPr="00EC55B3" w:rsidRDefault="007E40C1" w:rsidP="007E40C1">
            <w:pPr>
              <w:pStyle w:val="Header"/>
            </w:pPr>
            <w:r w:rsidRPr="00EC55B3">
              <w:t>Company</w:t>
            </w:r>
          </w:p>
        </w:tc>
        <w:tc>
          <w:tcPr>
            <w:tcW w:w="7560" w:type="dxa"/>
            <w:gridSpan w:val="2"/>
            <w:vAlign w:val="center"/>
          </w:tcPr>
          <w:p w14:paraId="1F9364FD" w14:textId="771411B4" w:rsidR="007E40C1" w:rsidRDefault="007E40C1" w:rsidP="007E40C1">
            <w:pPr>
              <w:pStyle w:val="NormalArial"/>
            </w:pPr>
            <w:r>
              <w:t>ERCOT Steel Mills</w:t>
            </w:r>
          </w:p>
        </w:tc>
      </w:tr>
      <w:tr w:rsidR="007E40C1" w14:paraId="2281BDAC"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BF4BF9D" w14:textId="77777777" w:rsidR="007E40C1" w:rsidRPr="00EC55B3" w:rsidRDefault="007E40C1" w:rsidP="007E40C1">
            <w:pPr>
              <w:pStyle w:val="Header"/>
            </w:pPr>
            <w:r w:rsidRPr="00EC55B3">
              <w:t>Phone Number</w:t>
            </w:r>
          </w:p>
        </w:tc>
        <w:tc>
          <w:tcPr>
            <w:tcW w:w="7560" w:type="dxa"/>
            <w:gridSpan w:val="2"/>
            <w:tcBorders>
              <w:bottom w:val="single" w:sz="4" w:space="0" w:color="auto"/>
            </w:tcBorders>
            <w:vAlign w:val="center"/>
          </w:tcPr>
          <w:p w14:paraId="3767C1C7" w14:textId="77777777" w:rsidR="007E40C1" w:rsidRDefault="007E40C1" w:rsidP="007E40C1">
            <w:pPr>
              <w:pStyle w:val="NormalArial"/>
            </w:pPr>
          </w:p>
        </w:tc>
      </w:tr>
      <w:tr w:rsidR="007E40C1" w14:paraId="4E42CA3E" w14:textId="77777777">
        <w:tblPrEx>
          <w:tblCellMar>
            <w:top w:w="0" w:type="dxa"/>
            <w:bottom w:w="0" w:type="dxa"/>
          </w:tblCellMar>
        </w:tblPrEx>
        <w:trPr>
          <w:trHeight w:val="350"/>
        </w:trPr>
        <w:tc>
          <w:tcPr>
            <w:tcW w:w="2880" w:type="dxa"/>
            <w:gridSpan w:val="2"/>
            <w:shd w:val="clear" w:color="auto" w:fill="FFFFFF"/>
            <w:vAlign w:val="center"/>
          </w:tcPr>
          <w:p w14:paraId="665622CF" w14:textId="77777777" w:rsidR="007E40C1" w:rsidRPr="00EC55B3" w:rsidRDefault="007E40C1" w:rsidP="007E40C1">
            <w:pPr>
              <w:pStyle w:val="Header"/>
            </w:pPr>
            <w:r>
              <w:t>Cell</w:t>
            </w:r>
            <w:r w:rsidRPr="00EC55B3">
              <w:t xml:space="preserve"> Number</w:t>
            </w:r>
          </w:p>
        </w:tc>
        <w:tc>
          <w:tcPr>
            <w:tcW w:w="7560" w:type="dxa"/>
            <w:gridSpan w:val="2"/>
            <w:vAlign w:val="center"/>
          </w:tcPr>
          <w:p w14:paraId="1182494D" w14:textId="57F81C67" w:rsidR="007E40C1" w:rsidRDefault="007E40C1" w:rsidP="007E40C1">
            <w:pPr>
              <w:pStyle w:val="NormalArial"/>
            </w:pPr>
            <w:r>
              <w:t>713-516-2745 / 512-635-7930</w:t>
            </w:r>
          </w:p>
        </w:tc>
      </w:tr>
      <w:tr w:rsidR="007E40C1" w14:paraId="052E750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35579FF" w14:textId="77777777" w:rsidR="007E40C1" w:rsidRPr="00EC55B3" w:rsidDel="00075A94" w:rsidRDefault="007E40C1" w:rsidP="007E40C1">
            <w:pPr>
              <w:pStyle w:val="Header"/>
            </w:pPr>
            <w:r>
              <w:t>Market Segment</w:t>
            </w:r>
          </w:p>
        </w:tc>
        <w:tc>
          <w:tcPr>
            <w:tcW w:w="7560" w:type="dxa"/>
            <w:gridSpan w:val="2"/>
            <w:tcBorders>
              <w:bottom w:val="single" w:sz="4" w:space="0" w:color="auto"/>
            </w:tcBorders>
            <w:vAlign w:val="center"/>
          </w:tcPr>
          <w:p w14:paraId="313624CC" w14:textId="6466788D" w:rsidR="007E40C1" w:rsidRDefault="007E40C1" w:rsidP="007E40C1">
            <w:pPr>
              <w:pStyle w:val="NormalArial"/>
            </w:pPr>
            <w:r>
              <w:t>Industrial Consumer</w:t>
            </w:r>
          </w:p>
        </w:tc>
      </w:tr>
    </w:tbl>
    <w:p w14:paraId="624BB1D4"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A6257" w14:paraId="3BCED5BE" w14:textId="77777777" w:rsidTr="00A46D0D">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CF205A2" w14:textId="77777777" w:rsidR="005A6257" w:rsidRDefault="005A6257" w:rsidP="00A46D0D">
            <w:pPr>
              <w:pStyle w:val="Header"/>
              <w:jc w:val="center"/>
            </w:pPr>
            <w:r>
              <w:t>Comments</w:t>
            </w:r>
          </w:p>
        </w:tc>
      </w:tr>
    </w:tbl>
    <w:p w14:paraId="7228AB9B" w14:textId="0EA6AA7C" w:rsidR="00BD7258" w:rsidRDefault="004C38CE" w:rsidP="004C38CE">
      <w:pPr>
        <w:pStyle w:val="NormalArial"/>
        <w:spacing w:before="120" w:after="120"/>
      </w:pPr>
      <w:r>
        <w:t>Th</w:t>
      </w:r>
      <w:r>
        <w:t>is Nodal Protocol Revision Request (</w:t>
      </w:r>
      <w:r>
        <w:t>NPRR</w:t>
      </w:r>
      <w:r>
        <w:t>)</w:t>
      </w:r>
      <w:r>
        <w:t xml:space="preserve"> requires </w:t>
      </w:r>
      <w:r>
        <w:t>Transmission Service Providers (</w:t>
      </w:r>
      <w:r>
        <w:t>TSPs</w:t>
      </w:r>
      <w:r>
        <w:t>)</w:t>
      </w:r>
      <w:r>
        <w:t xml:space="preserve"> to submit to ERCOT “end-use industry classification” of Load Points as require</w:t>
      </w:r>
      <w:r>
        <w:t>d</w:t>
      </w:r>
      <w:r>
        <w:t xml:space="preserve"> in </w:t>
      </w:r>
      <w:r>
        <w:t xml:space="preserve">paragraph (14) of </w:t>
      </w:r>
      <w:r>
        <w:t xml:space="preserve">Section </w:t>
      </w:r>
      <w:r w:rsidRPr="00870794">
        <w:t>3.10.7.2</w:t>
      </w:r>
      <w:r>
        <w:t xml:space="preserve"> </w:t>
      </w:r>
      <w:r w:rsidRPr="00870794">
        <w:t>Modeling of Resources and Transmission Loads</w:t>
      </w:r>
      <w:r>
        <w:t>, which must be classified as Protected Information.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708D3AF"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C8009E8" w14:textId="77777777" w:rsidR="00BD7258" w:rsidRDefault="00BD7258" w:rsidP="00B5080A">
            <w:pPr>
              <w:pStyle w:val="Header"/>
              <w:jc w:val="center"/>
            </w:pPr>
            <w:r>
              <w:t>Revised Cover Page Language</w:t>
            </w:r>
          </w:p>
        </w:tc>
      </w:tr>
    </w:tbl>
    <w:p w14:paraId="38ADC893"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6257" w:rsidRPr="00FB509B" w14:paraId="257B7308" w14:textId="77777777" w:rsidTr="00A46D0D">
        <w:trPr>
          <w:trHeight w:val="773"/>
        </w:trPr>
        <w:tc>
          <w:tcPr>
            <w:tcW w:w="2880" w:type="dxa"/>
            <w:tcBorders>
              <w:top w:val="single" w:sz="4" w:space="0" w:color="auto"/>
              <w:bottom w:val="single" w:sz="4" w:space="0" w:color="auto"/>
            </w:tcBorders>
            <w:shd w:val="clear" w:color="auto" w:fill="FFFFFF"/>
            <w:vAlign w:val="center"/>
          </w:tcPr>
          <w:p w14:paraId="7DF48DBC" w14:textId="77777777" w:rsidR="005A6257" w:rsidRDefault="005A6257" w:rsidP="00A46D0D">
            <w:pPr>
              <w:pStyle w:val="Header"/>
            </w:pPr>
            <w:r>
              <w:t xml:space="preserve">Nodal Protocol Sections Requiring Revision </w:t>
            </w:r>
          </w:p>
        </w:tc>
        <w:tc>
          <w:tcPr>
            <w:tcW w:w="7560" w:type="dxa"/>
            <w:tcBorders>
              <w:top w:val="single" w:sz="4" w:space="0" w:color="auto"/>
            </w:tcBorders>
            <w:vAlign w:val="center"/>
          </w:tcPr>
          <w:p w14:paraId="20EA73A2" w14:textId="2D30CA55" w:rsidR="004C38CE" w:rsidRDefault="004C38CE" w:rsidP="00A46D0D">
            <w:pPr>
              <w:pStyle w:val="NormalArial"/>
              <w:spacing w:before="120"/>
              <w:rPr>
                <w:ins w:id="0" w:author="ERCOT Steel Mills 062624" w:date="2024-06-26T16:34:00Z"/>
                <w:rFonts w:cs="Arial"/>
              </w:rPr>
            </w:pPr>
            <w:ins w:id="1" w:author="ERCOT Steel Mills 062624" w:date="2024-06-26T16:34:00Z">
              <w:r w:rsidRPr="004C38CE">
                <w:rPr>
                  <w:rFonts w:cs="Arial"/>
                </w:rPr>
                <w:t>1.3.2.1</w:t>
              </w:r>
              <w:r>
                <w:rPr>
                  <w:rFonts w:cs="Arial"/>
                </w:rPr>
                <w:t xml:space="preserve">, </w:t>
              </w:r>
              <w:r w:rsidRPr="004C38CE">
                <w:rPr>
                  <w:rFonts w:cs="Arial"/>
                </w:rPr>
                <w:t>Items Considered ERCOT Critical Energy Infrastructure Information</w:t>
              </w:r>
            </w:ins>
          </w:p>
          <w:p w14:paraId="29EE5970" w14:textId="68CD23FC" w:rsidR="005A6257" w:rsidRDefault="005A6257" w:rsidP="004C38CE">
            <w:pPr>
              <w:pStyle w:val="NormalArial"/>
              <w:rPr>
                <w:rFonts w:cs="Arial"/>
              </w:rPr>
            </w:pPr>
            <w:r w:rsidRPr="00485B32">
              <w:rPr>
                <w:rFonts w:cs="Arial"/>
              </w:rPr>
              <w:t>2.1, Definitions</w:t>
            </w:r>
          </w:p>
          <w:p w14:paraId="37E9E625" w14:textId="77777777" w:rsidR="005A6257" w:rsidRDefault="005A6257" w:rsidP="00A46D0D">
            <w:pPr>
              <w:pStyle w:val="NormalArial"/>
              <w:rPr>
                <w:rFonts w:cs="Arial"/>
              </w:rPr>
            </w:pPr>
            <w:r>
              <w:rPr>
                <w:rFonts w:cs="Arial"/>
              </w:rPr>
              <w:t>2.2, Acronyms and Abbreviations</w:t>
            </w:r>
          </w:p>
          <w:p w14:paraId="232EE5B8" w14:textId="77777777" w:rsidR="005A6257" w:rsidRDefault="005A6257" w:rsidP="00A46D0D">
            <w:pPr>
              <w:pStyle w:val="NormalArial"/>
              <w:rPr>
                <w:rFonts w:cs="Arial"/>
              </w:rPr>
            </w:pPr>
            <w:r>
              <w:rPr>
                <w:rFonts w:cs="Arial"/>
              </w:rPr>
              <w:t xml:space="preserve">3.1.1, </w:t>
            </w:r>
            <w:r w:rsidRPr="00A658C9">
              <w:rPr>
                <w:rFonts w:cs="Arial"/>
              </w:rPr>
              <w:t>Role of ERCOT</w:t>
            </w:r>
          </w:p>
          <w:p w14:paraId="592F9A3C" w14:textId="77777777" w:rsidR="005A6257" w:rsidRPr="00485B32" w:rsidRDefault="005A6257" w:rsidP="00A46D0D">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23CDA33" w14:textId="77777777" w:rsidR="005A6257" w:rsidRDefault="005A6257" w:rsidP="00A46D0D">
            <w:pPr>
              <w:pStyle w:val="NormalArial"/>
              <w:rPr>
                <w:rFonts w:cs="Arial"/>
              </w:rPr>
            </w:pPr>
            <w:r w:rsidRPr="00485B32">
              <w:rPr>
                <w:rFonts w:cs="Arial"/>
              </w:rPr>
              <w:t>3.3.2, Types of Work Requiring ERCOT Approval</w:t>
            </w:r>
          </w:p>
          <w:p w14:paraId="438B874E" w14:textId="77777777" w:rsidR="005A6257" w:rsidRDefault="005A6257" w:rsidP="00A46D0D">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5AD29EB1" w14:textId="77777777" w:rsidR="005A6257" w:rsidRDefault="005A6257" w:rsidP="00A46D0D">
            <w:pPr>
              <w:pStyle w:val="NormalArial"/>
              <w:rPr>
                <w:rFonts w:cs="Arial"/>
              </w:rPr>
            </w:pPr>
            <w:r w:rsidRPr="0079150A">
              <w:rPr>
                <w:rFonts w:cs="Arial"/>
              </w:rPr>
              <w:t>3.10.7.5</w:t>
            </w:r>
            <w:r>
              <w:rPr>
                <w:rFonts w:cs="Arial"/>
              </w:rPr>
              <w:t xml:space="preserve">, </w:t>
            </w:r>
            <w:r w:rsidRPr="0079150A">
              <w:rPr>
                <w:rFonts w:cs="Arial"/>
              </w:rPr>
              <w:t>Telemetry Requirements</w:t>
            </w:r>
          </w:p>
          <w:p w14:paraId="5D1EC098" w14:textId="77777777" w:rsidR="005A6257" w:rsidRPr="00485B32" w:rsidRDefault="005A6257" w:rsidP="00A46D0D">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7FCF6E51" w14:textId="77777777" w:rsidR="005A6257" w:rsidRPr="00485B32" w:rsidRDefault="005A6257" w:rsidP="00A46D0D">
            <w:pPr>
              <w:pStyle w:val="NormalArial"/>
              <w:rPr>
                <w:rFonts w:cs="Arial"/>
              </w:rPr>
            </w:pPr>
            <w:r w:rsidRPr="00485B32">
              <w:rPr>
                <w:rFonts w:cs="Arial"/>
              </w:rPr>
              <w:t>3.15, Voltage Support</w:t>
            </w:r>
          </w:p>
          <w:p w14:paraId="53C8173B" w14:textId="77777777" w:rsidR="005A6257" w:rsidRPr="00485B32" w:rsidRDefault="005A6257" w:rsidP="00A46D0D">
            <w:pPr>
              <w:pStyle w:val="NormalArial"/>
              <w:rPr>
                <w:rFonts w:cs="Arial"/>
              </w:rPr>
            </w:pPr>
            <w:r w:rsidRPr="00485B32">
              <w:rPr>
                <w:rFonts w:cs="Arial"/>
              </w:rPr>
              <w:t>3.15.3, Generation Resource Requirements Related to Voltage Support</w:t>
            </w:r>
          </w:p>
          <w:p w14:paraId="3E300B60" w14:textId="77777777" w:rsidR="005A6257" w:rsidRPr="00485B32" w:rsidRDefault="005A6257" w:rsidP="00A46D0D">
            <w:pPr>
              <w:pStyle w:val="NormalArial"/>
              <w:rPr>
                <w:rFonts w:cs="Arial"/>
              </w:rPr>
            </w:pPr>
            <w:r w:rsidRPr="00485B32">
              <w:rPr>
                <w:rFonts w:cs="Arial"/>
              </w:rPr>
              <w:t xml:space="preserve">3.22, </w:t>
            </w:r>
            <w:bookmarkStart w:id="2" w:name="_Hlk162945960"/>
            <w:r w:rsidRPr="00485B32">
              <w:rPr>
                <w:rFonts w:cs="Arial"/>
              </w:rPr>
              <w:t>Subsynchronous Resonance</w:t>
            </w:r>
            <w:bookmarkEnd w:id="2"/>
          </w:p>
          <w:p w14:paraId="54312CA7" w14:textId="77777777" w:rsidR="005A6257" w:rsidRPr="00485B32" w:rsidRDefault="005A6257" w:rsidP="00A46D0D">
            <w:pPr>
              <w:pStyle w:val="NormalArial"/>
              <w:rPr>
                <w:rFonts w:cs="Arial"/>
              </w:rPr>
            </w:pPr>
            <w:r w:rsidRPr="00485B32">
              <w:rPr>
                <w:rFonts w:cs="Arial"/>
              </w:rPr>
              <w:t>3.22.1, Subsynchronous Resonance Vulnerability Assessment</w:t>
            </w:r>
          </w:p>
          <w:p w14:paraId="7D8AE725" w14:textId="77777777" w:rsidR="005A6257" w:rsidRPr="00485B32" w:rsidRDefault="005A6257" w:rsidP="00A46D0D">
            <w:pPr>
              <w:pStyle w:val="NormalArial"/>
              <w:rPr>
                <w:rFonts w:cs="Arial"/>
              </w:rPr>
            </w:pPr>
            <w:r w:rsidRPr="00485B32">
              <w:rPr>
                <w:rFonts w:cs="Arial"/>
              </w:rPr>
              <w:t>3.22.1.1, Existing Generation Resource Assessment</w:t>
            </w:r>
          </w:p>
          <w:p w14:paraId="54D26688" w14:textId="77777777" w:rsidR="005A6257" w:rsidRPr="00485B32" w:rsidRDefault="005A6257" w:rsidP="00A46D0D">
            <w:pPr>
              <w:pStyle w:val="NormalArial"/>
              <w:rPr>
                <w:rFonts w:cs="Arial"/>
              </w:rPr>
            </w:pPr>
            <w:r w:rsidRPr="00485B32">
              <w:rPr>
                <w:rFonts w:cs="Arial"/>
              </w:rPr>
              <w:t>3.22.1.2, Generation Resource or Energy Storage Resource Interconnection Assessment</w:t>
            </w:r>
          </w:p>
          <w:p w14:paraId="26B4656C" w14:textId="77777777" w:rsidR="005A6257" w:rsidRPr="00485B32" w:rsidRDefault="005A6257" w:rsidP="00A46D0D">
            <w:pPr>
              <w:pStyle w:val="NormalArial"/>
              <w:rPr>
                <w:rFonts w:cs="Arial"/>
              </w:rPr>
            </w:pPr>
            <w:r w:rsidRPr="00485B32">
              <w:rPr>
                <w:rFonts w:cs="Arial"/>
              </w:rPr>
              <w:lastRenderedPageBreak/>
              <w:t>3.22.1.3, Transmission Project Assessment</w:t>
            </w:r>
          </w:p>
          <w:p w14:paraId="71A396EE" w14:textId="77777777" w:rsidR="005A6257" w:rsidRPr="00485B32" w:rsidRDefault="005A6257" w:rsidP="00A46D0D">
            <w:pPr>
              <w:pStyle w:val="NormalArial"/>
              <w:rPr>
                <w:rFonts w:cs="Arial"/>
              </w:rPr>
            </w:pPr>
            <w:r w:rsidRPr="00485B32">
              <w:rPr>
                <w:rFonts w:cs="Arial"/>
              </w:rPr>
              <w:t>3.22.1.4, Large Load Interconnection Assessment (new)</w:t>
            </w:r>
          </w:p>
          <w:p w14:paraId="2BE2193B" w14:textId="77777777" w:rsidR="005A6257" w:rsidRPr="00485B32" w:rsidRDefault="005A6257" w:rsidP="00A46D0D">
            <w:pPr>
              <w:pStyle w:val="NormalArial"/>
              <w:rPr>
                <w:rFonts w:cs="Arial"/>
              </w:rPr>
            </w:pPr>
            <w:r w:rsidRPr="00485B32">
              <w:rPr>
                <w:rFonts w:cs="Arial"/>
              </w:rPr>
              <w:t>3.22.1.</w:t>
            </w:r>
            <w:r>
              <w:rPr>
                <w:rFonts w:cs="Arial"/>
              </w:rPr>
              <w:t>4</w:t>
            </w:r>
            <w:r w:rsidRPr="00485B32">
              <w:rPr>
                <w:rFonts w:cs="Arial"/>
              </w:rPr>
              <w:t>, Annual SSR Review</w:t>
            </w:r>
          </w:p>
          <w:p w14:paraId="1BEEAE26" w14:textId="77777777" w:rsidR="005A6257" w:rsidRPr="00485B32" w:rsidRDefault="005A6257" w:rsidP="00A46D0D">
            <w:pPr>
              <w:pStyle w:val="NormalArial"/>
              <w:rPr>
                <w:rFonts w:cs="Arial"/>
              </w:rPr>
            </w:pPr>
            <w:r w:rsidRPr="00485B32">
              <w:rPr>
                <w:rFonts w:cs="Arial"/>
              </w:rPr>
              <w:t>3.22.2, Subsynchronous Resonance Vulnerability Assessment Criteria</w:t>
            </w:r>
          </w:p>
          <w:p w14:paraId="2E9BA6BF" w14:textId="77777777" w:rsidR="005A6257" w:rsidRPr="00485B32" w:rsidRDefault="005A6257" w:rsidP="00A46D0D">
            <w:pPr>
              <w:pStyle w:val="NormalArial"/>
              <w:rPr>
                <w:rFonts w:cs="Arial"/>
              </w:rPr>
            </w:pPr>
            <w:r w:rsidRPr="00485B32">
              <w:rPr>
                <w:rFonts w:cs="Arial"/>
              </w:rPr>
              <w:t>3.22.3, Subsynchronous Resonance Monitoring</w:t>
            </w:r>
          </w:p>
          <w:p w14:paraId="2458B70B" w14:textId="77777777" w:rsidR="005A6257" w:rsidRPr="00485B32" w:rsidRDefault="005A6257" w:rsidP="00A46D0D">
            <w:pPr>
              <w:pStyle w:val="NormalArial"/>
              <w:rPr>
                <w:rFonts w:cs="Arial"/>
              </w:rPr>
            </w:pPr>
            <w:r w:rsidRPr="00234D26">
              <w:rPr>
                <w:rFonts w:cs="Arial"/>
              </w:rPr>
              <w:t>16.5, Registration of a Resource Entity</w:t>
            </w:r>
          </w:p>
          <w:p w14:paraId="7A72E9AC" w14:textId="77777777" w:rsidR="005A6257" w:rsidRPr="00FB509B" w:rsidRDefault="005A6257" w:rsidP="00A46D0D">
            <w:pPr>
              <w:pStyle w:val="NormalArial"/>
            </w:pPr>
            <w:r w:rsidRPr="00485B32">
              <w:rPr>
                <w:rFonts w:cs="Arial"/>
              </w:rPr>
              <w:t>ERCOT Fee Schedule</w:t>
            </w:r>
          </w:p>
        </w:tc>
      </w:tr>
      <w:tr w:rsidR="005A6257" w:rsidRPr="00FB509B" w14:paraId="2A639601" w14:textId="77777777" w:rsidTr="005A6257">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F8C404" w14:textId="77777777" w:rsidR="005A6257" w:rsidRDefault="005A6257" w:rsidP="00A46D0D">
            <w:pPr>
              <w:pStyle w:val="Header"/>
            </w:pPr>
            <w:r>
              <w:lastRenderedPageBreak/>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61847337" w14:textId="77777777" w:rsidR="005A6257" w:rsidRPr="005A6257" w:rsidRDefault="005A6257" w:rsidP="005A6257">
            <w:pPr>
              <w:pStyle w:val="NormalArial"/>
              <w:rPr>
                <w:rFonts w:cs="Arial"/>
              </w:rPr>
            </w:pPr>
            <w:r w:rsidRPr="005A6257">
              <w:rPr>
                <w:rFonts w:cs="Arial"/>
              </w:rPr>
              <w:t xml:space="preserve">This Nodal Protocol Revision Request (NPRR) and the related PGRR establish interconnection and modeling requirements for “Large Loads”—defined in this NPRR to refer to one or more Facilities </w:t>
            </w:r>
            <w:r w:rsidRPr="00F537F9">
              <w:rPr>
                <w:rFonts w:cs="Arial"/>
              </w:rPr>
              <w:t>at a single site</w:t>
            </w:r>
            <w:r w:rsidRPr="005A6257">
              <w:rPr>
                <w:rFonts w:cs="Arial"/>
              </w:rPr>
              <w:t xml:space="preserve"> with an aggregate peak power Demand of 75 MW or more.  ERCOT proposes these requirements based upon its experience with the interim large Load interconnection process implemented on March 25, 2022, analysis of operational events, and the discussion of various issues concerning Large Loads explored by the Large Flexible Load Task Force (LFLTF).</w:t>
            </w:r>
          </w:p>
          <w:p w14:paraId="3144F3CD" w14:textId="77777777" w:rsidR="005A6257" w:rsidRPr="005A6257" w:rsidRDefault="005A6257" w:rsidP="005A6257">
            <w:pPr>
              <w:pStyle w:val="NormalArial"/>
              <w:rPr>
                <w:rFonts w:cs="Arial"/>
              </w:rPr>
            </w:pPr>
            <w:r w:rsidRPr="005A6257">
              <w:rPr>
                <w:rFonts w:cs="Arial"/>
              </w:rPr>
              <w:t xml:space="preserve">Additionally, this NPRR facilitates the addition of a new study process for Large Loads seeking to interconnect to the ERCOT system.  This process is described in the accompanying PGRR.  </w:t>
            </w:r>
          </w:p>
          <w:p w14:paraId="3D49CBC0" w14:textId="77777777" w:rsidR="005A6257" w:rsidRPr="005A6257" w:rsidRDefault="005A6257" w:rsidP="005A6257">
            <w:pPr>
              <w:pStyle w:val="NormalArial"/>
              <w:rPr>
                <w:rFonts w:cs="Arial"/>
              </w:rPr>
            </w:pPr>
            <w:r w:rsidRPr="005A6257">
              <w:rPr>
                <w:rFonts w:cs="Arial"/>
              </w:rPr>
              <w:t xml:space="preserve">This NPRR also adds a requirement that any Resource Entity that adds 20 MW or more of Load at any site with an existing Generation Resource shall submit a new Reactive Power study.  The study must demonstrate the continued compliance of the Generation Resource with Voltage Support Service (VSS) requirements.  </w:t>
            </w:r>
          </w:p>
          <w:p w14:paraId="531A5B24" w14:textId="77777777" w:rsidR="005A6257" w:rsidRPr="005A6257" w:rsidRDefault="005A6257" w:rsidP="005A6257">
            <w:pPr>
              <w:pStyle w:val="NormalArial"/>
              <w:rPr>
                <w:rFonts w:cs="Arial"/>
              </w:rPr>
            </w:pPr>
            <w:r w:rsidRPr="005A6257">
              <w:rPr>
                <w:rFonts w:cs="Arial"/>
              </w:rPr>
              <w:t>This NPRR also establishes specific Subsynchronous Oscillation (SSO) requirements for Large Loads and revises and supplements SSO-related definitions, in addition to clarifying existing SSO requirements.</w:t>
            </w:r>
          </w:p>
          <w:p w14:paraId="35275E7A" w14:textId="24742F84" w:rsidR="005A6257" w:rsidRPr="005A6257" w:rsidRDefault="005A6257" w:rsidP="005A6257">
            <w:pPr>
              <w:pStyle w:val="NormalArial"/>
              <w:rPr>
                <w:rFonts w:cs="Arial"/>
              </w:rPr>
            </w:pPr>
            <w:r w:rsidRPr="005A6257">
              <w:rPr>
                <w:rFonts w:cs="Arial"/>
              </w:rPr>
              <w:t xml:space="preserve">Furthermore, although the primary focus of this NPRR is Loads that are 75 MW or larger, this NPRR also establishes new standards for the identification and classification of a site </w:t>
            </w:r>
            <w:r w:rsidRPr="00EB5697">
              <w:rPr>
                <w:rFonts w:cs="Arial"/>
              </w:rPr>
              <w:t xml:space="preserve">with an aggregate peak Demand of 25 MW or more at a </w:t>
            </w:r>
            <w:r>
              <w:rPr>
                <w:rFonts w:cs="Arial"/>
              </w:rPr>
              <w:t>common substation</w:t>
            </w:r>
            <w:r w:rsidRPr="00EB5697">
              <w:rPr>
                <w:rFonts w:cs="Arial"/>
              </w:rPr>
              <w:t xml:space="preserve"> </w:t>
            </w:r>
            <w:r>
              <w:rPr>
                <w:rFonts w:cs="Arial"/>
              </w:rPr>
              <w:t>in ERCOT Network Operations Model</w:t>
            </w:r>
            <w:r w:rsidRPr="00EB5697">
              <w:rPr>
                <w:rFonts w:cs="Arial"/>
              </w:rPr>
              <w:t>.</w:t>
            </w:r>
            <w:r>
              <w:rPr>
                <w:rFonts w:cs="Arial"/>
              </w:rPr>
              <w:t xml:space="preserve">  </w:t>
            </w:r>
            <w:r w:rsidRPr="005A6257">
              <w:rPr>
                <w:rFonts w:cs="Arial"/>
              </w:rPr>
              <w:t xml:space="preserve">Such </w:t>
            </w:r>
            <w:ins w:id="3" w:author="ERCOT Steel Mills 062624" w:date="2024-06-26T16:35:00Z">
              <w:r w:rsidR="00814BDA">
                <w:rPr>
                  <w:rFonts w:cs="Arial"/>
                </w:rPr>
                <w:t xml:space="preserve">Protected </w:t>
              </w:r>
            </w:ins>
            <w:del w:id="4" w:author="ERCOT Steel Mills 062624" w:date="2024-06-26T16:35:00Z">
              <w:r w:rsidRPr="005A6257" w:rsidDel="00814BDA">
                <w:rPr>
                  <w:rFonts w:cs="Arial"/>
                </w:rPr>
                <w:delText>i</w:delText>
              </w:r>
            </w:del>
            <w:ins w:id="5" w:author="ERCOT Steel Mills 062624" w:date="2024-06-26T16:35:00Z">
              <w:r w:rsidR="00814BDA">
                <w:rPr>
                  <w:rFonts w:cs="Arial"/>
                </w:rPr>
                <w:t>I</w:t>
              </w:r>
            </w:ins>
            <w:r w:rsidRPr="005A6257">
              <w:rPr>
                <w:rFonts w:cs="Arial"/>
              </w:rPr>
              <w:t>nformation will provide ERCOT visibility of the locations of these Loads for operational and planning purposes.</w:t>
            </w:r>
            <w:r>
              <w:rPr>
                <w:rFonts w:cs="Arial"/>
              </w:rPr>
              <w:t xml:space="preserve">  </w:t>
            </w:r>
          </w:p>
          <w:p w14:paraId="42604576" w14:textId="77777777" w:rsidR="005A6257" w:rsidRPr="005A6257" w:rsidRDefault="005A6257" w:rsidP="005A6257">
            <w:pPr>
              <w:pStyle w:val="NormalArial"/>
              <w:rPr>
                <w:rFonts w:cs="Arial"/>
              </w:rPr>
            </w:pPr>
            <w:r w:rsidRPr="005A6257">
              <w:rPr>
                <w:rFonts w:cs="Arial"/>
              </w:rPr>
              <w:t>Finally, this NPRR adds a fee for Large Load Interconnection Study Requests to the ERCOT Fee Schedule.</w:t>
            </w:r>
          </w:p>
          <w:p w14:paraId="0255A33A" w14:textId="77777777" w:rsidR="005A6257" w:rsidRPr="005A6257" w:rsidRDefault="005A6257" w:rsidP="005A6257">
            <w:pPr>
              <w:pStyle w:val="NormalArial"/>
              <w:spacing w:before="120"/>
              <w:rPr>
                <w:rFonts w:cs="Arial"/>
              </w:rPr>
            </w:pPr>
            <w:r w:rsidRPr="005A6257">
              <w:rPr>
                <w:rFonts w:cs="Arial"/>
              </w:rPr>
              <w:t>These revisions address some planning, modeling, and operational concerns that have been identified thus far relating to Large Loads.  But some issues identified by the LFLTF remain unresolved.  Accordingly, and as the impacts of Large Loads on the grid become better understood, additional Revision Requests may be necessary to address additional risks to reliability.</w:t>
            </w:r>
          </w:p>
        </w:tc>
      </w:tr>
    </w:tbl>
    <w:p w14:paraId="497E651A" w14:textId="77777777" w:rsidR="005A6257" w:rsidRDefault="005A625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C8DB3D7"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DEA9CCA" w14:textId="77777777" w:rsidR="00152993" w:rsidRDefault="00152993">
            <w:pPr>
              <w:pStyle w:val="Header"/>
              <w:jc w:val="center"/>
            </w:pPr>
            <w:r>
              <w:t>Revised Proposed Protocol Language</w:t>
            </w:r>
          </w:p>
        </w:tc>
      </w:tr>
    </w:tbl>
    <w:p w14:paraId="3DE75148" w14:textId="77777777" w:rsidR="00814BDA" w:rsidRPr="00814BDA" w:rsidRDefault="00814BDA" w:rsidP="00814BDA">
      <w:pPr>
        <w:keepNext/>
        <w:widowControl w:val="0"/>
        <w:tabs>
          <w:tab w:val="left" w:pos="1260"/>
        </w:tabs>
        <w:spacing w:before="240" w:after="240"/>
        <w:ind w:left="1267" w:hanging="1267"/>
        <w:outlineLvl w:val="3"/>
        <w:rPr>
          <w:b/>
          <w:bCs/>
          <w:snapToGrid w:val="0"/>
        </w:rPr>
      </w:pPr>
      <w:bookmarkStart w:id="6" w:name="_Toc205190238"/>
      <w:bookmarkStart w:id="7" w:name="_Toc118909445"/>
      <w:bookmarkStart w:id="8" w:name="_Toc118224377"/>
      <w:bookmarkStart w:id="9" w:name="_Toc73847662"/>
      <w:bookmarkStart w:id="10" w:name="_Toc73088723"/>
      <w:r w:rsidRPr="00814BDA">
        <w:rPr>
          <w:b/>
          <w:bCs/>
          <w:snapToGrid w:val="0"/>
        </w:rPr>
        <w:lastRenderedPageBreak/>
        <w:t>1.3.2.1</w:t>
      </w:r>
      <w:r w:rsidRPr="00814BDA">
        <w:rPr>
          <w:b/>
          <w:bCs/>
          <w:snapToGrid w:val="0"/>
        </w:rPr>
        <w:tab/>
        <w:t>Items Considered ERCOT Critical Energy Infrastructure Information</w:t>
      </w:r>
      <w:bookmarkEnd w:id="10"/>
    </w:p>
    <w:p w14:paraId="6E261CFB" w14:textId="77777777" w:rsidR="00814BDA" w:rsidRPr="00814BDA" w:rsidRDefault="00814BDA" w:rsidP="00814BDA">
      <w:pPr>
        <w:spacing w:after="240"/>
        <w:ind w:left="720" w:hanging="720"/>
        <w:rPr>
          <w:iCs/>
          <w:szCs w:val="20"/>
        </w:rPr>
      </w:pPr>
      <w:r w:rsidRPr="00814BDA">
        <w:rPr>
          <w:iCs/>
          <w:szCs w:val="20"/>
        </w:rPr>
        <w:t>(1)</w:t>
      </w:r>
      <w:r w:rsidRPr="00814BDA">
        <w:rPr>
          <w:iCs/>
          <w:szCs w:val="20"/>
        </w:rPr>
        <w:tab/>
        <w:t>ECEII includes but is not limited to the following, so long as such information has not been disclosed to the public through lawful means:</w:t>
      </w:r>
    </w:p>
    <w:p w14:paraId="4732C39E" w14:textId="77777777" w:rsidR="00814BDA" w:rsidRPr="00814BDA" w:rsidRDefault="00814BDA" w:rsidP="00814BDA">
      <w:pPr>
        <w:spacing w:after="240"/>
        <w:ind w:left="1440" w:hanging="720"/>
      </w:pPr>
      <w:r w:rsidRPr="00814BDA">
        <w:t>(a)</w:t>
      </w:r>
      <w:r w:rsidRPr="00814BDA">
        <w:tab/>
        <w:t>Detailed ERCOT System Infrastructure locational information, such as Global Positioning System (GPS) coordinates;</w:t>
      </w:r>
    </w:p>
    <w:p w14:paraId="018756C0" w14:textId="77777777" w:rsidR="00814BDA" w:rsidRPr="00814BDA" w:rsidRDefault="00814BDA" w:rsidP="00814BDA">
      <w:pPr>
        <w:spacing w:after="240"/>
        <w:ind w:left="1440" w:hanging="720"/>
      </w:pPr>
      <w:r w:rsidRPr="00814BDA">
        <w:t>(b)</w:t>
      </w:r>
      <w:r w:rsidRPr="00814BDA">
        <w:tab/>
        <w:t>Information that reveals that a specified contingency or fault results in instability, cascading or uncontrolled separation;</w:t>
      </w:r>
    </w:p>
    <w:p w14:paraId="4017A8C4" w14:textId="77777777" w:rsidR="00814BDA" w:rsidRPr="00814BDA" w:rsidRDefault="00814BDA" w:rsidP="00814BDA">
      <w:pPr>
        <w:spacing w:after="240"/>
        <w:ind w:left="1440" w:hanging="720"/>
      </w:pPr>
      <w:r w:rsidRPr="00814BDA">
        <w:t>(c)</w:t>
      </w:r>
      <w:r w:rsidRPr="00814BDA">
        <w:tab/>
        <w:t>Studies and results of simulations that identify cyber and physical security vulnerabilities of ERCOT System Infrastructure;</w:t>
      </w:r>
    </w:p>
    <w:p w14:paraId="66B236B4" w14:textId="77777777" w:rsidR="00814BDA" w:rsidRPr="00814BDA" w:rsidRDefault="00814BDA" w:rsidP="00814BDA">
      <w:pPr>
        <w:spacing w:after="240"/>
        <w:ind w:left="1440" w:hanging="720"/>
      </w:pPr>
      <w:r w:rsidRPr="00814BDA">
        <w:t>(d)</w:t>
      </w:r>
      <w:r w:rsidRPr="00814BDA">
        <w:tab/>
        <w:t>Black Start Service (BSS) test results, individual Black Start Resource start-up procedures, cranking paths, and ERCOT and individual TSP Black Start plans;</w:t>
      </w:r>
    </w:p>
    <w:p w14:paraId="5DE971FA" w14:textId="77777777" w:rsidR="00814BDA" w:rsidRPr="00814BDA" w:rsidRDefault="00814BDA" w:rsidP="00814BDA">
      <w:pPr>
        <w:spacing w:after="240"/>
        <w:ind w:left="1440" w:hanging="720"/>
        <w:rPr>
          <w:szCs w:val="20"/>
        </w:rPr>
      </w:pPr>
      <w:r w:rsidRPr="00814BDA">
        <w:rPr>
          <w:szCs w:val="20"/>
        </w:rPr>
        <w:t>(e)</w:t>
      </w:r>
      <w:r w:rsidRPr="00814BDA">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FC674D0" w14:textId="77777777" w:rsidR="00814BDA" w:rsidRPr="00814BDA" w:rsidRDefault="00814BDA" w:rsidP="00814BDA">
      <w:pPr>
        <w:spacing w:after="240"/>
        <w:ind w:left="2160" w:hanging="720"/>
        <w:rPr>
          <w:szCs w:val="20"/>
        </w:rPr>
      </w:pPr>
      <w:r w:rsidRPr="00814BDA">
        <w:rPr>
          <w:szCs w:val="20"/>
        </w:rPr>
        <w:t>(i)</w:t>
      </w:r>
      <w:r w:rsidRPr="00814BDA">
        <w:rPr>
          <w:szCs w:val="20"/>
        </w:rPr>
        <w:tab/>
        <w:t>Resource name;</w:t>
      </w:r>
    </w:p>
    <w:p w14:paraId="5B7C261A" w14:textId="77777777" w:rsidR="00814BDA" w:rsidRPr="00814BDA" w:rsidRDefault="00814BDA" w:rsidP="00814BDA">
      <w:pPr>
        <w:spacing w:after="240"/>
        <w:ind w:left="2160" w:hanging="720"/>
        <w:rPr>
          <w:szCs w:val="20"/>
        </w:rPr>
      </w:pPr>
      <w:r w:rsidRPr="00814BDA">
        <w:rPr>
          <w:szCs w:val="20"/>
        </w:rPr>
        <w:t>(ii)</w:t>
      </w:r>
      <w:r w:rsidRPr="00814BDA">
        <w:rPr>
          <w:szCs w:val="20"/>
        </w:rPr>
        <w:tab/>
        <w:t>Resource ID;</w:t>
      </w:r>
    </w:p>
    <w:p w14:paraId="44CEABC8" w14:textId="77777777" w:rsidR="00814BDA" w:rsidRPr="00814BDA" w:rsidRDefault="00814BDA" w:rsidP="00814BDA">
      <w:pPr>
        <w:spacing w:after="240"/>
        <w:ind w:left="2160" w:hanging="720"/>
        <w:rPr>
          <w:szCs w:val="20"/>
        </w:rPr>
      </w:pPr>
      <w:r w:rsidRPr="00814BDA">
        <w:rPr>
          <w:szCs w:val="20"/>
        </w:rPr>
        <w:t>(iii)</w:t>
      </w:r>
      <w:r w:rsidRPr="00814BDA">
        <w:rPr>
          <w:szCs w:val="20"/>
        </w:rPr>
        <w:tab/>
        <w:t>County where the Resource is located;</w:t>
      </w:r>
    </w:p>
    <w:p w14:paraId="47A0E68E" w14:textId="77777777" w:rsidR="00814BDA" w:rsidRPr="00814BDA" w:rsidRDefault="00814BDA" w:rsidP="00814BDA">
      <w:pPr>
        <w:spacing w:after="240"/>
        <w:ind w:left="2160" w:hanging="720"/>
        <w:rPr>
          <w:szCs w:val="20"/>
        </w:rPr>
      </w:pPr>
      <w:r w:rsidRPr="00814BDA">
        <w:rPr>
          <w:szCs w:val="20"/>
        </w:rPr>
        <w:t>(iv)</w:t>
      </w:r>
      <w:r w:rsidRPr="00814BDA">
        <w:rPr>
          <w:szCs w:val="20"/>
        </w:rPr>
        <w:tab/>
        <w:t>Interconnected substation;</w:t>
      </w:r>
    </w:p>
    <w:p w14:paraId="02B9B9B2" w14:textId="77777777" w:rsidR="00814BDA" w:rsidRPr="00814BDA" w:rsidRDefault="00814BDA" w:rsidP="00814BDA">
      <w:pPr>
        <w:spacing w:after="240"/>
        <w:ind w:left="2160" w:hanging="720"/>
        <w:rPr>
          <w:szCs w:val="20"/>
        </w:rPr>
      </w:pPr>
      <w:r w:rsidRPr="00814BDA">
        <w:rPr>
          <w:szCs w:val="20"/>
        </w:rPr>
        <w:t>(v)</w:t>
      </w:r>
      <w:r w:rsidRPr="00814BDA">
        <w:rPr>
          <w:szCs w:val="20"/>
        </w:rPr>
        <w:tab/>
        <w:t xml:space="preserve">Resource MW capability; and </w:t>
      </w:r>
    </w:p>
    <w:p w14:paraId="2A15888E" w14:textId="77777777" w:rsidR="00814BDA" w:rsidRPr="00814BDA" w:rsidRDefault="00814BDA" w:rsidP="00814BDA">
      <w:pPr>
        <w:spacing w:after="240"/>
        <w:ind w:left="2160" w:hanging="720"/>
        <w:rPr>
          <w:szCs w:val="20"/>
        </w:rPr>
      </w:pPr>
      <w:r w:rsidRPr="00814BDA">
        <w:rPr>
          <w:szCs w:val="20"/>
        </w:rPr>
        <w:t>(vi)</w:t>
      </w:r>
      <w:r w:rsidRPr="00814BDA">
        <w:rPr>
          <w:szCs w:val="20"/>
        </w:rPr>
        <w:tab/>
        <w:t>Tested next start units;</w:t>
      </w:r>
    </w:p>
    <w:p w14:paraId="17246D7B" w14:textId="77777777" w:rsidR="00814BDA" w:rsidRPr="00814BDA" w:rsidRDefault="00814BDA" w:rsidP="00814BDA">
      <w:pPr>
        <w:spacing w:after="240"/>
        <w:ind w:left="1440" w:hanging="720"/>
      </w:pPr>
      <w:r w:rsidRPr="00814BDA">
        <w:t>(f)</w:t>
      </w:r>
      <w:r w:rsidRPr="00814BDA">
        <w:tab/>
        <w:t>Emergency operations plans</w:t>
      </w:r>
      <w:r w:rsidRPr="00814BDA">
        <w:rPr>
          <w:szCs w:val="20"/>
        </w:rPr>
        <w:t>, including ERCOT’s emergency operations plan and any emergency operations plan submitted to ERCOT pursuant to any PUCT rule or North American Electric Reliability Corporation (NERC) Reliability Standard</w:t>
      </w:r>
      <w:r w:rsidRPr="00814BDA">
        <w:t>;</w:t>
      </w:r>
    </w:p>
    <w:p w14:paraId="6B88D382" w14:textId="77777777" w:rsidR="00814BDA" w:rsidRPr="00814BDA" w:rsidRDefault="00814BDA" w:rsidP="00814BDA">
      <w:pPr>
        <w:spacing w:after="240"/>
        <w:ind w:left="1440" w:hanging="720"/>
      </w:pPr>
      <w:r w:rsidRPr="00814BDA">
        <w:t>(g)</w:t>
      </w:r>
      <w:r w:rsidRPr="00814BDA">
        <w:tab/>
        <w:t>Detailed ERCOT Transmission Grid maps, other than maps showing only small portions of the ERCOT Transmission Grid such as those included in Regional Planning Group (RPG) Project ERCOT Independent Review reports;</w:t>
      </w:r>
    </w:p>
    <w:p w14:paraId="7C1C5501" w14:textId="7D46FE08" w:rsidR="00814BDA" w:rsidRDefault="00814BDA" w:rsidP="00814BDA">
      <w:pPr>
        <w:spacing w:after="240"/>
        <w:ind w:left="1440" w:hanging="720"/>
        <w:rPr>
          <w:ins w:id="11" w:author="ERCOT Steel Mills 062624" w:date="2024-06-26T16:37:00Z"/>
        </w:rPr>
      </w:pPr>
      <w:r w:rsidRPr="00814BDA">
        <w:t>(h)</w:t>
      </w:r>
      <w:r w:rsidRPr="00814BDA">
        <w:tab/>
      </w:r>
      <w:ins w:id="12" w:author="ERCOT Steel Mills 062624" w:date="2024-06-26T16:37:00Z">
        <w:r>
          <w:t xml:space="preserve">Any </w:t>
        </w:r>
        <w:r>
          <w:t>i</w:t>
        </w:r>
        <w:r>
          <w:t xml:space="preserve">nformation associated with a Load Point or Large Load submitted to ERCOT by a </w:t>
        </w:r>
      </w:ins>
      <w:ins w:id="13" w:author="ERCOT Steel Mills 062624" w:date="2024-06-26T16:42:00Z">
        <w:r w:rsidR="007E40C1">
          <w:t>Transmission Service Provider (</w:t>
        </w:r>
      </w:ins>
      <w:ins w:id="14" w:author="ERCOT Steel Mills 062624" w:date="2024-06-26T16:37:00Z">
        <w:r>
          <w:t>TSP</w:t>
        </w:r>
      </w:ins>
      <w:ins w:id="15" w:author="ERCOT Steel Mills 062624" w:date="2024-06-26T16:42:00Z">
        <w:r w:rsidR="007E40C1">
          <w:t>)</w:t>
        </w:r>
      </w:ins>
      <w:ins w:id="16" w:author="ERCOT Steel Mills 062624" w:date="2024-06-26T16:37:00Z">
        <w:r>
          <w:t>;</w:t>
        </w:r>
      </w:ins>
    </w:p>
    <w:p w14:paraId="7B271B88" w14:textId="74E08C1B" w:rsidR="00814BDA" w:rsidRPr="00814BDA" w:rsidRDefault="00814BDA" w:rsidP="00814BDA">
      <w:pPr>
        <w:spacing w:after="240"/>
        <w:ind w:left="1440" w:hanging="720"/>
      </w:pPr>
      <w:ins w:id="17" w:author="ERCOT Steel Mills 062624" w:date="2024-06-26T16:37:00Z">
        <w:r>
          <w:t>(i)</w:t>
        </w:r>
        <w:r>
          <w:tab/>
        </w:r>
      </w:ins>
      <w:r w:rsidRPr="00814BDA">
        <w:t xml:space="preserve">Detailed diagrams or information about connectivity between ERCOT’s and other Entities’ computer and telecommunications systems, such as internet protocol (IP) </w:t>
      </w:r>
      <w:r w:rsidRPr="00814BDA">
        <w:lastRenderedPageBreak/>
        <w:t>addresses, media access control (MAC) addresses, network protocols, and ports used;</w:t>
      </w:r>
    </w:p>
    <w:p w14:paraId="2658339C" w14:textId="30081542" w:rsidR="00814BDA" w:rsidRPr="00814BDA" w:rsidRDefault="00814BDA" w:rsidP="00814BDA">
      <w:pPr>
        <w:spacing w:after="240"/>
        <w:ind w:left="1440" w:hanging="720"/>
        <w:rPr>
          <w:szCs w:val="20"/>
        </w:rPr>
      </w:pPr>
      <w:r w:rsidRPr="00814BDA">
        <w:rPr>
          <w:szCs w:val="20"/>
        </w:rPr>
        <w:t>(</w:t>
      </w:r>
      <w:ins w:id="18" w:author="ERCOT Steel Mills 062624" w:date="2024-06-26T16:37:00Z">
        <w:r>
          <w:rPr>
            <w:szCs w:val="20"/>
          </w:rPr>
          <w:t>j</w:t>
        </w:r>
      </w:ins>
      <w:del w:id="19" w:author="ERCOT Steel Mills 062624" w:date="2024-06-26T16:37:00Z">
        <w:r w:rsidRPr="00814BDA" w:rsidDel="00814BDA">
          <w:rPr>
            <w:szCs w:val="20"/>
          </w:rPr>
          <w:delText>i</w:delText>
        </w:r>
      </w:del>
      <w:r w:rsidRPr="00814BDA">
        <w:rPr>
          <w:szCs w:val="20"/>
        </w:rPr>
        <w:t>)</w:t>
      </w:r>
      <w:r w:rsidRPr="00814BDA">
        <w:rPr>
          <w:szCs w:val="20"/>
        </w:rPr>
        <w:tab/>
        <w:t xml:space="preserve">Information contained in Section 23, Form S, Reporting and Attestation Regarding Purchase of Critical Electric Grid Equipment (CEGE) and Critical Electric Grid Services (CEGS) from a Lone Star Infrastructure Protection Act (LSIPA) Designated Company or LSIPA Designated Country, submitted to ERCOT that: </w:t>
      </w:r>
    </w:p>
    <w:p w14:paraId="20C09D3F" w14:textId="77777777" w:rsidR="00814BDA" w:rsidRPr="00814BDA" w:rsidRDefault="00814BDA" w:rsidP="00814BDA">
      <w:pPr>
        <w:spacing w:after="240"/>
        <w:ind w:left="2160" w:hanging="720"/>
        <w:rPr>
          <w:szCs w:val="20"/>
        </w:rPr>
      </w:pPr>
      <w:r w:rsidRPr="00814BDA">
        <w:rPr>
          <w:szCs w:val="20"/>
        </w:rPr>
        <w:t>(i)</w:t>
      </w:r>
      <w:r w:rsidRPr="00814BDA">
        <w:rPr>
          <w:szCs w:val="20"/>
        </w:rPr>
        <w:tab/>
        <w:t xml:space="preserve">Identifies Critical Electric Grid Equipment (CEGE) and Critical Electric Grid Services (CEGS) purchased from a Lone Star Infrastructure Protection Act (LSIPA) Designated Company; </w:t>
      </w:r>
    </w:p>
    <w:p w14:paraId="185D4EDC" w14:textId="77777777" w:rsidR="00814BDA" w:rsidRPr="00814BDA" w:rsidRDefault="00814BDA" w:rsidP="00814BDA">
      <w:pPr>
        <w:spacing w:after="240"/>
        <w:ind w:left="2160" w:hanging="720"/>
        <w:rPr>
          <w:szCs w:val="20"/>
        </w:rPr>
      </w:pPr>
      <w:r w:rsidRPr="00814BDA">
        <w:rPr>
          <w:szCs w:val="20"/>
        </w:rPr>
        <w:t>(ii)</w:t>
      </w:r>
      <w:r w:rsidRPr="00814BDA">
        <w:rPr>
          <w:szCs w:val="20"/>
        </w:rPr>
        <w:tab/>
        <w:t xml:space="preserve">Describes how such purchase of CEGE or CEGS relates to the operation of the grid; </w:t>
      </w:r>
    </w:p>
    <w:p w14:paraId="4EA700A6" w14:textId="77777777" w:rsidR="00814BDA" w:rsidRPr="00814BDA" w:rsidRDefault="00814BDA" w:rsidP="00814BDA">
      <w:pPr>
        <w:spacing w:after="240"/>
        <w:ind w:left="2160" w:hanging="720"/>
        <w:rPr>
          <w:szCs w:val="20"/>
        </w:rPr>
      </w:pPr>
      <w:r w:rsidRPr="00814BDA">
        <w:rPr>
          <w:szCs w:val="20"/>
        </w:rPr>
        <w:t>(iii)</w:t>
      </w:r>
      <w:r w:rsidRPr="00814BDA">
        <w:rPr>
          <w:szCs w:val="20"/>
        </w:rPr>
        <w:tab/>
        <w:t xml:space="preserve">Provides an attestation as to whether such purchase of CEGE or CEGS will result in access to or control of CEGE by an LSIPA Designated Company or LSIPA Designated Country; or </w:t>
      </w:r>
    </w:p>
    <w:p w14:paraId="77D0B904" w14:textId="77777777" w:rsidR="00814BDA" w:rsidRPr="00814BDA" w:rsidRDefault="00814BDA" w:rsidP="00814BDA">
      <w:pPr>
        <w:spacing w:after="240"/>
        <w:ind w:left="2160" w:hanging="720"/>
        <w:rPr>
          <w:szCs w:val="20"/>
        </w:rPr>
      </w:pPr>
      <w:r w:rsidRPr="00814BDA">
        <w:rPr>
          <w:szCs w:val="20"/>
        </w:rPr>
        <w:t>(iv)</w:t>
      </w:r>
      <w:r w:rsidRPr="00814BDA">
        <w:rPr>
          <w:szCs w:val="20"/>
        </w:rPr>
        <w:tab/>
        <w:t>Identifies any measures taken to ensure that the purchase of CEGE or CEGS will not result in access to or control of CEGE by an LSIPA Designated Company or LSIPA Designated Country; and</w:t>
      </w:r>
    </w:p>
    <w:p w14:paraId="1D56D10E" w14:textId="1B19AD49" w:rsidR="00814BDA" w:rsidRPr="00814BDA" w:rsidRDefault="00814BDA" w:rsidP="00814BDA">
      <w:pPr>
        <w:spacing w:after="240"/>
        <w:ind w:left="1440" w:hanging="720"/>
        <w:rPr>
          <w:szCs w:val="20"/>
        </w:rPr>
      </w:pPr>
      <w:r w:rsidRPr="00814BDA">
        <w:t>(</w:t>
      </w:r>
      <w:ins w:id="20" w:author="ERCOT Steel Mills 062624" w:date="2024-06-26T16:37:00Z">
        <w:r>
          <w:t>k</w:t>
        </w:r>
      </w:ins>
      <w:del w:id="21" w:author="ERCOT Steel Mills 062624" w:date="2024-06-26T16:37:00Z">
        <w:r w:rsidRPr="00814BDA" w:rsidDel="00814BDA">
          <w:delText>j</w:delText>
        </w:r>
      </w:del>
      <w:r w:rsidRPr="00814BDA">
        <w:t>)</w:t>
      </w:r>
      <w:r w:rsidRPr="00814BDA">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33943BA" w14:textId="77777777" w:rsidR="005A6257" w:rsidRPr="005A6257" w:rsidRDefault="005A6257" w:rsidP="005A6257">
      <w:pPr>
        <w:keepNext/>
        <w:spacing w:before="240" w:after="240"/>
        <w:outlineLvl w:val="1"/>
        <w:rPr>
          <w:b/>
          <w:szCs w:val="20"/>
        </w:rPr>
      </w:pPr>
      <w:r w:rsidRPr="005A6257">
        <w:rPr>
          <w:b/>
          <w:szCs w:val="20"/>
        </w:rPr>
        <w:t>2.1</w:t>
      </w:r>
      <w:r w:rsidRPr="005A6257">
        <w:rPr>
          <w:b/>
          <w:szCs w:val="20"/>
        </w:rPr>
        <w:tab/>
        <w:t>DEFINITIONS</w:t>
      </w:r>
      <w:bookmarkEnd w:id="6"/>
      <w:bookmarkEnd w:id="7"/>
      <w:bookmarkEnd w:id="8"/>
      <w:bookmarkEnd w:id="9"/>
    </w:p>
    <w:p w14:paraId="26E823E4" w14:textId="77777777" w:rsidR="005A6257" w:rsidRPr="005A6257" w:rsidRDefault="005A6257" w:rsidP="005A6257">
      <w:pPr>
        <w:spacing w:before="240" w:after="120"/>
        <w:rPr>
          <w:ins w:id="22" w:author="ERCOT" w:date="2023-07-24T15:19:00Z"/>
        </w:rPr>
      </w:pPr>
      <w:ins w:id="23" w:author="ERCOT" w:date="2023-07-24T15:19:00Z">
        <w:r w:rsidRPr="005A6257">
          <w:rPr>
            <w:b/>
            <w:bCs/>
          </w:rPr>
          <w:t>Large Load</w:t>
        </w:r>
      </w:ins>
    </w:p>
    <w:p w14:paraId="32B5BC31" w14:textId="77777777" w:rsidR="005A6257" w:rsidRPr="005A6257" w:rsidRDefault="005A6257" w:rsidP="005A6257">
      <w:pPr>
        <w:spacing w:after="240"/>
        <w:rPr>
          <w:ins w:id="24" w:author="ERCOT" w:date="2023-07-24T15:19:00Z"/>
        </w:rPr>
      </w:pPr>
      <w:ins w:id="25" w:author="ERCOT" w:date="2023-07-24T15:19:00Z">
        <w:r w:rsidRPr="005A6257">
          <w:t>One or more Facilities at a single site with an aggregate peak Demand greater than or equal to 75 MW behind one or more common Points of Interconnection (POIs) or Service Delivery Points.</w:t>
        </w:r>
      </w:ins>
    </w:p>
    <w:p w14:paraId="01017FE4" w14:textId="77777777" w:rsidR="005A6257" w:rsidRPr="005A6257" w:rsidRDefault="005A6257" w:rsidP="005A6257">
      <w:pPr>
        <w:autoSpaceDE w:val="0"/>
        <w:autoSpaceDN w:val="0"/>
        <w:adjustRightInd w:val="0"/>
        <w:spacing w:before="240" w:after="120"/>
        <w:rPr>
          <w:ins w:id="26" w:author="ERCOT" w:date="2023-06-22T14:45:00Z"/>
          <w:color w:val="000000"/>
        </w:rPr>
      </w:pPr>
      <w:ins w:id="27" w:author="ERCOT" w:date="2023-06-22T14:45:00Z">
        <w:r w:rsidRPr="005A6257">
          <w:rPr>
            <w:b/>
            <w:bCs/>
            <w:color w:val="000000"/>
          </w:rPr>
          <w:t xml:space="preserve">Large Load Interconnection Study (LLIS) </w:t>
        </w:r>
      </w:ins>
    </w:p>
    <w:p w14:paraId="31940A5F" w14:textId="77777777" w:rsidR="005A6257" w:rsidRPr="005A6257" w:rsidRDefault="005A6257" w:rsidP="005A6257">
      <w:pPr>
        <w:spacing w:after="240"/>
        <w:jc w:val="both"/>
        <w:rPr>
          <w:ins w:id="28" w:author="ERCOT" w:date="2024-05-17T20:52:00Z"/>
        </w:rPr>
      </w:pPr>
      <w:bookmarkStart w:id="29" w:name="T"/>
      <w:bookmarkStart w:id="30" w:name="U"/>
      <w:bookmarkStart w:id="31" w:name="V"/>
      <w:bookmarkStart w:id="32" w:name="W"/>
      <w:bookmarkStart w:id="33" w:name="X"/>
      <w:bookmarkStart w:id="34" w:name="Y"/>
      <w:bookmarkStart w:id="35" w:name="_ACRONYMS_AND_ABBREVIATIONS"/>
      <w:bookmarkEnd w:id="29"/>
      <w:bookmarkEnd w:id="30"/>
      <w:bookmarkEnd w:id="31"/>
      <w:bookmarkEnd w:id="32"/>
      <w:bookmarkEnd w:id="33"/>
      <w:bookmarkEnd w:id="34"/>
      <w:bookmarkEnd w:id="35"/>
      <w:ins w:id="36" w:author="ERCOT" w:date="2024-05-17T20:52:00Z">
        <w:r w:rsidRPr="005A6257">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5A08DB20" w14:textId="77777777" w:rsidR="00814BDA" w:rsidRPr="004C3E13" w:rsidRDefault="00814BDA" w:rsidP="00814BDA">
      <w:pPr>
        <w:spacing w:before="240" w:after="120"/>
        <w:jc w:val="both"/>
        <w:rPr>
          <w:ins w:id="37" w:author="ERCOT Steel Mills 062624" w:date="2024-06-26T16:38:00Z"/>
          <w:b/>
          <w:bCs/>
          <w:u w:val="single"/>
        </w:rPr>
      </w:pPr>
      <w:ins w:id="38" w:author="ERCOT Steel Mills 062624" w:date="2024-06-26T16:38:00Z">
        <w:r w:rsidRPr="004C3E13">
          <w:rPr>
            <w:b/>
            <w:bCs/>
            <w:u w:val="single"/>
          </w:rPr>
          <w:lastRenderedPageBreak/>
          <w:t>Load Point</w:t>
        </w:r>
      </w:ins>
    </w:p>
    <w:p w14:paraId="20CB31B2" w14:textId="23D9B252" w:rsidR="00814BDA" w:rsidRPr="00DC5A6C" w:rsidRDefault="00814BDA" w:rsidP="00814BDA">
      <w:pPr>
        <w:spacing w:after="240"/>
        <w:jc w:val="both"/>
        <w:rPr>
          <w:ins w:id="39" w:author="ERCOT Steel Mills 062624" w:date="2024-06-26T16:38:00Z"/>
        </w:rPr>
      </w:pPr>
      <w:ins w:id="40" w:author="ERCOT Steel Mills 062624" w:date="2024-06-26T16:38:00Z">
        <w:r>
          <w:t xml:space="preserve">A point </w:t>
        </w:r>
        <w:r w:rsidRPr="00972250">
          <w:t xml:space="preserve">within the ERCOT Network Operations Model </w:t>
        </w:r>
        <w:r>
          <w:t xml:space="preserve">where the </w:t>
        </w:r>
        <w:r>
          <w:t>Transmission Service Provider (</w:t>
        </w:r>
        <w:r w:rsidRPr="00972250">
          <w:t>TSP</w:t>
        </w:r>
        <w:r>
          <w:t>)</w:t>
        </w:r>
        <w:r w:rsidRPr="00972250">
          <w:t xml:space="preserve"> </w:t>
        </w:r>
        <w:r>
          <w:t xml:space="preserve">has </w:t>
        </w:r>
        <w:r w:rsidRPr="00972250">
          <w:t>identif</w:t>
        </w:r>
        <w:r>
          <w:t>ied the</w:t>
        </w:r>
        <w:r w:rsidRPr="00972250">
          <w:t xml:space="preserve"> end-use industry classification </w:t>
        </w:r>
        <w:r>
          <w:t>for</w:t>
        </w:r>
        <w:r w:rsidRPr="00972250">
          <w:t xml:space="preserve"> </w:t>
        </w:r>
        <w:r>
          <w:t xml:space="preserve">the load consumed at that point </w:t>
        </w:r>
        <w:proofErr w:type="gramStart"/>
        <w:r>
          <w:t>where</w:t>
        </w:r>
        <w:r w:rsidRPr="00972250">
          <w:t xml:space="preserve"> by</w:t>
        </w:r>
        <w:proofErr w:type="gramEnd"/>
        <w:r w:rsidRPr="00972250">
          <w:t xml:space="preserve"> itself or in combination with other Load Points in the same substation – represents a single end-use Customer or site that has an historical, requested, or expected peak Demand of 25 MW or greater.  </w:t>
        </w:r>
      </w:ins>
    </w:p>
    <w:p w14:paraId="175EAF5D" w14:textId="77777777" w:rsidR="005A6257" w:rsidRPr="005A6257" w:rsidRDefault="005A6257" w:rsidP="005A6257">
      <w:pPr>
        <w:keepNext/>
        <w:tabs>
          <w:tab w:val="left" w:pos="900"/>
        </w:tabs>
        <w:spacing w:before="240" w:after="120"/>
        <w:outlineLvl w:val="1"/>
        <w:rPr>
          <w:b/>
        </w:rPr>
      </w:pPr>
      <w:r w:rsidRPr="005A6257">
        <w:rPr>
          <w:b/>
        </w:rPr>
        <w:t>Initial Energization</w:t>
      </w:r>
    </w:p>
    <w:p w14:paraId="267A4164" w14:textId="77777777" w:rsidR="005A6257" w:rsidRPr="005A6257" w:rsidRDefault="005A6257" w:rsidP="005A6257">
      <w:pPr>
        <w:spacing w:after="240"/>
        <w:ind w:right="360"/>
        <w:rPr>
          <w:color w:val="000000"/>
        </w:rPr>
      </w:pPr>
      <w:r w:rsidRPr="005A6257">
        <w:rPr>
          <w:color w:val="000000"/>
        </w:rPr>
        <w:t>The first time a Generation Resource</w:t>
      </w:r>
      <w:del w:id="41" w:author="ERCOT" w:date="2023-06-22T14:48:00Z">
        <w:r w:rsidRPr="005A6257" w:rsidDel="002E0F2D">
          <w:rPr>
            <w:color w:val="000000"/>
          </w:rPr>
          <w:delText xml:space="preserve"> </w:delText>
        </w:r>
        <w:r w:rsidRPr="005A6257" w:rsidDel="002E0F2D">
          <w:delText>or</w:delText>
        </w:r>
      </w:del>
      <w:ins w:id="42" w:author="ERCOT" w:date="2023-06-22T14:48:00Z">
        <w:r w:rsidRPr="005A6257">
          <w:t>,</w:t>
        </w:r>
      </w:ins>
      <w:r w:rsidRPr="005A6257">
        <w:t xml:space="preserve"> Settlement Only Generator (SOG)</w:t>
      </w:r>
      <w:ins w:id="43" w:author="ERCOT" w:date="2023-06-22T14:48:00Z">
        <w:r w:rsidRPr="005A6257">
          <w:t>, or Large Load</w:t>
        </w:r>
      </w:ins>
      <w:r w:rsidRPr="005A6257">
        <w:t xml:space="preserve"> </w:t>
      </w:r>
      <w:r w:rsidRPr="005A625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A6257" w:rsidRPr="005A6257" w14:paraId="401B0EC2" w14:textId="77777777" w:rsidTr="00A46D0D">
        <w:trPr>
          <w:trHeight w:val="386"/>
        </w:trPr>
        <w:tc>
          <w:tcPr>
            <w:tcW w:w="9350" w:type="dxa"/>
            <w:shd w:val="pct12" w:color="auto" w:fill="auto"/>
          </w:tcPr>
          <w:p w14:paraId="3B2B56CF" w14:textId="77777777" w:rsidR="005A6257" w:rsidRPr="005A6257" w:rsidRDefault="005A6257" w:rsidP="005A6257">
            <w:pPr>
              <w:spacing w:before="120" w:after="240"/>
              <w:rPr>
                <w:b/>
                <w:i/>
                <w:iCs/>
              </w:rPr>
            </w:pPr>
            <w:r w:rsidRPr="005A6257">
              <w:rPr>
                <w:b/>
                <w:i/>
                <w:iCs/>
              </w:rPr>
              <w:t>[NPRR995:  Replace the above definition “Initial Energization” with the following upon system implementation:]</w:t>
            </w:r>
          </w:p>
          <w:p w14:paraId="08AE0B3F" w14:textId="77777777" w:rsidR="005A6257" w:rsidRPr="005A6257" w:rsidRDefault="005A6257" w:rsidP="005A6257">
            <w:pPr>
              <w:keepNext/>
              <w:tabs>
                <w:tab w:val="left" w:pos="900"/>
              </w:tabs>
              <w:spacing w:after="240"/>
              <w:outlineLvl w:val="1"/>
              <w:rPr>
                <w:b/>
              </w:rPr>
            </w:pPr>
            <w:r w:rsidRPr="005A6257">
              <w:rPr>
                <w:b/>
              </w:rPr>
              <w:t>Initial Energization</w:t>
            </w:r>
          </w:p>
          <w:p w14:paraId="17F228FC" w14:textId="77777777" w:rsidR="005A6257" w:rsidRPr="005A6257" w:rsidRDefault="005A6257" w:rsidP="005A6257">
            <w:pPr>
              <w:spacing w:after="240"/>
              <w:ind w:right="360"/>
              <w:rPr>
                <w:color w:val="000000"/>
              </w:rPr>
            </w:pPr>
            <w:r w:rsidRPr="005A6257">
              <w:rPr>
                <w:color w:val="000000"/>
              </w:rPr>
              <w:t>The first time a Generation Resource</w:t>
            </w:r>
            <w:r w:rsidRPr="005A6257">
              <w:t>, Energy Storage Resource (ESR), Settlement Only Energy Storage System (SOESS),</w:t>
            </w:r>
            <w:del w:id="44" w:author="ERCOT" w:date="2023-06-22T14:48:00Z">
              <w:r w:rsidRPr="005A6257" w:rsidDel="002E0F2D">
                <w:rPr>
                  <w:color w:val="000000"/>
                </w:rPr>
                <w:delText xml:space="preserve"> </w:delText>
              </w:r>
              <w:r w:rsidRPr="005A6257" w:rsidDel="002E0F2D">
                <w:delText>or</w:delText>
              </w:r>
            </w:del>
            <w:r w:rsidRPr="005A6257">
              <w:t xml:space="preserve"> Settlement Only Generator (SOG)</w:t>
            </w:r>
            <w:ins w:id="45" w:author="ERCOT" w:date="2023-06-22T14:48:00Z">
              <w:r w:rsidRPr="005A6257">
                <w:t>, or Large Load</w:t>
              </w:r>
            </w:ins>
            <w:r w:rsidRPr="005A6257">
              <w:t xml:space="preserve"> </w:t>
            </w:r>
            <w:r w:rsidRPr="005A6257">
              <w:rPr>
                <w:color w:val="000000"/>
              </w:rPr>
              <w:t>facility’s equipment connects to the ERCOT System during commissioning.</w:t>
            </w:r>
          </w:p>
        </w:tc>
      </w:tr>
    </w:tbl>
    <w:p w14:paraId="6911FFB1" w14:textId="77777777" w:rsidR="005A6257" w:rsidRPr="005A6257" w:rsidRDefault="005A6257" w:rsidP="005A6257">
      <w:pPr>
        <w:keepNext/>
        <w:tabs>
          <w:tab w:val="left" w:pos="0"/>
        </w:tabs>
        <w:spacing w:before="480" w:after="240"/>
        <w:outlineLvl w:val="1"/>
        <w:rPr>
          <w:ins w:id="46" w:author="ERCOT" w:date="2023-07-24T15:20:00Z"/>
          <w:szCs w:val="20"/>
        </w:rPr>
      </w:pPr>
      <w:ins w:id="47" w:author="ERCOT" w:date="2023-06-22T14:48:00Z">
        <w:r w:rsidRPr="005A6257">
          <w:rPr>
            <w:b/>
            <w:szCs w:val="20"/>
          </w:rPr>
          <w:t>Interconnecting Large Load Entity (ILLE)</w:t>
        </w:r>
      </w:ins>
    </w:p>
    <w:p w14:paraId="728B139F" w14:textId="77777777" w:rsidR="005A6257" w:rsidRPr="005A6257" w:rsidRDefault="005A6257" w:rsidP="005A6257">
      <w:pPr>
        <w:spacing w:after="240"/>
        <w:ind w:right="360"/>
        <w:rPr>
          <w:ins w:id="48" w:author="ERCOT" w:date="2024-05-17T20:52:00Z"/>
          <w:iCs/>
        </w:rPr>
      </w:pPr>
      <w:ins w:id="49" w:author="ERCOT" w:date="2024-05-17T20:52:00Z">
        <w:r w:rsidRPr="005A6257">
          <w:t>Any Entity upon whose behalf a Transmission Service Provider, Resource Entity, or Interconnecting Entity has submitted a request to interconnect a Large Load to the ERCOT system.</w:t>
        </w:r>
      </w:ins>
    </w:p>
    <w:p w14:paraId="5C7CB14C" w14:textId="77777777" w:rsidR="005A6257" w:rsidRPr="005A6257" w:rsidRDefault="005A6257" w:rsidP="005A6257">
      <w:pPr>
        <w:spacing w:before="240" w:after="240"/>
        <w:rPr>
          <w:b/>
        </w:rPr>
      </w:pPr>
      <w:r w:rsidRPr="005A6257">
        <w:rPr>
          <w:b/>
        </w:rPr>
        <w:t>Subsynchronous Oscillation (SSO)</w:t>
      </w:r>
    </w:p>
    <w:p w14:paraId="36AA983C" w14:textId="77777777" w:rsidR="005A6257" w:rsidRPr="005A6257" w:rsidRDefault="005A6257" w:rsidP="005A6257">
      <w:pPr>
        <w:spacing w:after="240"/>
      </w:pPr>
      <w:r w:rsidRPr="005A6257">
        <w:t>Coincident oscillation occurring between two or more Transmission Elements or Generation Resources at a natural harmonic frequency lower than the normal operating frequency of the ERCOT System (60 Hz).</w:t>
      </w:r>
    </w:p>
    <w:p w14:paraId="499F17A7" w14:textId="77777777" w:rsidR="005A6257" w:rsidRPr="005A6257" w:rsidRDefault="005A6257" w:rsidP="005A6257">
      <w:pPr>
        <w:keepNext/>
        <w:widowControl w:val="0"/>
        <w:spacing w:before="240" w:after="120"/>
        <w:ind w:left="360"/>
        <w:outlineLvl w:val="3"/>
        <w:rPr>
          <w:ins w:id="50" w:author="ERCOT" w:date="2023-07-24T15:21:00Z"/>
          <w:b/>
          <w:bCs/>
          <w:i/>
          <w:snapToGrid w:val="0"/>
          <w:lang w:val="x-none" w:eastAsia="x-none"/>
        </w:rPr>
      </w:pPr>
      <w:ins w:id="51" w:author="ERCOT" w:date="2023-07-24T15:21:00Z">
        <w:r w:rsidRPr="005A6257">
          <w:rPr>
            <w:b/>
            <w:bCs/>
            <w:i/>
            <w:snapToGrid w:val="0"/>
            <w:lang w:val="x-none" w:eastAsia="x-none"/>
          </w:rPr>
          <w:t>Induction Generator Effect (IGE)</w:t>
        </w:r>
      </w:ins>
    </w:p>
    <w:p w14:paraId="775B440C" w14:textId="77777777" w:rsidR="005A6257" w:rsidRPr="005A6257" w:rsidRDefault="005A6257" w:rsidP="005A6257">
      <w:pPr>
        <w:spacing w:after="240"/>
        <w:ind w:left="360"/>
        <w:rPr>
          <w:ins w:id="52" w:author="ERCOT" w:date="2023-07-24T15:21:00Z"/>
        </w:rPr>
      </w:pPr>
      <w:ins w:id="53" w:author="ERCOT" w:date="2023-07-24T15:21:00Z">
        <w:r w:rsidRPr="005A6257">
          <w:t>An electrical phenomenon in which a resonance involving a Generation Resource or Load and a series compensated transmission system results in electrical self-excitation of the Generation Resource or Load at a subsynchronous frequency.</w:t>
        </w:r>
      </w:ins>
    </w:p>
    <w:p w14:paraId="034E6D29" w14:textId="77777777" w:rsidR="005A6257" w:rsidRPr="005A6257" w:rsidRDefault="005A6257" w:rsidP="005A6257">
      <w:pPr>
        <w:keepNext/>
        <w:widowControl w:val="0"/>
        <w:spacing w:before="240" w:after="120"/>
        <w:ind w:left="360"/>
        <w:outlineLvl w:val="3"/>
        <w:rPr>
          <w:ins w:id="54" w:author="ERCOT" w:date="2023-07-24T15:21:00Z"/>
          <w:b/>
          <w:bCs/>
          <w:i/>
          <w:snapToGrid w:val="0"/>
          <w:lang w:val="x-none" w:eastAsia="x-none"/>
        </w:rPr>
      </w:pPr>
      <w:ins w:id="55" w:author="ERCOT" w:date="2023-07-24T15:21:00Z">
        <w:r w:rsidRPr="005A6257">
          <w:rPr>
            <w:b/>
            <w:bCs/>
            <w:i/>
            <w:snapToGrid w:val="0"/>
            <w:lang w:val="x-none" w:eastAsia="x-none"/>
          </w:rPr>
          <w:t>Subsynchronous Control Interaction (SSCI)</w:t>
        </w:r>
      </w:ins>
    </w:p>
    <w:p w14:paraId="72BE677A" w14:textId="77777777" w:rsidR="005A6257" w:rsidRPr="005A6257" w:rsidRDefault="005A6257" w:rsidP="005A6257">
      <w:pPr>
        <w:spacing w:after="240"/>
        <w:ind w:left="360"/>
        <w:rPr>
          <w:ins w:id="56" w:author="ERCOT" w:date="2023-07-24T15:21:00Z"/>
          <w:iCs/>
        </w:rPr>
      </w:pPr>
      <w:ins w:id="57" w:author="ERCOT" w:date="2023-07-24T15:21:00Z">
        <w:r w:rsidRPr="005A6257">
          <w:rPr>
            <w:iCs/>
          </w:rPr>
          <w:t xml:space="preserve">The interaction </w:t>
        </w:r>
        <w:r w:rsidRPr="005A6257">
          <w:t>between</w:t>
        </w:r>
        <w:r w:rsidRPr="005A6257">
          <w:rPr>
            <w:iCs/>
          </w:rPr>
          <w:t xml:space="preserve"> a series capacitor compensated transmission system and the control system of Generation Resources or Load</w:t>
        </w:r>
        <w:r w:rsidRPr="005A6257">
          <w:rPr>
            <w:iCs/>
            <w:lang w:val="x-none" w:eastAsia="x-none"/>
          </w:rPr>
          <w:t>.</w:t>
        </w:r>
      </w:ins>
    </w:p>
    <w:p w14:paraId="0D94AC43" w14:textId="77777777" w:rsidR="005A6257" w:rsidRPr="005A6257" w:rsidRDefault="005A6257" w:rsidP="005A6257">
      <w:pPr>
        <w:keepNext/>
        <w:spacing w:before="240" w:after="120"/>
        <w:ind w:left="360"/>
        <w:outlineLvl w:val="2"/>
        <w:rPr>
          <w:ins w:id="58" w:author="ERCOT" w:date="2023-07-24T15:22:00Z"/>
          <w:b/>
          <w:bCs/>
          <w:i/>
        </w:rPr>
      </w:pPr>
      <w:ins w:id="59" w:author="ERCOT" w:date="2023-07-24T15:22:00Z">
        <w:r w:rsidRPr="005A6257">
          <w:rPr>
            <w:b/>
            <w:bCs/>
            <w:i/>
            <w:szCs w:val="20"/>
          </w:rPr>
          <w:lastRenderedPageBreak/>
          <w:t>Subsynchronous Ferroresonance (SSFR)</w:t>
        </w:r>
      </w:ins>
    </w:p>
    <w:p w14:paraId="1BA130FA" w14:textId="77777777" w:rsidR="005A6257" w:rsidRPr="005A6257" w:rsidRDefault="005A6257" w:rsidP="005A6257">
      <w:pPr>
        <w:spacing w:after="240"/>
        <w:ind w:left="360"/>
        <w:rPr>
          <w:ins w:id="60" w:author="ERCOT" w:date="2023-07-24T15:22:00Z"/>
        </w:rPr>
      </w:pPr>
      <w:ins w:id="61" w:author="ERCOT" w:date="2023-07-24T15:22:00Z">
        <w:r w:rsidRPr="005A6257">
          <w:t>Coincident oscillation occurring between a transformer and a series capacitor-compensated transmission system at a natural harmonic frequency lower than the normal operating frequency of the ERCOT System (60 Hz).</w:t>
        </w:r>
      </w:ins>
    </w:p>
    <w:p w14:paraId="11E0A7DC" w14:textId="77777777" w:rsidR="005A6257" w:rsidRPr="005A6257" w:rsidRDefault="005A6257" w:rsidP="005A6257">
      <w:pPr>
        <w:keepNext/>
        <w:spacing w:before="240" w:after="120"/>
        <w:ind w:left="360"/>
        <w:outlineLvl w:val="2"/>
        <w:rPr>
          <w:b/>
          <w:bCs/>
          <w:i/>
        </w:rPr>
      </w:pPr>
      <w:r w:rsidRPr="005A6257">
        <w:rPr>
          <w:b/>
          <w:bCs/>
          <w:i/>
          <w:szCs w:val="20"/>
        </w:rPr>
        <w:t>Subsynchronous</w:t>
      </w:r>
      <w:r w:rsidRPr="005A6257">
        <w:rPr>
          <w:b/>
          <w:bCs/>
          <w:i/>
        </w:rPr>
        <w:t xml:space="preserve"> Resonance (SSR)</w:t>
      </w:r>
    </w:p>
    <w:p w14:paraId="72946FDF" w14:textId="77777777" w:rsidR="005A6257" w:rsidRPr="005A6257" w:rsidRDefault="005A6257" w:rsidP="005A6257">
      <w:pPr>
        <w:spacing w:after="240"/>
        <w:ind w:left="360"/>
      </w:pPr>
      <w:r w:rsidRPr="005A6257">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4394ACC1" w14:textId="77777777" w:rsidR="005A6257" w:rsidRPr="005A6257" w:rsidDel="00055153" w:rsidRDefault="005A6257" w:rsidP="005A6257">
      <w:pPr>
        <w:keepNext/>
        <w:widowControl w:val="0"/>
        <w:spacing w:before="240" w:after="120"/>
        <w:ind w:left="720"/>
        <w:outlineLvl w:val="3"/>
        <w:rPr>
          <w:ins w:id="62" w:author="ERCOT" w:date="2023-07-24T15:24:00Z"/>
          <w:b/>
          <w:bCs/>
          <w:i/>
          <w:snapToGrid w:val="0"/>
          <w:lang w:val="x-none" w:eastAsia="x-none"/>
        </w:rPr>
      </w:pPr>
      <w:ins w:id="63" w:author="ERCOT" w:date="2023-07-24T15:24:00Z">
        <w:r w:rsidRPr="005A6257" w:rsidDel="00055153">
          <w:rPr>
            <w:b/>
            <w:bCs/>
            <w:i/>
            <w:snapToGrid w:val="0"/>
            <w:lang w:val="x-none" w:eastAsia="x-none"/>
          </w:rPr>
          <w:t>Torque Amplification</w:t>
        </w:r>
      </w:ins>
    </w:p>
    <w:p w14:paraId="39B453F0" w14:textId="77777777" w:rsidR="005A6257" w:rsidRPr="005A6257" w:rsidDel="00055153" w:rsidRDefault="005A6257" w:rsidP="005A6257">
      <w:pPr>
        <w:spacing w:after="240"/>
        <w:ind w:left="720"/>
        <w:rPr>
          <w:ins w:id="64" w:author="ERCOT" w:date="2023-07-24T15:24:00Z"/>
        </w:rPr>
      </w:pPr>
      <w:ins w:id="65" w:author="ERCOT" w:date="2023-07-24T15:24:00Z">
        <w:r w:rsidRPr="005A6257" w:rsidDel="00055153">
          <w:t xml:space="preserve">An interaction between </w:t>
        </w:r>
        <w:r w:rsidRPr="005A6257">
          <w:t xml:space="preserve">one or more </w:t>
        </w:r>
        <w:r w:rsidRPr="005A6257" w:rsidDel="00055153">
          <w:t>Generation Resources and a series compensated transmission system in which the response results in higher transient torque during or after disturbances than would otherwise occur.</w:t>
        </w:r>
      </w:ins>
    </w:p>
    <w:p w14:paraId="5604E046" w14:textId="77777777" w:rsidR="005A6257" w:rsidRPr="005A6257" w:rsidRDefault="005A6257" w:rsidP="005A6257">
      <w:pPr>
        <w:keepNext/>
        <w:widowControl w:val="0"/>
        <w:spacing w:before="240" w:after="120"/>
        <w:ind w:left="720"/>
        <w:outlineLvl w:val="3"/>
        <w:rPr>
          <w:b/>
          <w:bCs/>
          <w:i/>
          <w:snapToGrid w:val="0"/>
          <w:lang w:val="x-none" w:eastAsia="x-none"/>
        </w:rPr>
      </w:pPr>
      <w:r w:rsidRPr="005A6257">
        <w:rPr>
          <w:b/>
          <w:bCs/>
          <w:i/>
          <w:snapToGrid w:val="0"/>
          <w:szCs w:val="20"/>
          <w:lang w:val="x-none" w:eastAsia="x-none"/>
        </w:rPr>
        <w:t>Torsional</w:t>
      </w:r>
      <w:r w:rsidRPr="005A6257">
        <w:rPr>
          <w:b/>
          <w:bCs/>
          <w:i/>
          <w:snapToGrid w:val="0"/>
          <w:lang w:val="x-none" w:eastAsia="x-none"/>
        </w:rPr>
        <w:t xml:space="preserve"> Interaction</w:t>
      </w:r>
    </w:p>
    <w:p w14:paraId="141CBF37" w14:textId="77777777" w:rsidR="005A6257" w:rsidRPr="005A6257" w:rsidRDefault="005A6257" w:rsidP="005A6257">
      <w:pPr>
        <w:spacing w:after="240"/>
        <w:ind w:left="720"/>
      </w:pPr>
      <w:bookmarkStart w:id="66" w:name="_Hlk118399596"/>
      <w:r w:rsidRPr="005A6257">
        <w:t xml:space="preserve">Torsional Interaction </w:t>
      </w:r>
      <w:bookmarkEnd w:id="66"/>
      <w:r w:rsidRPr="005A6257">
        <w:t xml:space="preserve">is the interplay between </w:t>
      </w:r>
      <w:ins w:id="67" w:author="ERCOT" w:date="2023-07-24T15:23:00Z">
        <w:r w:rsidRPr="005A6257">
          <w:t xml:space="preserve">the </w:t>
        </w:r>
      </w:ins>
      <w:r w:rsidRPr="005A6257">
        <w:t>mechanical system of a turbine generator and a series compensated transmission system.</w:t>
      </w:r>
    </w:p>
    <w:p w14:paraId="2DE05608" w14:textId="77777777" w:rsidR="005A6257" w:rsidRPr="005A6257" w:rsidDel="006A5B16" w:rsidRDefault="005A6257" w:rsidP="005A6257">
      <w:pPr>
        <w:keepNext/>
        <w:widowControl w:val="0"/>
        <w:spacing w:before="240" w:after="120"/>
        <w:ind w:left="720"/>
        <w:outlineLvl w:val="3"/>
        <w:rPr>
          <w:del w:id="68" w:author="ERCOT" w:date="2023-07-24T15:24:00Z"/>
          <w:b/>
          <w:bCs/>
          <w:i/>
          <w:snapToGrid w:val="0"/>
          <w:lang w:val="x-none" w:eastAsia="x-none"/>
        </w:rPr>
      </w:pPr>
      <w:del w:id="69" w:author="ERCOT" w:date="2023-07-24T15:24:00Z">
        <w:r w:rsidRPr="005A6257" w:rsidDel="006A5B16">
          <w:rPr>
            <w:b/>
            <w:bCs/>
            <w:i/>
            <w:snapToGrid w:val="0"/>
            <w:lang w:val="x-none" w:eastAsia="x-none"/>
          </w:rPr>
          <w:delText>Induction Generator Effect (IGE)</w:delText>
        </w:r>
      </w:del>
    </w:p>
    <w:p w14:paraId="12513B77" w14:textId="77777777" w:rsidR="005A6257" w:rsidRPr="005A6257" w:rsidDel="006A5B16" w:rsidRDefault="005A6257" w:rsidP="005A6257">
      <w:pPr>
        <w:spacing w:after="240"/>
        <w:ind w:left="720"/>
        <w:rPr>
          <w:del w:id="70" w:author="ERCOT" w:date="2023-07-24T15:24:00Z"/>
        </w:rPr>
      </w:pPr>
      <w:del w:id="71" w:author="ERCOT" w:date="2023-07-24T15:24:00Z">
        <w:r w:rsidRPr="005A6257" w:rsidDel="006A5B16">
          <w:delText>An electrical in which a resonance involving a Generation Resource and a series compensated transmission system results in electrical self-excitation of the Generation Resource at a subsynchronous frequency.</w:delText>
        </w:r>
      </w:del>
    </w:p>
    <w:p w14:paraId="5162ED71" w14:textId="77777777" w:rsidR="005A6257" w:rsidRPr="005A6257" w:rsidDel="006A5B16" w:rsidRDefault="005A6257" w:rsidP="005A6257">
      <w:pPr>
        <w:keepNext/>
        <w:widowControl w:val="0"/>
        <w:spacing w:before="240" w:after="120"/>
        <w:ind w:left="720"/>
        <w:outlineLvl w:val="3"/>
        <w:rPr>
          <w:del w:id="72" w:author="ERCOT" w:date="2023-07-24T15:24:00Z"/>
          <w:b/>
          <w:bCs/>
          <w:i/>
          <w:snapToGrid w:val="0"/>
          <w:lang w:val="x-none" w:eastAsia="x-none"/>
        </w:rPr>
      </w:pPr>
      <w:del w:id="73" w:author="ERCOT" w:date="2023-07-24T15:24:00Z">
        <w:r w:rsidRPr="005A6257" w:rsidDel="006A5B16">
          <w:rPr>
            <w:b/>
            <w:bCs/>
            <w:i/>
            <w:snapToGrid w:val="0"/>
            <w:lang w:val="x-none" w:eastAsia="x-none"/>
          </w:rPr>
          <w:delText>Torque Amplification</w:delText>
        </w:r>
      </w:del>
    </w:p>
    <w:p w14:paraId="5B3BDE24" w14:textId="77777777" w:rsidR="005A6257" w:rsidRPr="005A6257" w:rsidDel="006A5B16" w:rsidRDefault="005A6257" w:rsidP="005A6257">
      <w:pPr>
        <w:spacing w:after="240"/>
        <w:ind w:left="720"/>
        <w:rPr>
          <w:del w:id="74" w:author="ERCOT" w:date="2023-07-24T15:24:00Z"/>
        </w:rPr>
      </w:pPr>
      <w:del w:id="75" w:author="ERCOT" w:date="2023-07-24T15:24:00Z">
        <w:r w:rsidRPr="005A6257" w:rsidDel="006A5B16">
          <w:delText>An interaction between Generation Resources and a series compensated transmission system in which the response results in higher transient torque during or after disturbances than would otherwise occur.</w:delText>
        </w:r>
      </w:del>
    </w:p>
    <w:p w14:paraId="22C5FFF8" w14:textId="77777777" w:rsidR="005A6257" w:rsidRPr="005A6257" w:rsidDel="006A5B16" w:rsidRDefault="005A6257" w:rsidP="005A6257">
      <w:pPr>
        <w:keepNext/>
        <w:widowControl w:val="0"/>
        <w:spacing w:before="240" w:after="120"/>
        <w:ind w:left="720"/>
        <w:outlineLvl w:val="3"/>
        <w:rPr>
          <w:del w:id="76" w:author="ERCOT" w:date="2023-07-24T15:24:00Z"/>
          <w:b/>
          <w:bCs/>
          <w:i/>
        </w:rPr>
      </w:pPr>
      <w:del w:id="77" w:author="ERCOT" w:date="2023-07-24T15:24:00Z">
        <w:r w:rsidRPr="005A6257" w:rsidDel="006A5B16">
          <w:rPr>
            <w:b/>
            <w:bCs/>
            <w:i/>
            <w:snapToGrid w:val="0"/>
            <w:lang w:val="x-none" w:eastAsia="x-none"/>
          </w:rPr>
          <w:delText>Subsynchronous</w:delText>
        </w:r>
        <w:r w:rsidRPr="005A6257" w:rsidDel="006A5B16">
          <w:rPr>
            <w:b/>
            <w:bCs/>
            <w:i/>
            <w:iCs/>
            <w:rPrChange w:id="78" w:author="ERCOT" w:date="2023-08-01T18:52:00Z">
              <w:rPr/>
            </w:rPrChange>
          </w:rPr>
          <w:delText xml:space="preserve"> Control Interaction (SSCI)</w:delText>
        </w:r>
      </w:del>
    </w:p>
    <w:p w14:paraId="20F98E5C" w14:textId="77777777" w:rsidR="005A6257" w:rsidRPr="005A6257" w:rsidDel="006A5B16" w:rsidRDefault="005A6257" w:rsidP="005A6257">
      <w:pPr>
        <w:spacing w:after="240"/>
        <w:ind w:left="720"/>
        <w:rPr>
          <w:del w:id="79" w:author="ERCOT" w:date="2023-07-24T15:24:00Z"/>
          <w:iCs/>
        </w:rPr>
      </w:pPr>
      <w:del w:id="80" w:author="ERCOT" w:date="2023-07-24T15:24:00Z">
        <w:r w:rsidRPr="005A6257" w:rsidDel="006A5B16">
          <w:rPr>
            <w:iCs/>
          </w:rPr>
          <w:delText xml:space="preserve">The interaction </w:delText>
        </w:r>
        <w:r w:rsidRPr="005A6257" w:rsidDel="006A5B16">
          <w:delText>between</w:delText>
        </w:r>
        <w:r w:rsidRPr="005A6257" w:rsidDel="006A5B16">
          <w:rPr>
            <w:iCs/>
          </w:rPr>
          <w:delText xml:space="preserve"> a series capacitor compensated transmission system and the control system of Generation Resources</w:delText>
        </w:r>
        <w:r w:rsidRPr="005A6257" w:rsidDel="006A5B16">
          <w:rPr>
            <w:iCs/>
            <w:lang w:val="x-none" w:eastAsia="x-none"/>
          </w:rPr>
          <w:delText>.</w:delText>
        </w:r>
      </w:del>
    </w:p>
    <w:p w14:paraId="20D71AEB" w14:textId="77777777" w:rsidR="005A6257" w:rsidRPr="005A6257" w:rsidRDefault="005A6257" w:rsidP="005A6257">
      <w:pPr>
        <w:spacing w:before="240" w:after="240"/>
        <w:rPr>
          <w:b/>
        </w:rPr>
      </w:pPr>
      <w:r w:rsidRPr="005A6257">
        <w:rPr>
          <w:b/>
        </w:rPr>
        <w:t xml:space="preserve">Subsynchronous </w:t>
      </w:r>
      <w:del w:id="81" w:author="ERCOT" w:date="2023-06-22T14:56:00Z">
        <w:r w:rsidRPr="005A6257" w:rsidDel="001D1741">
          <w:rPr>
            <w:b/>
          </w:rPr>
          <w:delText xml:space="preserve">Resonance </w:delText>
        </w:r>
      </w:del>
      <w:ins w:id="82" w:author="ERCOT" w:date="2023-06-22T14:56:00Z">
        <w:r w:rsidRPr="005A6257">
          <w:rPr>
            <w:b/>
          </w:rPr>
          <w:t xml:space="preserve">Oscillation </w:t>
        </w:r>
      </w:ins>
      <w:r w:rsidRPr="005A6257">
        <w:rPr>
          <w:b/>
        </w:rPr>
        <w:t>(SS</w:t>
      </w:r>
      <w:ins w:id="83" w:author="ERCOT" w:date="2023-06-22T14:56:00Z">
        <w:r w:rsidRPr="005A6257">
          <w:rPr>
            <w:b/>
          </w:rPr>
          <w:t>O</w:t>
        </w:r>
      </w:ins>
      <w:del w:id="84" w:author="ERCOT" w:date="2023-06-22T14:56:00Z">
        <w:r w:rsidRPr="005A6257" w:rsidDel="001D1741">
          <w:rPr>
            <w:b/>
          </w:rPr>
          <w:delText>R</w:delText>
        </w:r>
      </w:del>
      <w:r w:rsidRPr="005A6257">
        <w:rPr>
          <w:b/>
        </w:rPr>
        <w:t xml:space="preserve">) Countermeasures </w:t>
      </w:r>
    </w:p>
    <w:p w14:paraId="77306563" w14:textId="77777777" w:rsidR="005A6257" w:rsidRPr="005A6257" w:rsidRDefault="005A6257" w:rsidP="005A6257">
      <w:pPr>
        <w:spacing w:after="240"/>
      </w:pPr>
      <w:r w:rsidRPr="005A6257">
        <w:t>Any equipment or any procedure to mitigate the SS</w:t>
      </w:r>
      <w:ins w:id="85" w:author="ERCOT" w:date="2023-06-22T14:56:00Z">
        <w:r w:rsidRPr="005A6257">
          <w:t>O</w:t>
        </w:r>
      </w:ins>
      <w:del w:id="86" w:author="ERCOT" w:date="2023-06-22T14:56:00Z">
        <w:r w:rsidRPr="005A6257" w:rsidDel="001D1741">
          <w:delText>R</w:delText>
        </w:r>
      </w:del>
      <w:r w:rsidRPr="005A6257">
        <w:t xml:space="preserve"> vulnerability, including but not limited to the following types of countermeasures:</w:t>
      </w:r>
    </w:p>
    <w:p w14:paraId="16AE73C3" w14:textId="77777777" w:rsidR="005A6257" w:rsidRPr="005A6257" w:rsidRDefault="005A6257" w:rsidP="005A6257">
      <w:pPr>
        <w:keepNext/>
        <w:spacing w:before="240" w:after="120"/>
        <w:ind w:left="360"/>
        <w:outlineLvl w:val="2"/>
        <w:rPr>
          <w:bCs/>
          <w:szCs w:val="20"/>
        </w:rPr>
      </w:pPr>
      <w:r w:rsidRPr="005A6257">
        <w:rPr>
          <w:b/>
          <w:bCs/>
          <w:i/>
        </w:rPr>
        <w:lastRenderedPageBreak/>
        <w:t>Subsynchronous</w:t>
      </w:r>
      <w:r w:rsidRPr="005A6257">
        <w:rPr>
          <w:b/>
          <w:bCs/>
          <w:i/>
          <w:szCs w:val="20"/>
        </w:rPr>
        <w:t xml:space="preserve"> </w:t>
      </w:r>
      <w:del w:id="87" w:author="ERCOT" w:date="2023-06-22T14:56:00Z">
        <w:r w:rsidRPr="005A6257" w:rsidDel="001D1741">
          <w:rPr>
            <w:b/>
            <w:bCs/>
            <w:i/>
            <w:szCs w:val="20"/>
          </w:rPr>
          <w:delText>Resonance</w:delText>
        </w:r>
      </w:del>
      <w:ins w:id="88" w:author="ERCOT" w:date="2023-06-22T14:56:00Z">
        <w:r w:rsidRPr="005A6257">
          <w:rPr>
            <w:b/>
            <w:bCs/>
            <w:i/>
            <w:szCs w:val="20"/>
          </w:rPr>
          <w:t>Oscillation</w:t>
        </w:r>
      </w:ins>
      <w:r w:rsidRPr="005A6257">
        <w:rPr>
          <w:b/>
          <w:bCs/>
          <w:szCs w:val="20"/>
        </w:rPr>
        <w:t xml:space="preserve"> (</w:t>
      </w:r>
      <w:r w:rsidRPr="005A6257">
        <w:rPr>
          <w:b/>
          <w:bCs/>
          <w:i/>
          <w:snapToGrid w:val="0"/>
          <w:szCs w:val="20"/>
        </w:rPr>
        <w:t>SS</w:t>
      </w:r>
      <w:ins w:id="89" w:author="ERCOT" w:date="2023-06-22T14:57:00Z">
        <w:r w:rsidRPr="005A6257">
          <w:rPr>
            <w:b/>
            <w:bCs/>
            <w:i/>
            <w:snapToGrid w:val="0"/>
            <w:szCs w:val="20"/>
          </w:rPr>
          <w:t>O</w:t>
        </w:r>
      </w:ins>
      <w:del w:id="90" w:author="ERCOT" w:date="2023-06-22T14:57:00Z">
        <w:r w:rsidRPr="005A6257" w:rsidDel="001D1741">
          <w:rPr>
            <w:b/>
            <w:bCs/>
            <w:i/>
            <w:snapToGrid w:val="0"/>
            <w:szCs w:val="20"/>
          </w:rPr>
          <w:delText>R</w:delText>
        </w:r>
      </w:del>
      <w:r w:rsidRPr="005A6257">
        <w:rPr>
          <w:b/>
          <w:bCs/>
          <w:i/>
          <w:snapToGrid w:val="0"/>
          <w:szCs w:val="20"/>
        </w:rPr>
        <w:t>) Protection</w:t>
      </w:r>
      <w:r w:rsidRPr="005A6257">
        <w:rPr>
          <w:bCs/>
          <w:szCs w:val="20"/>
        </w:rPr>
        <w:t xml:space="preserve"> </w:t>
      </w:r>
    </w:p>
    <w:p w14:paraId="3D9BCFCA" w14:textId="77777777" w:rsidR="005A6257" w:rsidRPr="005A6257" w:rsidRDefault="005A6257" w:rsidP="005A6257">
      <w:pPr>
        <w:spacing w:after="240"/>
        <w:ind w:left="360"/>
      </w:pPr>
      <w:r w:rsidRPr="005A6257">
        <w:t>A countermeasure that includes, but is not limited to, disconnecting the affected</w:t>
      </w:r>
      <w:ins w:id="91" w:author="ERCOT" w:date="2023-06-22T14:57:00Z">
        <w:r w:rsidRPr="005A6257">
          <w:t xml:space="preserve"> equipment, Load, or</w:t>
        </w:r>
      </w:ins>
      <w:r w:rsidRPr="005A6257">
        <w:t xml:space="preserve"> Generation Resource. </w:t>
      </w:r>
    </w:p>
    <w:p w14:paraId="1D7F4AF5" w14:textId="77777777" w:rsidR="005A6257" w:rsidRPr="005A6257" w:rsidRDefault="005A6257" w:rsidP="005A6257">
      <w:pPr>
        <w:keepNext/>
        <w:spacing w:before="240" w:after="120"/>
        <w:ind w:left="360"/>
        <w:outlineLvl w:val="2"/>
        <w:rPr>
          <w:bCs/>
          <w:szCs w:val="20"/>
        </w:rPr>
      </w:pPr>
      <w:r w:rsidRPr="005A6257">
        <w:rPr>
          <w:b/>
          <w:bCs/>
          <w:i/>
        </w:rPr>
        <w:t>Subsynchronous</w:t>
      </w:r>
      <w:r w:rsidRPr="005A6257">
        <w:rPr>
          <w:b/>
          <w:bCs/>
          <w:i/>
          <w:szCs w:val="20"/>
        </w:rPr>
        <w:t xml:space="preserve"> </w:t>
      </w:r>
      <w:del w:id="92" w:author="ERCOT" w:date="2023-06-22T14:56:00Z">
        <w:r w:rsidRPr="005A6257" w:rsidDel="001D1741">
          <w:rPr>
            <w:b/>
            <w:bCs/>
            <w:i/>
            <w:szCs w:val="20"/>
          </w:rPr>
          <w:delText>Resonance</w:delText>
        </w:r>
      </w:del>
      <w:ins w:id="93" w:author="ERCOT" w:date="2023-06-22T14:56:00Z">
        <w:r w:rsidRPr="005A6257">
          <w:rPr>
            <w:b/>
            <w:bCs/>
            <w:i/>
            <w:szCs w:val="20"/>
          </w:rPr>
          <w:t>Oscillation</w:t>
        </w:r>
      </w:ins>
      <w:r w:rsidRPr="005A6257">
        <w:rPr>
          <w:b/>
          <w:bCs/>
          <w:szCs w:val="20"/>
        </w:rPr>
        <w:t xml:space="preserve"> (</w:t>
      </w:r>
      <w:r w:rsidRPr="005A6257">
        <w:rPr>
          <w:b/>
          <w:bCs/>
          <w:i/>
          <w:snapToGrid w:val="0"/>
          <w:szCs w:val="20"/>
        </w:rPr>
        <w:t>SS</w:t>
      </w:r>
      <w:ins w:id="94" w:author="ERCOT" w:date="2023-06-22T14:57:00Z">
        <w:r w:rsidRPr="005A6257">
          <w:rPr>
            <w:b/>
            <w:bCs/>
            <w:i/>
            <w:snapToGrid w:val="0"/>
            <w:szCs w:val="20"/>
          </w:rPr>
          <w:t>O</w:t>
        </w:r>
      </w:ins>
      <w:del w:id="95" w:author="ERCOT" w:date="2023-06-22T14:57:00Z">
        <w:r w:rsidRPr="005A6257" w:rsidDel="001D1741">
          <w:rPr>
            <w:b/>
            <w:bCs/>
            <w:i/>
            <w:snapToGrid w:val="0"/>
            <w:szCs w:val="20"/>
          </w:rPr>
          <w:delText>R</w:delText>
        </w:r>
      </w:del>
      <w:r w:rsidRPr="005A6257">
        <w:rPr>
          <w:b/>
          <w:bCs/>
          <w:i/>
          <w:snapToGrid w:val="0"/>
          <w:szCs w:val="20"/>
        </w:rPr>
        <w:t>) Mitigation</w:t>
      </w:r>
      <w:r w:rsidRPr="005A6257">
        <w:rPr>
          <w:bCs/>
          <w:szCs w:val="20"/>
        </w:rPr>
        <w:t xml:space="preserve"> </w:t>
      </w:r>
    </w:p>
    <w:p w14:paraId="376B52ED" w14:textId="77777777" w:rsidR="005A6257" w:rsidRPr="005A6257" w:rsidRDefault="005A6257" w:rsidP="005A6257">
      <w:pPr>
        <w:spacing w:after="240"/>
        <w:ind w:left="360"/>
      </w:pPr>
      <w:r w:rsidRPr="005A6257">
        <w:t>A countermeasure that includes, but is not limited to, equipment installation, controller adjustment, or a procedure to mitigate the SS</w:t>
      </w:r>
      <w:ins w:id="96" w:author="ERCOT" w:date="2023-06-22T14:57:00Z">
        <w:r w:rsidRPr="005A6257">
          <w:t>O</w:t>
        </w:r>
      </w:ins>
      <w:del w:id="97" w:author="ERCOT" w:date="2023-06-22T14:57:00Z">
        <w:r w:rsidRPr="005A6257" w:rsidDel="001D1741">
          <w:delText>R</w:delText>
        </w:r>
      </w:del>
      <w:r w:rsidRPr="005A6257">
        <w:t xml:space="preserve"> vulnerability without disconnecting the affected </w:t>
      </w:r>
      <w:ins w:id="98" w:author="ERCOT" w:date="2023-06-22T14:57:00Z">
        <w:r w:rsidRPr="005A6257">
          <w:t xml:space="preserve">equipment, Load, or </w:t>
        </w:r>
      </w:ins>
      <w:r w:rsidRPr="005A6257">
        <w:t>Generation Resources.</w:t>
      </w:r>
    </w:p>
    <w:p w14:paraId="2B59113C" w14:textId="77777777" w:rsidR="005A6257" w:rsidRPr="005A6257" w:rsidRDefault="005A6257" w:rsidP="005A6257">
      <w:pPr>
        <w:keepNext/>
        <w:spacing w:before="240" w:after="360"/>
        <w:outlineLvl w:val="1"/>
        <w:rPr>
          <w:b/>
          <w:szCs w:val="20"/>
        </w:rPr>
      </w:pPr>
      <w:bookmarkStart w:id="99" w:name="_Toc118224650"/>
      <w:bookmarkStart w:id="100" w:name="_Toc118909718"/>
      <w:bookmarkStart w:id="101" w:name="_Toc205190567"/>
      <w:r w:rsidRPr="005A6257">
        <w:rPr>
          <w:b/>
          <w:szCs w:val="20"/>
        </w:rPr>
        <w:t>2.2</w:t>
      </w:r>
      <w:r w:rsidRPr="005A6257">
        <w:rPr>
          <w:b/>
          <w:szCs w:val="20"/>
        </w:rPr>
        <w:tab/>
        <w:t>ACRONYMS AND ABBREVIATIONS</w:t>
      </w:r>
      <w:bookmarkEnd w:id="99"/>
      <w:bookmarkEnd w:id="100"/>
      <w:bookmarkEnd w:id="101"/>
    </w:p>
    <w:p w14:paraId="12F6FB0C" w14:textId="77777777" w:rsidR="005A6257" w:rsidRPr="005A6257" w:rsidRDefault="005A6257" w:rsidP="005A6257">
      <w:pPr>
        <w:tabs>
          <w:tab w:val="left" w:pos="2160"/>
        </w:tabs>
        <w:rPr>
          <w:ins w:id="102" w:author="ERCOT" w:date="2023-08-01T18:49:00Z"/>
          <w:b/>
        </w:rPr>
      </w:pPr>
      <w:ins w:id="103" w:author="ERCOT" w:date="2023-08-01T18:50:00Z">
        <w:r w:rsidRPr="005A6257">
          <w:rPr>
            <w:b/>
          </w:rPr>
          <w:t>ILLE</w:t>
        </w:r>
        <w:r w:rsidRPr="005A6257">
          <w:rPr>
            <w:b/>
          </w:rPr>
          <w:tab/>
        </w:r>
      </w:ins>
      <w:ins w:id="104" w:author="ERCOT" w:date="2023-08-01T18:49:00Z">
        <w:r w:rsidRPr="005A6257">
          <w:t>Interconnecting Large Load Entity</w:t>
        </w:r>
        <w:r w:rsidRPr="005A6257">
          <w:rPr>
            <w:b/>
          </w:rPr>
          <w:t xml:space="preserve"> </w:t>
        </w:r>
      </w:ins>
    </w:p>
    <w:p w14:paraId="2809C371" w14:textId="77777777" w:rsidR="005A6257" w:rsidRPr="005A6257" w:rsidRDefault="005A6257" w:rsidP="005A6257">
      <w:pPr>
        <w:tabs>
          <w:tab w:val="left" w:pos="2160"/>
        </w:tabs>
      </w:pPr>
      <w:ins w:id="105" w:author="ERCOT" w:date="2023-08-01T18:48:00Z">
        <w:r w:rsidRPr="005A6257">
          <w:rPr>
            <w:b/>
          </w:rPr>
          <w:t>LLIS</w:t>
        </w:r>
      </w:ins>
      <w:ins w:id="106" w:author="ERCOT" w:date="2023-08-01T18:50:00Z">
        <w:r w:rsidRPr="005A6257">
          <w:rPr>
            <w:b/>
          </w:rPr>
          <w:tab/>
        </w:r>
      </w:ins>
      <w:ins w:id="107" w:author="ERCOT" w:date="2023-08-01T18:48:00Z">
        <w:r w:rsidRPr="005A6257">
          <w:t>Large Load Interconnection Study</w:t>
        </w:r>
      </w:ins>
    </w:p>
    <w:p w14:paraId="199B95DA" w14:textId="77777777" w:rsidR="005A6257" w:rsidRPr="005A6257" w:rsidRDefault="005A6257" w:rsidP="005A6257">
      <w:pPr>
        <w:tabs>
          <w:tab w:val="left" w:pos="2160"/>
        </w:tabs>
        <w:rPr>
          <w:ins w:id="108" w:author="ERCOT" w:date="2023-08-01T18:51:00Z"/>
        </w:rPr>
      </w:pPr>
      <w:ins w:id="109" w:author="ERCOT" w:date="2023-08-01T18:51:00Z">
        <w:r w:rsidRPr="005A6257">
          <w:rPr>
            <w:b/>
          </w:rPr>
          <w:t>SSFR</w:t>
        </w:r>
        <w:r w:rsidRPr="005A6257">
          <w:rPr>
            <w:b/>
          </w:rPr>
          <w:tab/>
        </w:r>
        <w:r w:rsidRPr="005A6257">
          <w:t>Subsynchronous Ferroresonance</w:t>
        </w:r>
      </w:ins>
    </w:p>
    <w:p w14:paraId="00D090D5" w14:textId="77777777" w:rsidR="005A6257" w:rsidRPr="005A6257" w:rsidRDefault="005A6257" w:rsidP="005A6257">
      <w:pPr>
        <w:keepNext/>
        <w:tabs>
          <w:tab w:val="left" w:pos="1080"/>
        </w:tabs>
        <w:spacing w:before="240" w:after="240"/>
        <w:ind w:left="1080" w:hanging="1080"/>
        <w:outlineLvl w:val="2"/>
        <w:rPr>
          <w:b/>
          <w:bCs/>
          <w:i/>
          <w:szCs w:val="20"/>
        </w:rPr>
      </w:pPr>
      <w:bookmarkStart w:id="110" w:name="_Toc204048463"/>
      <w:bookmarkStart w:id="111" w:name="_Toc400526049"/>
      <w:bookmarkStart w:id="112" w:name="_Toc405534367"/>
      <w:bookmarkStart w:id="113" w:name="_Toc406570380"/>
      <w:bookmarkStart w:id="114" w:name="_Toc410910532"/>
      <w:bookmarkStart w:id="115" w:name="_Toc411840960"/>
      <w:bookmarkStart w:id="116" w:name="_Toc422146922"/>
      <w:bookmarkStart w:id="117" w:name="_Toc433020518"/>
      <w:bookmarkStart w:id="118" w:name="_Toc437261959"/>
      <w:bookmarkStart w:id="119" w:name="_Toc478375125"/>
      <w:bookmarkStart w:id="120" w:name="_Toc160026510"/>
      <w:r w:rsidRPr="005A6257">
        <w:rPr>
          <w:b/>
          <w:bCs/>
          <w:i/>
          <w:szCs w:val="20"/>
        </w:rPr>
        <w:t>3.1.1</w:t>
      </w:r>
      <w:r w:rsidRPr="005A6257">
        <w:rPr>
          <w:b/>
          <w:bCs/>
          <w:i/>
          <w:szCs w:val="20"/>
        </w:rPr>
        <w:tab/>
        <w:t>Role of ERCOT</w:t>
      </w:r>
      <w:bookmarkEnd w:id="110"/>
      <w:bookmarkEnd w:id="111"/>
      <w:bookmarkEnd w:id="112"/>
      <w:bookmarkEnd w:id="113"/>
      <w:bookmarkEnd w:id="114"/>
      <w:bookmarkEnd w:id="115"/>
      <w:bookmarkEnd w:id="116"/>
      <w:bookmarkEnd w:id="117"/>
      <w:bookmarkEnd w:id="118"/>
      <w:bookmarkEnd w:id="119"/>
      <w:bookmarkEnd w:id="120"/>
    </w:p>
    <w:p w14:paraId="5C50FD8A"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2A1B7FE3" w14:textId="77777777" w:rsidR="005A6257" w:rsidRPr="005A6257" w:rsidRDefault="005A6257" w:rsidP="005A6257">
      <w:pPr>
        <w:keepNext/>
        <w:spacing w:after="240"/>
        <w:rPr>
          <w:iCs/>
          <w:szCs w:val="20"/>
        </w:rPr>
      </w:pPr>
      <w:r w:rsidRPr="005A6257">
        <w:rPr>
          <w:iCs/>
          <w:szCs w:val="20"/>
        </w:rPr>
        <w:t>(2)</w:t>
      </w:r>
      <w:r w:rsidRPr="005A6257">
        <w:rPr>
          <w:iCs/>
          <w:szCs w:val="20"/>
        </w:rPr>
        <w:tab/>
        <w:t>ERCOT’s responsibilities with respect to Outage Coordination include:</w:t>
      </w:r>
    </w:p>
    <w:p w14:paraId="7C05E3DB" w14:textId="77777777" w:rsidR="005A6257" w:rsidRPr="005A6257" w:rsidRDefault="005A6257" w:rsidP="005A6257">
      <w:pPr>
        <w:spacing w:after="240"/>
        <w:ind w:left="1440" w:hanging="720"/>
        <w:rPr>
          <w:szCs w:val="20"/>
        </w:rPr>
      </w:pPr>
      <w:r w:rsidRPr="005A6257">
        <w:rPr>
          <w:szCs w:val="20"/>
        </w:rPr>
        <w:t>(a)</w:t>
      </w:r>
      <w:r w:rsidRPr="005A625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1E75F24F"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090331D6" w14:textId="77777777" w:rsidR="005A6257" w:rsidRPr="005A6257" w:rsidRDefault="005A6257" w:rsidP="005A6257">
            <w:pPr>
              <w:spacing w:before="120" w:after="240"/>
              <w:rPr>
                <w:b/>
                <w:i/>
                <w:szCs w:val="20"/>
              </w:rPr>
            </w:pPr>
            <w:r w:rsidRPr="005A625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A9B9A29" w14:textId="77777777" w:rsidR="005A6257" w:rsidRPr="005A6257" w:rsidRDefault="005A6257" w:rsidP="005A6257">
            <w:pPr>
              <w:spacing w:after="240"/>
              <w:ind w:left="1440" w:hanging="720"/>
              <w:rPr>
                <w:szCs w:val="20"/>
              </w:rPr>
            </w:pPr>
            <w:r w:rsidRPr="005A6257">
              <w:rPr>
                <w:szCs w:val="20"/>
              </w:rPr>
              <w:t>(a)</w:t>
            </w:r>
            <w:r w:rsidRPr="005A625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2DDD8B41" w14:textId="77777777" w:rsidR="005A6257" w:rsidRPr="005A6257" w:rsidRDefault="005A6257" w:rsidP="005A6257">
      <w:pPr>
        <w:spacing w:before="240" w:after="240"/>
        <w:ind w:left="1440" w:hanging="720"/>
        <w:rPr>
          <w:szCs w:val="20"/>
        </w:rPr>
      </w:pPr>
      <w:r w:rsidRPr="005A6257">
        <w:rPr>
          <w:szCs w:val="20"/>
        </w:rPr>
        <w:lastRenderedPageBreak/>
        <w:t>(b)</w:t>
      </w:r>
      <w:r w:rsidRPr="005A6257">
        <w:rPr>
          <w:szCs w:val="20"/>
        </w:rPr>
        <w:tab/>
        <w:t>Assessing the adequacy of available Resources, based on planned and known Resource Outages, relative to forecasts of Load, Ancillary Service requirements,  and reserve requirements;</w:t>
      </w:r>
    </w:p>
    <w:p w14:paraId="27340C30" w14:textId="77777777" w:rsidR="005A6257" w:rsidRPr="005A6257" w:rsidRDefault="005A6257" w:rsidP="005A6257">
      <w:pPr>
        <w:spacing w:after="240"/>
        <w:ind w:left="1440" w:hanging="720"/>
        <w:rPr>
          <w:szCs w:val="20"/>
        </w:rPr>
      </w:pPr>
      <w:r w:rsidRPr="005A6257">
        <w:rPr>
          <w:szCs w:val="20"/>
        </w:rPr>
        <w:t>(c)</w:t>
      </w:r>
      <w:r w:rsidRPr="005A6257">
        <w:rPr>
          <w:szCs w:val="20"/>
        </w:rPr>
        <w:tab/>
        <w:t>Coordinating all Planned Outage and Maintenance Outage plans and approving or rejecting Outage plans for Planned Outages of Resources;</w:t>
      </w:r>
    </w:p>
    <w:p w14:paraId="12C46388" w14:textId="77777777" w:rsidR="005A6257" w:rsidRPr="005A6257" w:rsidRDefault="005A6257" w:rsidP="005A6257">
      <w:pPr>
        <w:spacing w:after="240"/>
        <w:ind w:left="1440" w:hanging="720"/>
        <w:rPr>
          <w:szCs w:val="20"/>
        </w:rPr>
      </w:pPr>
      <w:r w:rsidRPr="005A6257">
        <w:rPr>
          <w:szCs w:val="20"/>
        </w:rPr>
        <w:t>(d)</w:t>
      </w:r>
      <w:r w:rsidRPr="005A6257">
        <w:rPr>
          <w:szCs w:val="20"/>
        </w:rPr>
        <w:tab/>
        <w:t xml:space="preserve">Coordinating and approving or rejecting Outage plans for Planned Outages of Reliability Must-Run (RMR) Units under the terms of the applicable RMR Agreements; </w:t>
      </w:r>
    </w:p>
    <w:p w14:paraId="132B26EF" w14:textId="77777777" w:rsidR="005A6257" w:rsidRPr="005A6257" w:rsidRDefault="005A6257" w:rsidP="005A6257">
      <w:pPr>
        <w:spacing w:after="240"/>
        <w:ind w:left="1440" w:hanging="720"/>
        <w:rPr>
          <w:szCs w:val="20"/>
        </w:rPr>
      </w:pPr>
      <w:r w:rsidRPr="005A6257">
        <w:rPr>
          <w:szCs w:val="20"/>
        </w:rPr>
        <w:t>(e)</w:t>
      </w:r>
      <w:r w:rsidRPr="005A6257">
        <w:rPr>
          <w:szCs w:val="20"/>
        </w:rPr>
        <w:tab/>
        <w:t>Coordinating and approving or rejecting Outage plans associated with Black Start Resources under the applicable Black Start Unit Agreements;</w:t>
      </w:r>
    </w:p>
    <w:p w14:paraId="79816015" w14:textId="77777777" w:rsidR="005A6257" w:rsidRPr="005A6257" w:rsidRDefault="005A6257" w:rsidP="005A6257">
      <w:pPr>
        <w:spacing w:after="240"/>
        <w:ind w:left="1440" w:hanging="720"/>
        <w:rPr>
          <w:szCs w:val="20"/>
        </w:rPr>
      </w:pPr>
      <w:r w:rsidRPr="005A6257">
        <w:rPr>
          <w:szCs w:val="20"/>
        </w:rPr>
        <w:t>(f)</w:t>
      </w:r>
      <w:r w:rsidRPr="005A6257">
        <w:rPr>
          <w:szCs w:val="20"/>
        </w:rPr>
        <w:tab/>
        <w:t>Coordinating and approving or rejecting Outage plans affecting Subsynchronous Resonance (SSR) vulnerable Generation Resources that do not have SS</w:t>
      </w:r>
      <w:ins w:id="121" w:author="ERCOT" w:date="2024-05-17T21:04:00Z">
        <w:r w:rsidRPr="005A6257">
          <w:rPr>
            <w:szCs w:val="20"/>
          </w:rPr>
          <w:t>O</w:t>
        </w:r>
      </w:ins>
      <w:del w:id="122" w:author="ERCOT" w:date="2024-05-17T21:04:00Z">
        <w:r w:rsidRPr="005A6257" w:rsidDel="0060245B">
          <w:rPr>
            <w:szCs w:val="20"/>
          </w:rPr>
          <w:delText>R</w:delText>
        </w:r>
      </w:del>
      <w:r w:rsidRPr="005A6257">
        <w:rPr>
          <w:szCs w:val="20"/>
        </w:rPr>
        <w:t xml:space="preserve"> Mitigation</w:t>
      </w:r>
      <w:r w:rsidRPr="005A6257" w:rsidDel="00B130D6">
        <w:rPr>
          <w:szCs w:val="20"/>
        </w:rPr>
        <w:t xml:space="preserve"> </w:t>
      </w:r>
      <w:r w:rsidRPr="005A6257">
        <w:rPr>
          <w:szCs w:val="20"/>
        </w:rPr>
        <w:t>in the event of five or six concurrent transmission Outages;</w:t>
      </w:r>
    </w:p>
    <w:p w14:paraId="73500DD9" w14:textId="77777777" w:rsidR="005A6257" w:rsidRPr="005A6257" w:rsidRDefault="005A6257" w:rsidP="005A6257">
      <w:pPr>
        <w:spacing w:after="240"/>
        <w:ind w:left="1440" w:hanging="720"/>
        <w:rPr>
          <w:szCs w:val="20"/>
        </w:rPr>
      </w:pPr>
      <w:r w:rsidRPr="005A6257">
        <w:rPr>
          <w:szCs w:val="20"/>
        </w:rPr>
        <w:t>(g)</w:t>
      </w:r>
      <w:r w:rsidRPr="005A6257">
        <w:rPr>
          <w:szCs w:val="20"/>
        </w:rPr>
        <w:tab/>
        <w:t>Coordinating and approving or rejecting changes to existing Resource Outage plans;</w:t>
      </w:r>
    </w:p>
    <w:p w14:paraId="6130205C" w14:textId="77777777" w:rsidR="005A6257" w:rsidRPr="005A6257" w:rsidRDefault="005A6257" w:rsidP="005A6257">
      <w:pPr>
        <w:spacing w:after="240"/>
        <w:ind w:left="1440" w:hanging="720"/>
        <w:rPr>
          <w:szCs w:val="20"/>
        </w:rPr>
      </w:pPr>
      <w:r w:rsidRPr="005A6257">
        <w:rPr>
          <w:szCs w:val="20"/>
        </w:rPr>
        <w:t>(h)</w:t>
      </w:r>
      <w:r w:rsidRPr="005A6257">
        <w:rPr>
          <w:szCs w:val="20"/>
        </w:rPr>
        <w:tab/>
        <w:t>Monitoring how Planned Outage schedules compare with actual Outages;</w:t>
      </w:r>
    </w:p>
    <w:p w14:paraId="0E56643C" w14:textId="77777777" w:rsidR="005A6257" w:rsidRPr="005A6257" w:rsidRDefault="005A6257" w:rsidP="005A6257">
      <w:pPr>
        <w:spacing w:after="240"/>
        <w:ind w:left="1440" w:hanging="720"/>
        <w:rPr>
          <w:szCs w:val="20"/>
        </w:rPr>
      </w:pPr>
      <w:r w:rsidRPr="005A6257">
        <w:rPr>
          <w:szCs w:val="20"/>
        </w:rPr>
        <w:t>(i)</w:t>
      </w:r>
      <w:r w:rsidRPr="005A6257">
        <w:rPr>
          <w:szCs w:val="20"/>
        </w:rPr>
        <w:tab/>
        <w:t>Posting all proposed and approved schedules for Planned Outages, Maintenance Outages, and Rescheduled Outages of Transmission Facilities on the Market Information System (MIS) Secure Area under Section 3.1.5.13, Transmission Report;</w:t>
      </w:r>
    </w:p>
    <w:p w14:paraId="234FFA1C" w14:textId="77777777" w:rsidR="005A6257" w:rsidRPr="005A6257" w:rsidRDefault="005A6257" w:rsidP="005A6257">
      <w:pPr>
        <w:spacing w:after="240"/>
        <w:ind w:left="1440" w:hanging="720"/>
        <w:rPr>
          <w:szCs w:val="20"/>
        </w:rPr>
      </w:pPr>
      <w:r w:rsidRPr="005A6257">
        <w:rPr>
          <w:szCs w:val="20"/>
        </w:rPr>
        <w:t>(j)</w:t>
      </w:r>
      <w:r w:rsidRPr="005A6257">
        <w:rPr>
          <w:szCs w:val="20"/>
        </w:rPr>
        <w:tab/>
        <w:t xml:space="preserve">Creating and posting aggregated MW of Planned Outages for Resources on the MIS Secure Area under Section 3.2.3, Short-Term System Adequacy Reports; </w:t>
      </w:r>
    </w:p>
    <w:p w14:paraId="4E3AD35F" w14:textId="77777777" w:rsidR="005A6257" w:rsidRPr="005A6257" w:rsidRDefault="005A6257" w:rsidP="005A6257">
      <w:pPr>
        <w:spacing w:after="240"/>
        <w:ind w:left="1440" w:hanging="720"/>
        <w:rPr>
          <w:szCs w:val="20"/>
        </w:rPr>
      </w:pPr>
      <w:r w:rsidRPr="005A6257">
        <w:rPr>
          <w:szCs w:val="20"/>
        </w:rPr>
        <w:t>(k)</w:t>
      </w:r>
      <w:r w:rsidRPr="005A6257">
        <w:rPr>
          <w:szCs w:val="20"/>
        </w:rPr>
        <w:tab/>
        <w:t>Monitoring Transmission Facilities and Resource Forced Outages and Maintenance Outages of immediate nature and implementing responses to those Outages as provided in these Protocols;</w:t>
      </w:r>
    </w:p>
    <w:p w14:paraId="41CBBD20" w14:textId="77777777" w:rsidR="005A6257" w:rsidRPr="005A6257" w:rsidRDefault="005A6257" w:rsidP="005A6257">
      <w:pPr>
        <w:spacing w:after="240"/>
        <w:ind w:left="1440" w:hanging="720"/>
        <w:rPr>
          <w:szCs w:val="20"/>
        </w:rPr>
      </w:pPr>
      <w:r w:rsidRPr="005A6257">
        <w:rPr>
          <w:szCs w:val="20"/>
        </w:rPr>
        <w:t>(l)</w:t>
      </w:r>
      <w:r w:rsidRPr="005A6257">
        <w:rPr>
          <w:szCs w:val="20"/>
        </w:rPr>
        <w:tab/>
        <w:t>Establishing and implementing communication procedures:</w:t>
      </w:r>
    </w:p>
    <w:p w14:paraId="402357C1" w14:textId="77777777" w:rsidR="005A6257" w:rsidRPr="005A6257" w:rsidRDefault="005A6257" w:rsidP="005A6257">
      <w:pPr>
        <w:spacing w:after="240"/>
        <w:ind w:left="2160" w:hanging="720"/>
        <w:rPr>
          <w:szCs w:val="20"/>
        </w:rPr>
      </w:pPr>
      <w:r w:rsidRPr="005A6257">
        <w:rPr>
          <w:szCs w:val="20"/>
        </w:rPr>
        <w:t>(i)</w:t>
      </w:r>
      <w:r w:rsidRPr="005A625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05369512"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6EA6CDE" w14:textId="77777777" w:rsidR="005A6257" w:rsidRPr="005A6257" w:rsidRDefault="005A6257" w:rsidP="005A6257">
            <w:pPr>
              <w:spacing w:before="120" w:after="240"/>
              <w:rPr>
                <w:b/>
                <w:i/>
                <w:szCs w:val="20"/>
              </w:rPr>
            </w:pPr>
            <w:r w:rsidRPr="005A625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A5F4DC1" w14:textId="77777777" w:rsidR="005A6257" w:rsidRPr="005A6257" w:rsidRDefault="005A6257" w:rsidP="005A6257">
            <w:pPr>
              <w:spacing w:after="240"/>
              <w:ind w:left="2160" w:hanging="720"/>
              <w:rPr>
                <w:szCs w:val="20"/>
              </w:rPr>
            </w:pPr>
            <w:r w:rsidRPr="005A6257">
              <w:rPr>
                <w:szCs w:val="20"/>
              </w:rPr>
              <w:lastRenderedPageBreak/>
              <w:t>(i)</w:t>
            </w:r>
            <w:r w:rsidRPr="005A6257">
              <w:rPr>
                <w:szCs w:val="20"/>
              </w:rPr>
              <w:tab/>
              <w:t>For a TSP or a DCTO to request approval of Transmission Facilities Planned Outage and Maintenance Outage plans; and</w:t>
            </w:r>
          </w:p>
        </w:tc>
      </w:tr>
    </w:tbl>
    <w:p w14:paraId="1A01909C" w14:textId="77777777" w:rsidR="005A6257" w:rsidRPr="005A6257" w:rsidRDefault="005A6257" w:rsidP="005A6257">
      <w:pPr>
        <w:spacing w:before="240" w:after="240"/>
        <w:ind w:left="2160" w:hanging="720"/>
        <w:rPr>
          <w:szCs w:val="20"/>
        </w:rPr>
      </w:pPr>
      <w:r w:rsidRPr="005A6257">
        <w:rPr>
          <w:szCs w:val="20"/>
        </w:rPr>
        <w:lastRenderedPageBreak/>
        <w:t>(ii)</w:t>
      </w:r>
      <w:r w:rsidRPr="005A6257">
        <w:rPr>
          <w:szCs w:val="20"/>
        </w:rPr>
        <w:tab/>
        <w:t>For a Resource Entity’s designated Single Point of Contact to submit Outage plans and to coordinate Resource Outages;</w:t>
      </w:r>
    </w:p>
    <w:p w14:paraId="49156592" w14:textId="77777777" w:rsidR="005A6257" w:rsidRPr="005A6257" w:rsidRDefault="005A6257" w:rsidP="005A6257">
      <w:pPr>
        <w:spacing w:after="240"/>
        <w:ind w:left="1440" w:hanging="720"/>
        <w:rPr>
          <w:szCs w:val="20"/>
        </w:rPr>
      </w:pPr>
      <w:r w:rsidRPr="005A6257">
        <w:rPr>
          <w:szCs w:val="20"/>
        </w:rPr>
        <w:t>(m)</w:t>
      </w:r>
      <w:r w:rsidRPr="005A6257">
        <w:rPr>
          <w:szCs w:val="20"/>
        </w:rPr>
        <w:tab/>
        <w:t>Establishing and implementing record-keeping procedures for retaining all requested Planned Outages, Maintenance Outages, Rescheduled Outages, and Forced Outages; and</w:t>
      </w:r>
    </w:p>
    <w:p w14:paraId="54E67505" w14:textId="77777777" w:rsidR="005A6257" w:rsidRPr="005A6257" w:rsidRDefault="005A6257" w:rsidP="005A6257">
      <w:pPr>
        <w:spacing w:after="240"/>
        <w:ind w:left="1440" w:hanging="720"/>
        <w:rPr>
          <w:szCs w:val="20"/>
        </w:rPr>
      </w:pPr>
      <w:r w:rsidRPr="005A6257">
        <w:rPr>
          <w:szCs w:val="20"/>
        </w:rPr>
        <w:t>(n)</w:t>
      </w:r>
      <w:r w:rsidRPr="005A6257">
        <w:rPr>
          <w:szCs w:val="20"/>
        </w:rPr>
        <w:tab/>
        <w:t>Planning and analyzing Transmission Facilities Outages.</w:t>
      </w:r>
    </w:p>
    <w:p w14:paraId="282418A2" w14:textId="77777777" w:rsidR="005A6257" w:rsidRPr="005A6257" w:rsidRDefault="005A6257" w:rsidP="005A6257">
      <w:pPr>
        <w:keepNext/>
        <w:widowControl w:val="0"/>
        <w:tabs>
          <w:tab w:val="left" w:pos="1260"/>
        </w:tabs>
        <w:spacing w:before="480" w:after="240"/>
        <w:ind w:left="1260" w:hanging="1260"/>
        <w:outlineLvl w:val="3"/>
        <w:rPr>
          <w:b/>
          <w:snapToGrid w:val="0"/>
          <w:szCs w:val="20"/>
        </w:rPr>
      </w:pPr>
      <w:bookmarkStart w:id="123" w:name="_Toc160026537"/>
      <w:r w:rsidRPr="005A6257">
        <w:rPr>
          <w:b/>
          <w:snapToGrid w:val="0"/>
          <w:szCs w:val="20"/>
        </w:rPr>
        <w:t>3.1.5.11</w:t>
      </w:r>
      <w:r w:rsidRPr="005A6257">
        <w:rPr>
          <w:b/>
          <w:snapToGrid w:val="0"/>
          <w:szCs w:val="20"/>
        </w:rPr>
        <w:tab/>
        <w:t>Evaluation of Transmission Facilities Planned Outage or Maintenance Outage Requests</w:t>
      </w:r>
      <w:bookmarkEnd w:id="123"/>
    </w:p>
    <w:p w14:paraId="0BD1D433"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0BC657BC" w14:textId="77777777" w:rsidR="005A6257" w:rsidRPr="005A6257" w:rsidRDefault="005A6257" w:rsidP="005A6257">
      <w:pPr>
        <w:spacing w:after="240"/>
        <w:ind w:left="1440" w:hanging="720"/>
        <w:rPr>
          <w:szCs w:val="20"/>
        </w:rPr>
      </w:pPr>
      <w:r w:rsidRPr="005A6257">
        <w:rPr>
          <w:szCs w:val="20"/>
        </w:rPr>
        <w:t>(a)</w:t>
      </w:r>
      <w:r w:rsidRPr="005A6257">
        <w:rPr>
          <w:szCs w:val="20"/>
        </w:rPr>
        <w:tab/>
        <w:t>Forecasted conditions during the time of the Outage;</w:t>
      </w:r>
    </w:p>
    <w:p w14:paraId="53208B68" w14:textId="77777777" w:rsidR="005A6257" w:rsidRPr="005A6257" w:rsidRDefault="005A6257" w:rsidP="005A6257">
      <w:pPr>
        <w:spacing w:after="240"/>
        <w:ind w:left="1440" w:hanging="720"/>
        <w:rPr>
          <w:szCs w:val="20"/>
        </w:rPr>
      </w:pPr>
      <w:r w:rsidRPr="005A6257">
        <w:rPr>
          <w:szCs w:val="20"/>
        </w:rPr>
        <w:t>(b)</w:t>
      </w:r>
      <w:r w:rsidRPr="005A625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2B19DE7C"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290F2E5" w14:textId="77777777" w:rsidR="005A6257" w:rsidRPr="005A6257" w:rsidRDefault="005A6257" w:rsidP="005A6257">
            <w:pPr>
              <w:spacing w:before="120" w:after="240"/>
              <w:rPr>
                <w:b/>
                <w:i/>
                <w:szCs w:val="20"/>
              </w:rPr>
            </w:pPr>
            <w:r w:rsidRPr="005A6257">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DC2F410" w14:textId="77777777" w:rsidR="005A6257" w:rsidRPr="005A6257" w:rsidRDefault="005A6257" w:rsidP="005A6257">
            <w:pPr>
              <w:spacing w:after="240"/>
              <w:ind w:left="1440" w:hanging="720"/>
              <w:rPr>
                <w:szCs w:val="20"/>
              </w:rPr>
            </w:pPr>
            <w:r w:rsidRPr="005A6257">
              <w:rPr>
                <w:szCs w:val="20"/>
              </w:rPr>
              <w:t>(b)</w:t>
            </w:r>
            <w:r w:rsidRPr="005A6257">
              <w:rPr>
                <w:szCs w:val="20"/>
              </w:rPr>
              <w:tab/>
              <w:t>Outage plans submitted by Resource Entities, TSPs, and DCTOs under Section 3.1, Outage Coordination;</w:t>
            </w:r>
          </w:p>
        </w:tc>
      </w:tr>
    </w:tbl>
    <w:p w14:paraId="1A78F844" w14:textId="77777777" w:rsidR="005A6257" w:rsidRPr="005A6257" w:rsidRDefault="005A6257" w:rsidP="005A6257">
      <w:pPr>
        <w:spacing w:before="240" w:after="240"/>
        <w:ind w:left="1440" w:hanging="720"/>
        <w:rPr>
          <w:szCs w:val="20"/>
        </w:rPr>
      </w:pPr>
      <w:r w:rsidRPr="005A6257">
        <w:rPr>
          <w:szCs w:val="20"/>
        </w:rPr>
        <w:t>(c)</w:t>
      </w:r>
      <w:r w:rsidRPr="005A6257">
        <w:rPr>
          <w:szCs w:val="20"/>
        </w:rPr>
        <w:tab/>
        <w:t>Forced Outages of Transmission Facilities;</w:t>
      </w:r>
    </w:p>
    <w:p w14:paraId="2DD90B8A" w14:textId="77777777" w:rsidR="005A6257" w:rsidRPr="005A6257" w:rsidRDefault="005A6257" w:rsidP="005A6257">
      <w:pPr>
        <w:spacing w:after="240"/>
        <w:ind w:left="1440" w:hanging="720"/>
        <w:rPr>
          <w:szCs w:val="20"/>
        </w:rPr>
      </w:pPr>
      <w:r w:rsidRPr="005A6257">
        <w:rPr>
          <w:szCs w:val="20"/>
        </w:rPr>
        <w:t>(d)</w:t>
      </w:r>
      <w:r w:rsidRPr="005A6257">
        <w:rPr>
          <w:szCs w:val="20"/>
        </w:rPr>
        <w:tab/>
        <w:t>Potential for the proposed Outages to cause irresolvable transmission overloads or voltage supply concerns based on the indications from contingency analysis software;</w:t>
      </w:r>
    </w:p>
    <w:p w14:paraId="7A9C87DE" w14:textId="77777777" w:rsidR="005A6257" w:rsidRPr="005A6257" w:rsidRDefault="005A6257" w:rsidP="005A6257">
      <w:pPr>
        <w:spacing w:after="240"/>
        <w:ind w:left="1440" w:hanging="720"/>
        <w:rPr>
          <w:szCs w:val="20"/>
        </w:rPr>
      </w:pPr>
      <w:r w:rsidRPr="005A6257">
        <w:rPr>
          <w:szCs w:val="20"/>
        </w:rPr>
        <w:lastRenderedPageBreak/>
        <w:t>(e)</w:t>
      </w:r>
      <w:r w:rsidRPr="005A6257">
        <w:rPr>
          <w:szCs w:val="20"/>
        </w:rPr>
        <w:tab/>
        <w:t>Potential for the proposed Outages to cause SSR vulnerability to Generation Resources that do not have SS</w:t>
      </w:r>
      <w:ins w:id="124" w:author="ERCOT" w:date="2024-05-17T21:04:00Z">
        <w:r w:rsidRPr="005A6257">
          <w:rPr>
            <w:szCs w:val="20"/>
          </w:rPr>
          <w:t>O</w:t>
        </w:r>
      </w:ins>
      <w:del w:id="125" w:author="ERCOT" w:date="2024-05-17T21:04:00Z">
        <w:r w:rsidRPr="005A6257" w:rsidDel="0060245B">
          <w:rPr>
            <w:szCs w:val="20"/>
          </w:rPr>
          <w:delText>R</w:delText>
        </w:r>
      </w:del>
      <w:r w:rsidRPr="005A6257">
        <w:rPr>
          <w:szCs w:val="20"/>
        </w:rPr>
        <w:t xml:space="preserve"> Mitigation</w:t>
      </w:r>
      <w:r w:rsidRPr="005A6257" w:rsidDel="00B130D6">
        <w:rPr>
          <w:szCs w:val="20"/>
        </w:rPr>
        <w:t xml:space="preserve"> </w:t>
      </w:r>
      <w:r w:rsidRPr="005A6257">
        <w:rPr>
          <w:szCs w:val="20"/>
        </w:rPr>
        <w:t>in the event of five or six concurrent transmission Outages;</w:t>
      </w:r>
    </w:p>
    <w:p w14:paraId="62154E93" w14:textId="77777777" w:rsidR="005A6257" w:rsidRPr="005A6257" w:rsidRDefault="005A6257" w:rsidP="005A6257">
      <w:pPr>
        <w:spacing w:after="240"/>
        <w:ind w:left="1440" w:hanging="720"/>
        <w:rPr>
          <w:szCs w:val="20"/>
        </w:rPr>
      </w:pPr>
      <w:r w:rsidRPr="005A6257">
        <w:rPr>
          <w:szCs w:val="20"/>
        </w:rPr>
        <w:t>(f)</w:t>
      </w:r>
      <w:r w:rsidRPr="005A6257">
        <w:rPr>
          <w:szCs w:val="20"/>
        </w:rPr>
        <w:tab/>
        <w:t>Previously approved Planned Outages, Maintenance Outages, and Rescheduled Outages;</w:t>
      </w:r>
    </w:p>
    <w:p w14:paraId="66745237" w14:textId="77777777" w:rsidR="005A6257" w:rsidRPr="005A6257" w:rsidRDefault="005A6257" w:rsidP="005A6257">
      <w:pPr>
        <w:spacing w:after="240"/>
        <w:ind w:left="1440" w:hanging="720"/>
        <w:rPr>
          <w:szCs w:val="20"/>
        </w:rPr>
      </w:pPr>
      <w:r w:rsidRPr="005A6257">
        <w:rPr>
          <w:szCs w:val="20"/>
        </w:rPr>
        <w:t>(g)</w:t>
      </w:r>
      <w:r w:rsidRPr="005A6257">
        <w:rPr>
          <w:szCs w:val="20"/>
        </w:rPr>
        <w:tab/>
        <w:t>Impacts on the transfer capability of Direct Current Ties (DC Ties); and</w:t>
      </w:r>
    </w:p>
    <w:p w14:paraId="1782E8A4" w14:textId="77777777" w:rsidR="005A6257" w:rsidRPr="005A6257" w:rsidRDefault="005A6257" w:rsidP="005A6257">
      <w:pPr>
        <w:spacing w:after="240"/>
        <w:ind w:left="1440" w:hanging="720"/>
        <w:rPr>
          <w:szCs w:val="20"/>
        </w:rPr>
      </w:pPr>
      <w:r w:rsidRPr="005A6257">
        <w:rPr>
          <w:szCs w:val="20"/>
        </w:rPr>
        <w:t>(h)</w:t>
      </w:r>
      <w:r w:rsidRPr="005A6257">
        <w:rPr>
          <w:szCs w:val="20"/>
        </w:rPr>
        <w:tab/>
        <w:t>Good Utility Practice for Transmission Facilities maintenance.</w:t>
      </w:r>
    </w:p>
    <w:p w14:paraId="14239B32"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2976B7B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50588CF" w14:textId="77777777" w:rsidR="005A6257" w:rsidRPr="005A6257" w:rsidRDefault="005A6257" w:rsidP="005A6257">
            <w:pPr>
              <w:spacing w:before="120" w:after="240"/>
              <w:rPr>
                <w:b/>
                <w:i/>
                <w:szCs w:val="20"/>
              </w:rPr>
            </w:pPr>
            <w:r w:rsidRPr="005A625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5E3728"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When ERCOT approves a Maintenance Outage, ERCOT shall coordinate the timing of the appropriate course of action with the requesting TSP or DCTO. </w:t>
            </w:r>
          </w:p>
        </w:tc>
      </w:tr>
    </w:tbl>
    <w:p w14:paraId="4A7304E8" w14:textId="77777777" w:rsidR="005A6257" w:rsidRPr="005A6257" w:rsidRDefault="005A6257" w:rsidP="005A6257">
      <w:pPr>
        <w:spacing w:before="240" w:after="240"/>
        <w:ind w:left="720" w:hanging="720"/>
        <w:rPr>
          <w:iCs/>
          <w:szCs w:val="20"/>
        </w:rPr>
      </w:pPr>
      <w:r w:rsidRPr="005A6257">
        <w:rPr>
          <w:iCs/>
          <w:szCs w:val="20"/>
        </w:rPr>
        <w:t>(3)</w:t>
      </w:r>
      <w:r w:rsidRPr="005A625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EEBA91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99003CF" w14:textId="77777777" w:rsidR="005A6257" w:rsidRPr="005A6257" w:rsidRDefault="005A6257" w:rsidP="005A6257">
            <w:pPr>
              <w:spacing w:before="120" w:after="240"/>
              <w:rPr>
                <w:b/>
                <w:i/>
                <w:szCs w:val="20"/>
              </w:rPr>
            </w:pPr>
            <w:r w:rsidRPr="005A625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EEF9A2"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When ERCOT identifies that an HIO has been submitted with 90-days or less notice, ERCOT may coordinate with the TSP or DCTO to make reasonable efforts to minimize the impact.</w:t>
            </w:r>
          </w:p>
        </w:tc>
      </w:tr>
    </w:tbl>
    <w:p w14:paraId="71C2F779" w14:textId="77777777" w:rsidR="005A6257" w:rsidRPr="005A6257" w:rsidRDefault="005A6257" w:rsidP="005A6257">
      <w:pPr>
        <w:keepNext/>
        <w:tabs>
          <w:tab w:val="left" w:pos="1080"/>
        </w:tabs>
        <w:spacing w:before="480" w:after="240"/>
        <w:ind w:left="1080" w:hanging="1080"/>
        <w:outlineLvl w:val="2"/>
        <w:rPr>
          <w:b/>
          <w:bCs/>
          <w:i/>
          <w:szCs w:val="20"/>
        </w:rPr>
      </w:pPr>
      <w:bookmarkStart w:id="126" w:name="_Toc160026576"/>
      <w:r w:rsidRPr="005A6257">
        <w:rPr>
          <w:b/>
          <w:bCs/>
          <w:i/>
          <w:szCs w:val="20"/>
        </w:rPr>
        <w:t>3.3.2</w:t>
      </w:r>
      <w:r w:rsidRPr="005A6257">
        <w:rPr>
          <w:b/>
          <w:bCs/>
          <w:i/>
          <w:szCs w:val="20"/>
        </w:rPr>
        <w:tab/>
        <w:t>Types of Work Requiring ERCOT Approval</w:t>
      </w:r>
      <w:bookmarkEnd w:id="126"/>
      <w:r w:rsidRPr="005A6257">
        <w:rPr>
          <w:b/>
          <w:bCs/>
          <w:i/>
          <w:szCs w:val="20"/>
        </w:rPr>
        <w:t xml:space="preserve"> </w:t>
      </w:r>
    </w:p>
    <w:p w14:paraId="5F9CE387"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Each TSP, QSE and Resource Entity shall coordinate with ERCOT the requirements of Section 3.10, Network Operations Modeling and Telemetry, the following types of work </w:t>
      </w:r>
      <w:r w:rsidRPr="005A6257">
        <w:rPr>
          <w:iCs/>
          <w:szCs w:val="20"/>
        </w:rPr>
        <w:lastRenderedPageBreak/>
        <w:t>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0E2736A4"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0D19493" w14:textId="77777777" w:rsidR="005A6257" w:rsidRPr="005A6257" w:rsidRDefault="005A6257" w:rsidP="005A6257">
            <w:pPr>
              <w:spacing w:before="120" w:after="240"/>
              <w:rPr>
                <w:b/>
                <w:i/>
                <w:szCs w:val="20"/>
              </w:rPr>
            </w:pPr>
            <w:r w:rsidRPr="005A625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33D9FC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1167DE8A" w14:textId="77777777" w:rsidR="005A6257" w:rsidRPr="005A6257" w:rsidRDefault="005A6257" w:rsidP="005A6257">
      <w:pPr>
        <w:spacing w:before="240" w:after="240"/>
        <w:ind w:left="1440" w:hanging="720"/>
        <w:rPr>
          <w:szCs w:val="20"/>
        </w:rPr>
      </w:pPr>
      <w:r w:rsidRPr="005A6257">
        <w:rPr>
          <w:szCs w:val="20"/>
        </w:rPr>
        <w:t>(a)</w:t>
      </w:r>
      <w:r w:rsidRPr="005A6257">
        <w:rPr>
          <w:szCs w:val="20"/>
        </w:rPr>
        <w:tab/>
        <w:t>Transmission lines;</w:t>
      </w:r>
    </w:p>
    <w:p w14:paraId="58D10702" w14:textId="77777777" w:rsidR="005A6257" w:rsidRPr="005A6257" w:rsidRDefault="005A6257" w:rsidP="005A6257">
      <w:pPr>
        <w:spacing w:after="240"/>
        <w:ind w:left="1440" w:hanging="720"/>
        <w:rPr>
          <w:szCs w:val="20"/>
        </w:rPr>
      </w:pPr>
      <w:r w:rsidRPr="005A6257">
        <w:rPr>
          <w:szCs w:val="20"/>
        </w:rPr>
        <w:t>(b)</w:t>
      </w:r>
      <w:r w:rsidRPr="005A6257">
        <w:rPr>
          <w:szCs w:val="20"/>
        </w:rPr>
        <w:tab/>
        <w:t>Equipment including circuit breakers, transformers, disconnects, and reactive devices;</w:t>
      </w:r>
    </w:p>
    <w:p w14:paraId="6606BE60" w14:textId="77777777" w:rsidR="005A6257" w:rsidRPr="005A6257" w:rsidRDefault="005A6257" w:rsidP="005A6257">
      <w:pPr>
        <w:spacing w:after="240"/>
        <w:ind w:left="1440" w:hanging="720"/>
        <w:rPr>
          <w:szCs w:val="20"/>
        </w:rPr>
      </w:pPr>
      <w:r w:rsidRPr="005A6257">
        <w:rPr>
          <w:szCs w:val="20"/>
        </w:rPr>
        <w:t>(c)</w:t>
      </w:r>
      <w:r w:rsidRPr="005A6257">
        <w:rPr>
          <w:szCs w:val="20"/>
        </w:rPr>
        <w:tab/>
        <w:t>Resource interconnections;</w:t>
      </w:r>
      <w:del w:id="127" w:author="ERCOT" w:date="2024-05-17T21:05:00Z">
        <w:r w:rsidRPr="005A6257" w:rsidDel="0060245B">
          <w:rPr>
            <w:szCs w:val="20"/>
          </w:rPr>
          <w:delText xml:space="preserve"> and</w:delText>
        </w:r>
      </w:del>
    </w:p>
    <w:p w14:paraId="2BC2633C" w14:textId="77777777" w:rsidR="005A6257" w:rsidRPr="005A6257" w:rsidRDefault="005A6257" w:rsidP="005A6257">
      <w:pPr>
        <w:spacing w:after="240"/>
        <w:ind w:left="1440" w:hanging="720"/>
        <w:rPr>
          <w:ins w:id="128" w:author="ERCOT" w:date="2024-05-17T21:05:00Z"/>
          <w:sz w:val="23"/>
          <w:szCs w:val="23"/>
        </w:rPr>
      </w:pPr>
      <w:r w:rsidRPr="005A6257">
        <w:rPr>
          <w:szCs w:val="20"/>
        </w:rPr>
        <w:t>(d)</w:t>
      </w:r>
      <w:r w:rsidRPr="005A6257">
        <w:rPr>
          <w:szCs w:val="20"/>
        </w:rPr>
        <w:tab/>
        <w:t>Protection and control schemes, including changes to Remedial Action Plans (RAPs), Supervisory Control and Data Acquisition (SCADA) systems, Energy Management Systems (EMSs), Automatic Generation Control (AGC),</w:t>
      </w:r>
      <w:r w:rsidRPr="005A6257">
        <w:rPr>
          <w:sz w:val="23"/>
          <w:szCs w:val="23"/>
        </w:rPr>
        <w:t xml:space="preserve"> Remedial Action Schemes (RASs), or Automatic Mitigation Plans (AMPs)</w:t>
      </w:r>
      <w:ins w:id="129" w:author="ERCOT" w:date="2024-05-17T21:05:00Z">
        <w:r w:rsidRPr="005A6257">
          <w:rPr>
            <w:sz w:val="23"/>
            <w:szCs w:val="23"/>
          </w:rPr>
          <w:t>;</w:t>
        </w:r>
      </w:ins>
      <w:del w:id="130" w:author="ERCOT" w:date="2024-05-17T21:05:00Z">
        <w:r w:rsidRPr="005A6257" w:rsidDel="0060245B">
          <w:rPr>
            <w:sz w:val="23"/>
            <w:szCs w:val="23"/>
          </w:rPr>
          <w:delText>.</w:delText>
        </w:r>
      </w:del>
      <w:ins w:id="131" w:author="ERCOT" w:date="2024-05-17T21:05:00Z">
        <w:r w:rsidRPr="005A6257">
          <w:rPr>
            <w:sz w:val="23"/>
            <w:szCs w:val="23"/>
          </w:rPr>
          <w:t xml:space="preserve"> And</w:t>
        </w:r>
      </w:ins>
    </w:p>
    <w:p w14:paraId="5B65C006" w14:textId="77777777" w:rsidR="005A6257" w:rsidRPr="005A6257" w:rsidRDefault="005A6257" w:rsidP="005A6257">
      <w:pPr>
        <w:spacing w:after="240"/>
        <w:ind w:left="1440" w:hanging="720"/>
        <w:rPr>
          <w:szCs w:val="20"/>
        </w:rPr>
      </w:pPr>
      <w:ins w:id="132" w:author="ERCOT" w:date="2024-05-17T21:05:00Z">
        <w:r w:rsidRPr="005A6257">
          <w:rPr>
            <w:szCs w:val="20"/>
          </w:rPr>
          <w:t>(e)</w:t>
        </w:r>
        <w:r w:rsidRPr="005A6257">
          <w:rPr>
            <w:szCs w:val="20"/>
          </w:rPr>
          <w:tab/>
          <w:t>Large Load interconnections.</w:t>
        </w:r>
      </w:ins>
    </w:p>
    <w:p w14:paraId="69848E1A" w14:textId="77777777" w:rsidR="005A6257" w:rsidRPr="005A6257" w:rsidRDefault="005A6257" w:rsidP="005A6257">
      <w:pPr>
        <w:keepNext/>
        <w:widowControl w:val="0"/>
        <w:tabs>
          <w:tab w:val="left" w:pos="1260"/>
        </w:tabs>
        <w:spacing w:before="240" w:after="240"/>
        <w:ind w:left="1260" w:hanging="1260"/>
        <w:outlineLvl w:val="3"/>
        <w:rPr>
          <w:b/>
          <w:snapToGrid w:val="0"/>
          <w:szCs w:val="20"/>
        </w:rPr>
      </w:pPr>
      <w:bookmarkStart w:id="133" w:name="_Toc204048558"/>
      <w:bookmarkStart w:id="134" w:name="_Toc400526159"/>
      <w:bookmarkStart w:id="135" w:name="_Toc405534477"/>
      <w:bookmarkStart w:id="136" w:name="_Toc406570490"/>
      <w:bookmarkStart w:id="137" w:name="_Toc410910642"/>
      <w:bookmarkStart w:id="138" w:name="_Toc411841070"/>
      <w:bookmarkStart w:id="139" w:name="_Toc422147032"/>
      <w:bookmarkStart w:id="140" w:name="_Toc433020628"/>
      <w:bookmarkStart w:id="141" w:name="_Toc437262069"/>
      <w:bookmarkStart w:id="142" w:name="_Toc478375244"/>
      <w:bookmarkStart w:id="143" w:name="_Toc160026636"/>
      <w:r w:rsidRPr="005A6257">
        <w:rPr>
          <w:b/>
          <w:snapToGrid w:val="0"/>
          <w:szCs w:val="20"/>
        </w:rPr>
        <w:t>3.10.7.2</w:t>
      </w:r>
      <w:r w:rsidRPr="005A6257">
        <w:rPr>
          <w:b/>
          <w:snapToGrid w:val="0"/>
          <w:szCs w:val="20"/>
        </w:rPr>
        <w:tab/>
        <w:t>Modeling of Resources and Transmission Loads</w:t>
      </w:r>
      <w:bookmarkEnd w:id="133"/>
      <w:bookmarkEnd w:id="134"/>
      <w:bookmarkEnd w:id="135"/>
      <w:bookmarkEnd w:id="136"/>
      <w:bookmarkEnd w:id="137"/>
      <w:bookmarkEnd w:id="138"/>
      <w:bookmarkEnd w:id="139"/>
      <w:bookmarkEnd w:id="140"/>
      <w:bookmarkEnd w:id="141"/>
      <w:bookmarkEnd w:id="142"/>
      <w:bookmarkEnd w:id="143"/>
    </w:p>
    <w:p w14:paraId="1D4C792D" w14:textId="77777777" w:rsidR="005A6257" w:rsidRPr="005A6257" w:rsidRDefault="005A6257" w:rsidP="005A6257">
      <w:pPr>
        <w:spacing w:after="240"/>
        <w:ind w:left="720" w:hanging="720"/>
        <w:rPr>
          <w:iCs/>
          <w:szCs w:val="20"/>
        </w:rPr>
      </w:pPr>
      <w:bookmarkStart w:id="144" w:name="_Hlk90900992"/>
      <w:r w:rsidRPr="005A6257">
        <w:rPr>
          <w:iCs/>
          <w:szCs w:val="20"/>
        </w:rPr>
        <w:t>(1)</w:t>
      </w:r>
      <w:r w:rsidRPr="005A625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E40FF26"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4"/>
          <w:p w14:paraId="19D1853F" w14:textId="77777777" w:rsidR="005A6257" w:rsidRPr="005A6257" w:rsidRDefault="005A6257" w:rsidP="005A6257">
            <w:pPr>
              <w:spacing w:before="120" w:after="240"/>
              <w:rPr>
                <w:b/>
                <w:i/>
                <w:szCs w:val="20"/>
              </w:rPr>
            </w:pPr>
            <w:r w:rsidRPr="005A6257">
              <w:rPr>
                <w:b/>
                <w:i/>
                <w:szCs w:val="20"/>
              </w:rPr>
              <w:t>[NPRR995:  Replace paragraph (1) above with the following upon system implementation:]</w:t>
            </w:r>
          </w:p>
          <w:p w14:paraId="15F189D2" w14:textId="77777777" w:rsidR="005A6257" w:rsidRPr="005A6257" w:rsidRDefault="005A6257" w:rsidP="005A6257">
            <w:pPr>
              <w:spacing w:after="240"/>
              <w:ind w:left="720" w:hanging="720"/>
              <w:rPr>
                <w:szCs w:val="20"/>
              </w:rPr>
            </w:pPr>
            <w:r w:rsidRPr="005A6257">
              <w:rPr>
                <w:iCs/>
                <w:szCs w:val="20"/>
              </w:rPr>
              <w:lastRenderedPageBreak/>
              <w:t>(1</w:t>
            </w:r>
            <w:r w:rsidRPr="005A6257">
              <w:rPr>
                <w:szCs w:val="20"/>
              </w:rPr>
              <w:t>)</w:t>
            </w:r>
            <w:r w:rsidRPr="005A625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5A6257">
              <w:rPr>
                <w:iCs/>
                <w:szCs w:val="20"/>
              </w:rPr>
              <w:t xml:space="preserve">Settlement Only Transmission Energy Storage Systems (SOTESSs), </w:t>
            </w:r>
            <w:r w:rsidRPr="005A625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4E89480B" w14:textId="77777777" w:rsidR="005A6257" w:rsidRPr="005A6257" w:rsidRDefault="005A6257" w:rsidP="005A6257">
      <w:pPr>
        <w:spacing w:before="240" w:after="240"/>
        <w:ind w:left="720" w:hanging="720"/>
        <w:rPr>
          <w:iCs/>
          <w:szCs w:val="20"/>
        </w:rPr>
      </w:pPr>
      <w:r w:rsidRPr="005A6257">
        <w:rPr>
          <w:iCs/>
          <w:szCs w:val="20"/>
        </w:rPr>
        <w:lastRenderedPageBreak/>
        <w:t>(2)</w:t>
      </w:r>
      <w:r w:rsidRPr="005A6257">
        <w:rPr>
          <w:iCs/>
          <w:szCs w:val="20"/>
        </w:rPr>
        <w:tab/>
      </w:r>
      <w:r w:rsidRPr="005A6257">
        <w:rPr>
          <w:szCs w:val="20"/>
        </w:rPr>
        <w:t xml:space="preserve">Each Resource Entity </w:t>
      </w:r>
      <w:r w:rsidRPr="005A6257">
        <w:rPr>
          <w:iCs/>
          <w:szCs w:val="20"/>
        </w:rPr>
        <w:t xml:space="preserve">representing either a Load Resource or an Aggregate Load Resource (ALR) </w:t>
      </w:r>
      <w:r w:rsidRPr="005A6257">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5A6257">
        <w:rPr>
          <w:szCs w:val="20"/>
        </w:rPr>
        <w:t>Time Line</w:t>
      </w:r>
      <w:proofErr w:type="gramEnd"/>
      <w:r w:rsidRPr="005A6257">
        <w:rPr>
          <w:szCs w:val="20"/>
        </w:rPr>
        <w:t xml:space="preserve"> for Network Operations Model Changes.  ERCOT shall coordinate the modeling of ALRs with Resource Entities.</w:t>
      </w:r>
      <w:r w:rsidRPr="005A6257">
        <w:rPr>
          <w:iCs/>
          <w:szCs w:val="20"/>
        </w:rPr>
        <w:t xml:space="preserve">  ERCOT shall coordinate with representatives of the Resource Entity to map Load Resources to their appropriate Load in the Network Operations Model.</w:t>
      </w:r>
    </w:p>
    <w:p w14:paraId="039DB5ED" w14:textId="77777777" w:rsidR="005A6257" w:rsidRPr="005A6257" w:rsidRDefault="005A6257" w:rsidP="005A6257">
      <w:pPr>
        <w:spacing w:after="240"/>
        <w:ind w:left="720" w:hanging="720"/>
        <w:rPr>
          <w:iCs/>
          <w:szCs w:val="20"/>
        </w:rPr>
      </w:pPr>
      <w:bookmarkStart w:id="145" w:name="_Hlk90901000"/>
      <w:r w:rsidRPr="005A6257">
        <w:rPr>
          <w:szCs w:val="20"/>
        </w:rPr>
        <w:t>(3)</w:t>
      </w:r>
      <w:r w:rsidRPr="005A625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5458F61A" w14:textId="77777777" w:rsidR="005A6257" w:rsidRPr="005A6257" w:rsidRDefault="005A6257" w:rsidP="005A6257">
      <w:pPr>
        <w:spacing w:after="240"/>
        <w:ind w:left="720" w:hanging="720"/>
        <w:rPr>
          <w:iCs/>
          <w:szCs w:val="20"/>
        </w:rPr>
      </w:pPr>
      <w:bookmarkStart w:id="146" w:name="_Hlk90901016"/>
      <w:bookmarkEnd w:id="145"/>
      <w:r w:rsidRPr="005A6257">
        <w:rPr>
          <w:iCs/>
          <w:szCs w:val="20"/>
        </w:rPr>
        <w:t>(4)</w:t>
      </w:r>
      <w:r w:rsidRPr="005A625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566F97C7"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6"/>
          <w:p w14:paraId="73E61557" w14:textId="77777777" w:rsidR="005A6257" w:rsidRPr="005A6257" w:rsidRDefault="005A6257" w:rsidP="005A6257">
            <w:pPr>
              <w:spacing w:before="120" w:after="240"/>
              <w:rPr>
                <w:b/>
                <w:i/>
                <w:szCs w:val="20"/>
              </w:rPr>
            </w:pPr>
            <w:r w:rsidRPr="005A6257">
              <w:rPr>
                <w:b/>
                <w:i/>
                <w:szCs w:val="20"/>
              </w:rPr>
              <w:t>[NPRR995:  Replace paragraph (4) above with the following upon system implementation:]</w:t>
            </w:r>
          </w:p>
          <w:p w14:paraId="5CCD98E6"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t>
            </w:r>
            <w:r w:rsidRPr="005A6257">
              <w:rPr>
                <w:iCs/>
                <w:szCs w:val="20"/>
              </w:rPr>
              <w:lastRenderedPageBreak/>
              <w:t>with representatives of the Resource Entity to map registered SODG or SODESS facilities to their appropriate Load in the Network Operations Model.</w:t>
            </w:r>
          </w:p>
        </w:tc>
      </w:tr>
    </w:tbl>
    <w:p w14:paraId="121EA089" w14:textId="77777777" w:rsidR="005A6257" w:rsidRPr="005A6257" w:rsidRDefault="005A6257" w:rsidP="005A6257">
      <w:pPr>
        <w:spacing w:before="240" w:after="240"/>
        <w:ind w:left="720" w:hanging="720"/>
        <w:rPr>
          <w:iCs/>
          <w:szCs w:val="20"/>
        </w:rPr>
      </w:pPr>
      <w:r w:rsidRPr="005A6257">
        <w:rPr>
          <w:iCs/>
          <w:szCs w:val="20"/>
        </w:rPr>
        <w:lastRenderedPageBreak/>
        <w:t>(5)</w:t>
      </w:r>
      <w:r w:rsidRPr="005A625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3C01692F"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D2CF982" w14:textId="0ACFC296" w:rsidR="005A6257" w:rsidRPr="005A6257" w:rsidRDefault="005A6257" w:rsidP="005A6257">
      <w:pPr>
        <w:spacing w:after="240"/>
        <w:ind w:left="720" w:hanging="720"/>
        <w:rPr>
          <w:iCs/>
          <w:szCs w:val="20"/>
        </w:rPr>
      </w:pPr>
      <w:r w:rsidRPr="005A6257">
        <w:rPr>
          <w:iCs/>
          <w:szCs w:val="20"/>
        </w:rPr>
        <w:t>(7)</w:t>
      </w:r>
      <w:r w:rsidRPr="005A6257">
        <w:rPr>
          <w:iCs/>
          <w:szCs w:val="20"/>
        </w:rPr>
        <w:tab/>
      </w:r>
      <w:ins w:id="147" w:author="ERCOT" w:date="2024-05-17T21:05:00Z">
        <w:r w:rsidRPr="005A6257">
          <w:rPr>
            <w:iCs/>
            <w:szCs w:val="20"/>
          </w:rPr>
          <w:t xml:space="preserve">Each </w:t>
        </w:r>
      </w:ins>
      <w:r w:rsidRPr="005A6257">
        <w:rPr>
          <w:iCs/>
          <w:szCs w:val="20"/>
        </w:rPr>
        <w:t>TSP</w:t>
      </w:r>
      <w:del w:id="148" w:author="ERCOT" w:date="2024-05-17T21:05:00Z">
        <w:r w:rsidRPr="005A6257" w:rsidDel="0060245B">
          <w:rPr>
            <w:iCs/>
            <w:szCs w:val="20"/>
          </w:rPr>
          <w:delText>s</w:delText>
        </w:r>
      </w:del>
      <w:ins w:id="149" w:author="ERCOT" w:date="2024-05-17T21:05:00Z">
        <w:r w:rsidRPr="005A6257">
          <w:rPr>
            <w:iCs/>
            <w:szCs w:val="20"/>
          </w:rPr>
          <w:t xml:space="preserve"> and, if applicable, Resource Entity</w:t>
        </w:r>
      </w:ins>
      <w:r w:rsidRPr="005A6257">
        <w:rPr>
          <w:iCs/>
          <w:szCs w:val="20"/>
        </w:rPr>
        <w:t xml:space="preserve"> shall provide ERCOT with </w:t>
      </w:r>
      <w:ins w:id="150" w:author="ERCOT" w:date="2024-05-17T21:05:00Z">
        <w:r w:rsidRPr="005A6257">
          <w:rPr>
            <w:iCs/>
            <w:szCs w:val="20"/>
          </w:rPr>
          <w:t>the follow</w:t>
        </w:r>
      </w:ins>
      <w:ins w:id="151" w:author="ERCOT" w:date="2024-05-17T21:06:00Z">
        <w:r w:rsidRPr="005A6257">
          <w:rPr>
            <w:iCs/>
            <w:szCs w:val="20"/>
          </w:rPr>
          <w:t xml:space="preserve">ing </w:t>
        </w:r>
      </w:ins>
      <w:r w:rsidRPr="005A6257">
        <w:rPr>
          <w:iCs/>
          <w:szCs w:val="20"/>
        </w:rPr>
        <w:t xml:space="preserve">information describing all transmission Load connections on the ERCOT Transmission Grid.  Individual Load connections may be combined, at the discretion of ERCOT, with other Load connections on the same </w:t>
      </w:r>
      <w:del w:id="152" w:author="ERCOT" w:date="2024-05-17T21:06:00Z">
        <w:r w:rsidRPr="005A6257" w:rsidDel="0060245B">
          <w:rPr>
            <w:iCs/>
            <w:szCs w:val="20"/>
          </w:rPr>
          <w:delText>transmission line</w:delText>
        </w:r>
      </w:del>
      <w:ins w:id="153" w:author="ERCOT" w:date="2024-05-17T21:06:00Z">
        <w:r w:rsidRPr="005A6257">
          <w:rPr>
            <w:iCs/>
            <w:szCs w:val="20"/>
          </w:rPr>
          <w:t>bus</w:t>
        </w:r>
      </w:ins>
      <w:r w:rsidRPr="005A6257">
        <w:rPr>
          <w:iCs/>
          <w:szCs w:val="20"/>
        </w:rPr>
        <w:t xml:space="preserve"> to represent a </w:t>
      </w:r>
      <w:del w:id="154" w:author="ERCOT" w:date="2024-05-17T21:06:00Z">
        <w:r w:rsidRPr="005A6257" w:rsidDel="0060245B">
          <w:rPr>
            <w:iCs/>
            <w:szCs w:val="20"/>
          </w:rPr>
          <w:delText>Model Load</w:delText>
        </w:r>
      </w:del>
      <w:ins w:id="155" w:author="ERCOT" w:date="2024-05-17T21:08:00Z">
        <w:r w:rsidRPr="005A6257">
          <w:rPr>
            <w:iCs/>
            <w:szCs w:val="20"/>
          </w:rPr>
          <w:t>L</w:t>
        </w:r>
      </w:ins>
      <w:ins w:id="156" w:author="ERCOT" w:date="2024-05-17T21:06:00Z">
        <w:r w:rsidRPr="005A6257">
          <w:rPr>
            <w:iCs/>
            <w:szCs w:val="20"/>
          </w:rPr>
          <w:t xml:space="preserve">oad </w:t>
        </w:r>
      </w:ins>
      <w:ins w:id="157" w:author="ERCOT" w:date="2024-05-17T21:08:00Z">
        <w:r w:rsidRPr="005A6257">
          <w:rPr>
            <w:iCs/>
            <w:szCs w:val="20"/>
          </w:rPr>
          <w:t>P</w:t>
        </w:r>
      </w:ins>
      <w:ins w:id="158" w:author="ERCOT" w:date="2024-05-17T21:06:00Z">
        <w:r w:rsidRPr="005A6257">
          <w:rPr>
            <w:iCs/>
            <w:szCs w:val="20"/>
          </w:rPr>
          <w:t>oint</w:t>
        </w:r>
      </w:ins>
      <w:r w:rsidRPr="005A6257">
        <w:rPr>
          <w:iCs/>
          <w:szCs w:val="20"/>
        </w:rPr>
        <w:t xml:space="preserve"> to facilitate state estimation of Loads that do not telemeter Load measurements.  ERCOT shall define</w:t>
      </w:r>
      <w:ins w:id="159" w:author="ERCOT Steel Mills 062624" w:date="2024-06-26T16:39:00Z">
        <w:r w:rsidR="007E40C1">
          <w:rPr>
            <w:iCs/>
            <w:szCs w:val="20"/>
          </w:rPr>
          <w:t xml:space="preserve"> the connection of</w:t>
        </w:r>
      </w:ins>
      <w:r w:rsidRPr="005A6257">
        <w:rPr>
          <w:iCs/>
          <w:szCs w:val="20"/>
        </w:rPr>
        <w:t xml:space="preserve"> </w:t>
      </w:r>
      <w:del w:id="160" w:author="ERCOT Steel Mills 062624" w:date="2024-06-26T16:39:00Z">
        <w:r w:rsidRPr="005A6257" w:rsidDel="007E40C1">
          <w:rPr>
            <w:iCs/>
            <w:szCs w:val="20"/>
          </w:rPr>
          <w:delText>“</w:delText>
        </w:r>
      </w:del>
      <w:del w:id="161" w:author="ERCOT" w:date="2024-05-17T21:06:00Z">
        <w:r w:rsidRPr="005A6257" w:rsidDel="0060245B">
          <w:rPr>
            <w:iCs/>
            <w:szCs w:val="20"/>
          </w:rPr>
          <w:delText>Model Loads</w:delText>
        </w:r>
      </w:del>
      <w:ins w:id="162" w:author="ERCOT" w:date="2024-05-17T21:08:00Z">
        <w:r w:rsidRPr="005A6257">
          <w:rPr>
            <w:iCs/>
            <w:szCs w:val="20"/>
          </w:rPr>
          <w:t>L</w:t>
        </w:r>
      </w:ins>
      <w:ins w:id="163" w:author="ERCOT" w:date="2024-05-17T21:06:00Z">
        <w:r w:rsidRPr="005A6257">
          <w:rPr>
            <w:iCs/>
            <w:szCs w:val="20"/>
          </w:rPr>
          <w:t xml:space="preserve">oad </w:t>
        </w:r>
      </w:ins>
      <w:ins w:id="164" w:author="ERCOT" w:date="2024-05-17T21:09:00Z">
        <w:r w:rsidRPr="005A6257">
          <w:rPr>
            <w:iCs/>
            <w:szCs w:val="20"/>
          </w:rPr>
          <w:t>P</w:t>
        </w:r>
      </w:ins>
      <w:ins w:id="165" w:author="ERCOT" w:date="2024-05-17T21:06:00Z">
        <w:r w:rsidRPr="005A6257">
          <w:rPr>
            <w:iCs/>
            <w:szCs w:val="20"/>
          </w:rPr>
          <w:t>oints</w:t>
        </w:r>
      </w:ins>
      <w:del w:id="166" w:author="ERCOT Steel Mills 062624" w:date="2024-06-26T16:39:00Z">
        <w:r w:rsidRPr="005A6257" w:rsidDel="007E40C1">
          <w:rPr>
            <w:iCs/>
            <w:szCs w:val="20"/>
          </w:rPr>
          <w:delText>”</w:delText>
        </w:r>
      </w:del>
      <w:ins w:id="167" w:author="ERCOT Steel Mills 062624" w:date="2024-06-26T16:39:00Z">
        <w:r w:rsidR="007E40C1">
          <w:rPr>
            <w:iCs/>
            <w:szCs w:val="20"/>
          </w:rPr>
          <w:t xml:space="preserve"> on the ERCOT Transmission Grid</w:t>
        </w:r>
      </w:ins>
      <w:r w:rsidRPr="005A6257">
        <w:rPr>
          <w:iCs/>
          <w:szCs w:val="20"/>
        </w:rPr>
        <w:t xml:space="preserve">, which may be one or more combined Loads, for use in its Network Operations Model.  A </w:t>
      </w:r>
      <w:del w:id="168" w:author="ERCOT" w:date="2024-05-17T21:06:00Z">
        <w:r w:rsidRPr="005A6257" w:rsidDel="0060245B">
          <w:rPr>
            <w:iCs/>
            <w:szCs w:val="20"/>
          </w:rPr>
          <w:delText>Model Load</w:delText>
        </w:r>
      </w:del>
      <w:ins w:id="169" w:author="ERCOT" w:date="2024-05-17T21:09:00Z">
        <w:r w:rsidRPr="005A6257">
          <w:rPr>
            <w:iCs/>
            <w:szCs w:val="20"/>
          </w:rPr>
          <w:t>L</w:t>
        </w:r>
      </w:ins>
      <w:ins w:id="170" w:author="ERCOT" w:date="2024-05-17T21:06:00Z">
        <w:r w:rsidRPr="005A6257">
          <w:rPr>
            <w:iCs/>
            <w:szCs w:val="20"/>
          </w:rPr>
          <w:t>oad</w:t>
        </w:r>
      </w:ins>
      <w:ins w:id="171" w:author="ERCOT" w:date="2024-05-17T21:07:00Z">
        <w:r w:rsidRPr="005A6257">
          <w:rPr>
            <w:iCs/>
            <w:szCs w:val="20"/>
          </w:rPr>
          <w:t xml:space="preserve"> </w:t>
        </w:r>
      </w:ins>
      <w:ins w:id="172" w:author="ERCOT" w:date="2024-05-17T21:09:00Z">
        <w:r w:rsidRPr="005A6257">
          <w:rPr>
            <w:iCs/>
            <w:szCs w:val="20"/>
          </w:rPr>
          <w:t>P</w:t>
        </w:r>
      </w:ins>
      <w:ins w:id="173" w:author="ERCOT" w:date="2024-05-17T21:07:00Z">
        <w:r w:rsidRPr="005A6257">
          <w:rPr>
            <w:iCs/>
            <w:szCs w:val="20"/>
          </w:rPr>
          <w:t>oint</w:t>
        </w:r>
      </w:ins>
      <w:r w:rsidRPr="005A625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962A0C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16CA400" w14:textId="77777777" w:rsidR="005A6257" w:rsidRPr="005A6257" w:rsidRDefault="005A6257" w:rsidP="005A6257">
            <w:pPr>
              <w:spacing w:before="120" w:after="240"/>
              <w:rPr>
                <w:b/>
                <w:i/>
                <w:szCs w:val="20"/>
              </w:rPr>
            </w:pPr>
            <w:r w:rsidRPr="005A625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FDC818C" w14:textId="23B9FCA2" w:rsidR="005A6257" w:rsidRPr="005A6257" w:rsidRDefault="005A6257" w:rsidP="005A6257">
            <w:pPr>
              <w:spacing w:after="240"/>
              <w:ind w:left="720" w:hanging="720"/>
              <w:rPr>
                <w:iCs/>
                <w:szCs w:val="20"/>
              </w:rPr>
            </w:pPr>
            <w:r w:rsidRPr="005A6257">
              <w:rPr>
                <w:iCs/>
                <w:szCs w:val="20"/>
              </w:rPr>
              <w:t>(7)</w:t>
            </w:r>
            <w:r w:rsidRPr="005A625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74" w:author="ERCOT" w:date="2024-05-17T21:07:00Z">
              <w:r w:rsidRPr="005A6257" w:rsidDel="0060245B">
                <w:rPr>
                  <w:iCs/>
                  <w:szCs w:val="20"/>
                </w:rPr>
                <w:delText>Model Load</w:delText>
              </w:r>
            </w:del>
            <w:ins w:id="175" w:author="ERCOT" w:date="2024-05-17T21:09:00Z">
              <w:r w:rsidRPr="005A6257">
                <w:rPr>
                  <w:iCs/>
                  <w:szCs w:val="20"/>
                </w:rPr>
                <w:t>L</w:t>
              </w:r>
            </w:ins>
            <w:ins w:id="176" w:author="ERCOT" w:date="2024-05-17T21:07:00Z">
              <w:r w:rsidRPr="005A6257">
                <w:rPr>
                  <w:iCs/>
                  <w:szCs w:val="20"/>
                </w:rPr>
                <w:t xml:space="preserve">oad </w:t>
              </w:r>
            </w:ins>
            <w:ins w:id="177" w:author="ERCOT" w:date="2024-05-17T21:09:00Z">
              <w:r w:rsidRPr="005A6257">
                <w:rPr>
                  <w:iCs/>
                  <w:szCs w:val="20"/>
                </w:rPr>
                <w:t>P</w:t>
              </w:r>
            </w:ins>
            <w:ins w:id="178" w:author="ERCOT" w:date="2024-05-17T21:07:00Z">
              <w:r w:rsidRPr="005A6257">
                <w:rPr>
                  <w:iCs/>
                  <w:szCs w:val="20"/>
                </w:rPr>
                <w:t>oint</w:t>
              </w:r>
            </w:ins>
            <w:r w:rsidRPr="005A6257">
              <w:rPr>
                <w:iCs/>
                <w:szCs w:val="20"/>
              </w:rPr>
              <w:t xml:space="preserve"> to facilitate state estimation of Loads that do not telemeter Load measurements.  ERCOT shall define</w:t>
            </w:r>
            <w:ins w:id="179" w:author="ERCOT Steel Mills 062624" w:date="2024-06-26T16:40:00Z">
              <w:r w:rsidR="007E40C1">
                <w:rPr>
                  <w:iCs/>
                  <w:szCs w:val="20"/>
                </w:rPr>
                <w:t xml:space="preserve"> the connection of</w:t>
              </w:r>
            </w:ins>
            <w:r w:rsidRPr="005A6257">
              <w:rPr>
                <w:iCs/>
                <w:szCs w:val="20"/>
              </w:rPr>
              <w:t xml:space="preserve"> </w:t>
            </w:r>
            <w:del w:id="180" w:author="ERCOT Steel Mills 062624" w:date="2024-06-26T16:40:00Z">
              <w:r w:rsidRPr="005A6257" w:rsidDel="007E40C1">
                <w:rPr>
                  <w:iCs/>
                  <w:szCs w:val="20"/>
                </w:rPr>
                <w:delText>“</w:delText>
              </w:r>
            </w:del>
            <w:ins w:id="181" w:author="ERCOT" w:date="2024-05-17T21:09:00Z">
              <w:r w:rsidRPr="005A6257">
                <w:rPr>
                  <w:iCs/>
                  <w:szCs w:val="20"/>
                </w:rPr>
                <w:t>L</w:t>
              </w:r>
            </w:ins>
            <w:ins w:id="182" w:author="ERCOT" w:date="2024-05-17T21:07:00Z">
              <w:r w:rsidRPr="005A6257">
                <w:rPr>
                  <w:iCs/>
                  <w:szCs w:val="20"/>
                </w:rPr>
                <w:t xml:space="preserve">oad </w:t>
              </w:r>
            </w:ins>
            <w:ins w:id="183" w:author="ERCOT" w:date="2024-05-17T21:09:00Z">
              <w:r w:rsidRPr="005A6257">
                <w:rPr>
                  <w:iCs/>
                  <w:szCs w:val="20"/>
                </w:rPr>
                <w:t>P</w:t>
              </w:r>
            </w:ins>
            <w:ins w:id="184" w:author="ERCOT" w:date="2024-05-17T21:07:00Z">
              <w:r w:rsidRPr="005A6257">
                <w:rPr>
                  <w:iCs/>
                  <w:szCs w:val="20"/>
                </w:rPr>
                <w:t>oints</w:t>
              </w:r>
            </w:ins>
            <w:del w:id="185" w:author="ERCOT" w:date="2024-05-17T21:07:00Z">
              <w:r w:rsidRPr="005A6257" w:rsidDel="0060245B">
                <w:rPr>
                  <w:iCs/>
                  <w:szCs w:val="20"/>
                </w:rPr>
                <w:delText>Model Loads</w:delText>
              </w:r>
            </w:del>
            <w:del w:id="186" w:author="ERCOT Steel Mills 062624" w:date="2024-06-26T16:40:00Z">
              <w:r w:rsidRPr="005A6257" w:rsidDel="007E40C1">
                <w:rPr>
                  <w:iCs/>
                  <w:szCs w:val="20"/>
                </w:rPr>
                <w:delText>”</w:delText>
              </w:r>
            </w:del>
            <w:ins w:id="187" w:author="ERCOT Steel Mills 062624" w:date="2024-06-26T16:40:00Z">
              <w:r w:rsidR="007E40C1">
                <w:rPr>
                  <w:iCs/>
                  <w:szCs w:val="20"/>
                </w:rPr>
                <w:t xml:space="preserve"> on the ERCOT Transmission Grid</w:t>
              </w:r>
            </w:ins>
            <w:r w:rsidRPr="005A6257">
              <w:rPr>
                <w:iCs/>
                <w:szCs w:val="20"/>
              </w:rPr>
              <w:t xml:space="preserve">, which may be one or more combined Loads, for use in its Network Operations Model.  A </w:t>
            </w:r>
            <w:del w:id="188" w:author="ERCOT" w:date="2024-05-17T21:07:00Z">
              <w:r w:rsidRPr="005A6257" w:rsidDel="0060245B">
                <w:rPr>
                  <w:iCs/>
                  <w:szCs w:val="20"/>
                </w:rPr>
                <w:delText>Model Load</w:delText>
              </w:r>
            </w:del>
            <w:ins w:id="189" w:author="ERCOT" w:date="2024-05-17T21:09:00Z">
              <w:r w:rsidRPr="005A6257">
                <w:rPr>
                  <w:iCs/>
                  <w:szCs w:val="20"/>
                </w:rPr>
                <w:t>L</w:t>
              </w:r>
            </w:ins>
            <w:ins w:id="190" w:author="ERCOT" w:date="2024-05-17T21:07:00Z">
              <w:r w:rsidRPr="005A6257">
                <w:rPr>
                  <w:iCs/>
                  <w:szCs w:val="20"/>
                </w:rPr>
                <w:t xml:space="preserve">oad </w:t>
              </w:r>
            </w:ins>
            <w:ins w:id="191" w:author="ERCOT" w:date="2024-05-17T21:09:00Z">
              <w:r w:rsidRPr="005A6257">
                <w:rPr>
                  <w:iCs/>
                  <w:szCs w:val="20"/>
                </w:rPr>
                <w:t>P</w:t>
              </w:r>
            </w:ins>
            <w:ins w:id="192" w:author="ERCOT" w:date="2024-05-17T21:07:00Z">
              <w:r w:rsidRPr="005A6257">
                <w:rPr>
                  <w:iCs/>
                  <w:szCs w:val="20"/>
                </w:rPr>
                <w:t>oint</w:t>
              </w:r>
            </w:ins>
            <w:r w:rsidRPr="005A6257">
              <w:rPr>
                <w:iCs/>
                <w:szCs w:val="20"/>
              </w:rPr>
              <w:t xml:space="preserve"> cannot be used to represent Load connections that are in different Load Zones.  </w:t>
            </w:r>
          </w:p>
        </w:tc>
      </w:tr>
    </w:tbl>
    <w:p w14:paraId="07BE4EEE" w14:textId="77777777" w:rsidR="005A6257" w:rsidRPr="005A6257" w:rsidRDefault="005A6257" w:rsidP="005A6257">
      <w:pPr>
        <w:spacing w:before="240" w:after="240"/>
        <w:ind w:left="720" w:hanging="720"/>
        <w:rPr>
          <w:iCs/>
          <w:szCs w:val="20"/>
        </w:rPr>
      </w:pPr>
      <w:r w:rsidRPr="005A6257">
        <w:rPr>
          <w:iCs/>
          <w:szCs w:val="20"/>
        </w:rPr>
        <w:t>(8)</w:t>
      </w:r>
      <w:r w:rsidRPr="005A6257">
        <w:rPr>
          <w:iCs/>
          <w:szCs w:val="20"/>
        </w:rPr>
        <w:tab/>
        <w:t xml:space="preserve">ERCOT may require TSPs to provide additional Load telemetry to provide adequate modeling of the transmission system in accordance with Section 3.10.7.5, Telemetry </w:t>
      </w:r>
      <w:r w:rsidRPr="005A6257">
        <w:rPr>
          <w:iCs/>
          <w:szCs w:val="20"/>
        </w:rPr>
        <w:lastRenderedPageBreak/>
        <w:t xml:space="preserve">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5D484571"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AE6BE21" w14:textId="77777777" w:rsidR="005A6257" w:rsidRPr="005A6257" w:rsidRDefault="005A6257" w:rsidP="005A6257">
            <w:pPr>
              <w:spacing w:before="120" w:after="240"/>
              <w:rPr>
                <w:b/>
                <w:i/>
                <w:szCs w:val="20"/>
              </w:rPr>
            </w:pPr>
            <w:r w:rsidRPr="005A625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8BE45" w14:textId="77777777" w:rsidR="005A6257" w:rsidRPr="005A6257" w:rsidRDefault="005A6257" w:rsidP="005A6257">
            <w:pPr>
              <w:spacing w:after="240"/>
              <w:ind w:left="720" w:hanging="720"/>
              <w:rPr>
                <w:iCs/>
                <w:szCs w:val="20"/>
              </w:rPr>
            </w:pPr>
            <w:r w:rsidRPr="005A6257">
              <w:rPr>
                <w:iCs/>
                <w:szCs w:val="20"/>
              </w:rPr>
              <w:t>(8)</w:t>
            </w:r>
            <w:r w:rsidRPr="005A625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389CDAF1" w14:textId="77777777" w:rsidR="005A6257" w:rsidRPr="005A6257" w:rsidRDefault="005A6257" w:rsidP="005A6257">
      <w:pPr>
        <w:spacing w:before="240" w:after="240"/>
        <w:ind w:left="720" w:hanging="720"/>
        <w:rPr>
          <w:iCs/>
          <w:szCs w:val="20"/>
        </w:rPr>
      </w:pPr>
      <w:r w:rsidRPr="005A6257">
        <w:rPr>
          <w:iCs/>
          <w:szCs w:val="20"/>
        </w:rPr>
        <w:t>(9)</w:t>
      </w:r>
      <w:r w:rsidRPr="005A625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74880FB0" w14:textId="77777777" w:rsidR="005A6257" w:rsidRPr="005A6257" w:rsidRDefault="005A6257" w:rsidP="005A6257">
      <w:pPr>
        <w:spacing w:after="240"/>
        <w:ind w:left="720" w:hanging="720"/>
        <w:rPr>
          <w:iCs/>
          <w:szCs w:val="20"/>
        </w:rPr>
      </w:pPr>
      <w:r w:rsidRPr="005A6257">
        <w:rPr>
          <w:iCs/>
          <w:szCs w:val="20"/>
        </w:rPr>
        <w:t>(10)</w:t>
      </w:r>
      <w:r w:rsidRPr="005A625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2CEBF5C" w14:textId="77777777" w:rsidR="005A6257" w:rsidRPr="005A6257" w:rsidRDefault="005A6257" w:rsidP="005A6257">
      <w:pPr>
        <w:spacing w:after="240"/>
        <w:ind w:left="720" w:hanging="720"/>
        <w:rPr>
          <w:iCs/>
          <w:szCs w:val="20"/>
        </w:rPr>
      </w:pPr>
      <w:r w:rsidRPr="005A6257">
        <w:rPr>
          <w:iCs/>
          <w:szCs w:val="20"/>
        </w:rPr>
        <w:t>(11)</w:t>
      </w:r>
      <w:r w:rsidRPr="005A625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708FFFF7" w14:textId="77777777" w:rsidR="005A6257" w:rsidRPr="005A6257" w:rsidRDefault="005A6257" w:rsidP="005A6257">
      <w:pPr>
        <w:spacing w:after="240"/>
        <w:ind w:left="720" w:hanging="720"/>
        <w:rPr>
          <w:szCs w:val="20"/>
        </w:rPr>
      </w:pPr>
      <w:bookmarkStart w:id="193" w:name="_Hlk90901031"/>
      <w:r w:rsidRPr="005A6257">
        <w:rPr>
          <w:szCs w:val="20"/>
        </w:rPr>
        <w:t>(12)</w:t>
      </w:r>
      <w:r w:rsidRPr="005A6257">
        <w:rPr>
          <w:szCs w:val="20"/>
        </w:rPr>
        <w:tab/>
      </w:r>
      <w:r w:rsidRPr="005A625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93"/>
    <w:p w14:paraId="5F5B94E0" w14:textId="77777777" w:rsidR="005A6257" w:rsidRPr="005A6257" w:rsidRDefault="005A6257" w:rsidP="005A6257">
      <w:pPr>
        <w:spacing w:after="240"/>
        <w:ind w:left="720" w:hanging="720"/>
        <w:rPr>
          <w:iCs/>
          <w:szCs w:val="20"/>
        </w:rPr>
      </w:pPr>
      <w:r w:rsidRPr="005A6257">
        <w:rPr>
          <w:iCs/>
          <w:szCs w:val="20"/>
        </w:rPr>
        <w:t>(13)</w:t>
      </w:r>
      <w:r w:rsidRPr="005A6257">
        <w:rPr>
          <w:iCs/>
          <w:szCs w:val="20"/>
        </w:rPr>
        <w:tab/>
        <w:t xml:space="preserve">A Resource Entity may aggregate </w:t>
      </w:r>
      <w:r w:rsidRPr="005A6257">
        <w:rPr>
          <w:szCs w:val="20"/>
        </w:rPr>
        <w:t>Intermittent Renewable Resource (</w:t>
      </w:r>
      <w:r w:rsidRPr="005A6257">
        <w:rPr>
          <w:iCs/>
          <w:szCs w:val="20"/>
        </w:rPr>
        <w:t xml:space="preserve">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w:t>
      </w:r>
      <w:r w:rsidRPr="005A6257">
        <w:rPr>
          <w:iCs/>
          <w:szCs w:val="20"/>
        </w:rPr>
        <w:lastRenderedPageBreak/>
        <w:t>Entity may also aggregate IRR generation equipment that is not the same model and size together with an existing IRR only if:</w:t>
      </w:r>
    </w:p>
    <w:p w14:paraId="576B2FD0" w14:textId="77777777" w:rsidR="005A6257" w:rsidRPr="005A6257" w:rsidRDefault="005A6257" w:rsidP="005A6257">
      <w:pPr>
        <w:spacing w:after="240"/>
        <w:ind w:left="1440" w:hanging="720"/>
        <w:rPr>
          <w:szCs w:val="20"/>
        </w:rPr>
      </w:pPr>
      <w:r w:rsidRPr="005A6257">
        <w:rPr>
          <w:szCs w:val="20"/>
        </w:rPr>
        <w:t>(a)</w:t>
      </w:r>
      <w:r w:rsidRPr="005A625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616219E" w14:textId="77777777" w:rsidR="005A6257" w:rsidRPr="005A6257" w:rsidRDefault="005A6257" w:rsidP="005A6257">
      <w:pPr>
        <w:spacing w:after="240"/>
        <w:ind w:left="1440" w:hanging="720"/>
        <w:rPr>
          <w:szCs w:val="20"/>
        </w:rPr>
      </w:pPr>
      <w:r w:rsidRPr="005A6257">
        <w:rPr>
          <w:szCs w:val="20"/>
        </w:rPr>
        <w:t>(b)</w:t>
      </w:r>
      <w:r w:rsidRPr="005A6257">
        <w:rPr>
          <w:szCs w:val="20"/>
        </w:rPr>
        <w:tab/>
        <w:t>The mix of IRR generation equipment is included in the Resource Registration data submitted for the WGR;</w:t>
      </w:r>
    </w:p>
    <w:p w14:paraId="5A14892E" w14:textId="77777777" w:rsidR="005A6257" w:rsidRPr="005A6257" w:rsidRDefault="005A6257" w:rsidP="005A6257">
      <w:pPr>
        <w:spacing w:after="240"/>
        <w:ind w:left="1440" w:hanging="720"/>
        <w:rPr>
          <w:szCs w:val="20"/>
        </w:rPr>
      </w:pPr>
      <w:r w:rsidRPr="005A6257">
        <w:rPr>
          <w:szCs w:val="20"/>
        </w:rPr>
        <w:t>(c)</w:t>
      </w:r>
      <w:r w:rsidRPr="005A6257">
        <w:rPr>
          <w:szCs w:val="20"/>
        </w:rPr>
        <w:tab/>
        <w:t>All relevant IRR generation equipment data requested by ERCOT is provided;</w:t>
      </w:r>
    </w:p>
    <w:p w14:paraId="60DFA14B" w14:textId="77777777" w:rsidR="005A6257" w:rsidRPr="005A6257" w:rsidRDefault="005A6257" w:rsidP="005A6257">
      <w:pPr>
        <w:spacing w:after="240"/>
        <w:ind w:left="1440" w:hanging="720"/>
        <w:rPr>
          <w:szCs w:val="20"/>
        </w:rPr>
      </w:pPr>
      <w:r w:rsidRPr="005A6257">
        <w:rPr>
          <w:szCs w:val="20"/>
        </w:rPr>
        <w:t>(d)</w:t>
      </w:r>
      <w:r w:rsidRPr="005A625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E3BB68C" w14:textId="77777777" w:rsidR="005A6257" w:rsidRPr="005A6257" w:rsidRDefault="005A6257" w:rsidP="005A6257">
      <w:pPr>
        <w:spacing w:after="240"/>
        <w:ind w:left="1440" w:hanging="720"/>
        <w:rPr>
          <w:szCs w:val="20"/>
        </w:rPr>
      </w:pPr>
      <w:r w:rsidRPr="005A6257">
        <w:rPr>
          <w:szCs w:val="20"/>
        </w:rPr>
        <w:t>(e)</w:t>
      </w:r>
      <w:r w:rsidRPr="005A6257">
        <w:rPr>
          <w:szCs w:val="20"/>
        </w:rPr>
        <w:tab/>
        <w:t>Either:</w:t>
      </w:r>
    </w:p>
    <w:p w14:paraId="53D7262C" w14:textId="77777777" w:rsidR="005A6257" w:rsidRPr="005A6257" w:rsidRDefault="005A6257" w:rsidP="005A6257">
      <w:pPr>
        <w:spacing w:after="240"/>
        <w:ind w:left="2160" w:hanging="720"/>
        <w:rPr>
          <w:szCs w:val="20"/>
        </w:rPr>
      </w:pPr>
      <w:r w:rsidRPr="005A6257">
        <w:rPr>
          <w:szCs w:val="20"/>
        </w:rPr>
        <w:t>(i)</w:t>
      </w:r>
      <w:r w:rsidRPr="005A6257">
        <w:rPr>
          <w:szCs w:val="20"/>
        </w:rPr>
        <w:tab/>
        <w:t>No more than the lower of 5% or ten MW aggregate capacity is of IRR generation equipment that is not the same model or size from the other equipment within the existing IRR; or</w:t>
      </w:r>
    </w:p>
    <w:p w14:paraId="7FE05600" w14:textId="77777777" w:rsidR="005A6257" w:rsidRPr="005A6257" w:rsidRDefault="005A6257" w:rsidP="005A6257">
      <w:pPr>
        <w:spacing w:after="240"/>
        <w:ind w:left="2160" w:hanging="720"/>
        <w:rPr>
          <w:szCs w:val="20"/>
        </w:rPr>
      </w:pPr>
      <w:r w:rsidRPr="005A6257">
        <w:rPr>
          <w:szCs w:val="20"/>
        </w:rPr>
        <w:t>(ii)</w:t>
      </w:r>
      <w:r w:rsidRPr="005A6257">
        <w:rPr>
          <w:szCs w:val="20"/>
        </w:rPr>
        <w:tab/>
        <w:t>The wind turbines that are not the same model or size meet the following criteria:</w:t>
      </w:r>
    </w:p>
    <w:p w14:paraId="5C502D0B" w14:textId="77777777" w:rsidR="005A6257" w:rsidRPr="005A6257" w:rsidRDefault="005A6257" w:rsidP="005A6257">
      <w:pPr>
        <w:spacing w:after="240"/>
        <w:ind w:left="2880" w:hanging="720"/>
        <w:rPr>
          <w:szCs w:val="20"/>
        </w:rPr>
      </w:pPr>
      <w:r w:rsidRPr="005A6257">
        <w:rPr>
          <w:szCs w:val="20"/>
        </w:rPr>
        <w:t>(A)</w:t>
      </w:r>
      <w:r w:rsidRPr="005A6257">
        <w:rPr>
          <w:szCs w:val="20"/>
        </w:rPr>
        <w:tab/>
        <w:t>The IRR generation equipment has similar dynamic characteristics to the existing IRR generation equipment, as determined by ERCOT in its sole discretion;</w:t>
      </w:r>
    </w:p>
    <w:p w14:paraId="0ADCE055" w14:textId="77777777" w:rsidR="005A6257" w:rsidRPr="005A6257" w:rsidRDefault="005A6257" w:rsidP="005A6257">
      <w:pPr>
        <w:spacing w:after="240"/>
        <w:ind w:left="2880" w:hanging="720"/>
        <w:rPr>
          <w:szCs w:val="20"/>
        </w:rPr>
      </w:pPr>
      <w:r w:rsidRPr="005A6257">
        <w:rPr>
          <w:szCs w:val="20"/>
        </w:rPr>
        <w:t>(B)</w:t>
      </w:r>
      <w:r w:rsidRPr="005A6257">
        <w:rPr>
          <w:szCs w:val="20"/>
        </w:rPr>
        <w:tab/>
        <w:t>The MW capability difference of each generator is no more than 10% of each generator’s maximum MW rating; and</w:t>
      </w:r>
    </w:p>
    <w:p w14:paraId="5696CE7B" w14:textId="77777777" w:rsidR="005A6257" w:rsidRPr="005A6257" w:rsidRDefault="005A6257" w:rsidP="005A6257">
      <w:pPr>
        <w:spacing w:after="240"/>
        <w:ind w:left="2880" w:hanging="720"/>
        <w:rPr>
          <w:iCs/>
          <w:szCs w:val="20"/>
        </w:rPr>
      </w:pPr>
      <w:r w:rsidRPr="005A6257">
        <w:rPr>
          <w:szCs w:val="20"/>
        </w:rPr>
        <w:t>(C)</w:t>
      </w:r>
      <w:r w:rsidRPr="005A6257">
        <w:rPr>
          <w:szCs w:val="20"/>
        </w:rPr>
        <w:tab/>
        <w:t>For WGRs, the manufacturer’s power curves for the wind turbines have a correlation of 0.95 or greater with the other wind turbines within the existing WGR over wind speeds of 0 to 18 m/s.</w:t>
      </w:r>
      <w:r w:rsidRPr="005A6257">
        <w:rPr>
          <w:iCs/>
          <w:szCs w:val="20"/>
        </w:rPr>
        <w:t xml:space="preserve"> </w:t>
      </w:r>
    </w:p>
    <w:p w14:paraId="727C27F6" w14:textId="77777777" w:rsidR="005A6257" w:rsidRPr="005A6257" w:rsidRDefault="005A6257" w:rsidP="005A6257">
      <w:pPr>
        <w:spacing w:after="240"/>
        <w:ind w:left="720" w:hanging="720"/>
        <w:rPr>
          <w:ins w:id="194" w:author="ERCOT" w:date="2024-05-17T21:08:00Z"/>
          <w:iCs/>
          <w:szCs w:val="20"/>
        </w:rPr>
      </w:pPr>
      <w:bookmarkStart w:id="195" w:name="_Toc144691952"/>
      <w:bookmarkStart w:id="196" w:name="_Toc204048561"/>
      <w:bookmarkStart w:id="197" w:name="_Toc400526163"/>
      <w:bookmarkStart w:id="198" w:name="_Toc405534481"/>
      <w:bookmarkStart w:id="199" w:name="_Toc406570494"/>
      <w:bookmarkStart w:id="200" w:name="_Toc410910646"/>
      <w:bookmarkStart w:id="201" w:name="_Toc411841074"/>
      <w:bookmarkStart w:id="202" w:name="_Toc422147036"/>
      <w:bookmarkStart w:id="203" w:name="_Toc433020632"/>
      <w:bookmarkStart w:id="204" w:name="_Toc437262073"/>
      <w:bookmarkStart w:id="205" w:name="_Toc478375248"/>
      <w:bookmarkStart w:id="206" w:name="_Toc160026641"/>
      <w:ins w:id="207" w:author="ERCOT" w:date="2024-05-17T21:08:00Z">
        <w:r w:rsidRPr="005A6257">
          <w:rPr>
            <w:iCs/>
            <w:szCs w:val="20"/>
          </w:rPr>
          <w:t>(14)</w:t>
        </w:r>
        <w:r w:rsidRPr="005A6257">
          <w:rPr>
            <w:iCs/>
            <w:szCs w:val="20"/>
          </w:rPr>
          <w:tab/>
        </w:r>
      </w:ins>
      <w:ins w:id="208" w:author="ERCOT" w:date="2024-05-28T16:34:00Z">
        <w:r w:rsidRPr="005A6257">
          <w:rPr>
            <w:iCs/>
            <w:szCs w:val="20"/>
          </w:rPr>
          <w:t>For each Load Point within the ERCOT Network Operations Model, each TSP shall identify and provide an end-use industry classification when the Load Point – by itself or in combination with other Load Points in the same substation – represents a single end-use Customer or site that has an historical, requested, or expected peak Demand of 25 MW or greater.  The TSP shall identify and classify a Load Point even if, in addition to the Customer or site with a 25 MW or larger peak Demand, other Customers with historical, requested, or expected Demand smaller than 25 MW also take service at the same Load Point.</w:t>
        </w:r>
      </w:ins>
    </w:p>
    <w:p w14:paraId="2015FC0F" w14:textId="77777777" w:rsidR="005A6257" w:rsidRPr="005A6257" w:rsidRDefault="005A6257" w:rsidP="005A6257">
      <w:pPr>
        <w:spacing w:after="240"/>
        <w:ind w:left="720" w:hanging="720"/>
        <w:rPr>
          <w:ins w:id="209" w:author="ERCOT" w:date="2024-05-17T21:08:00Z"/>
          <w:iCs/>
          <w:szCs w:val="20"/>
        </w:rPr>
      </w:pPr>
      <w:ins w:id="210" w:author="ERCOT" w:date="2024-05-17T21:08:00Z">
        <w:r w:rsidRPr="005A6257">
          <w:rPr>
            <w:iCs/>
            <w:szCs w:val="20"/>
          </w:rPr>
          <w:lastRenderedPageBreak/>
          <w:t>(15)</w:t>
        </w:r>
        <w:r w:rsidRPr="005A6257">
          <w:rPr>
            <w:iCs/>
            <w:szCs w:val="20"/>
          </w:rPr>
          <w:tab/>
          <w:t>Each R</w:t>
        </w:r>
      </w:ins>
      <w:ins w:id="211" w:author="ERCOT" w:date="2024-05-17T21:10:00Z">
        <w:r w:rsidRPr="005A6257">
          <w:rPr>
            <w:iCs/>
            <w:szCs w:val="20"/>
          </w:rPr>
          <w:t xml:space="preserve">esource </w:t>
        </w:r>
      </w:ins>
      <w:ins w:id="212" w:author="ERCOT" w:date="2024-05-17T21:08:00Z">
        <w:r w:rsidRPr="005A6257">
          <w:rPr>
            <w:iCs/>
            <w:szCs w:val="20"/>
          </w:rPr>
          <w:t>E</w:t>
        </w:r>
      </w:ins>
      <w:ins w:id="213" w:author="ERCOT" w:date="2024-05-17T21:10:00Z">
        <w:r w:rsidRPr="005A6257">
          <w:rPr>
            <w:iCs/>
            <w:szCs w:val="20"/>
          </w:rPr>
          <w:t>ntity</w:t>
        </w:r>
      </w:ins>
      <w:ins w:id="214" w:author="ERCOT" w:date="2024-05-17T21:08:00Z">
        <w:r w:rsidRPr="005A6257">
          <w:rPr>
            <w:iCs/>
            <w:szCs w:val="20"/>
          </w:rPr>
          <w:t xml:space="preserve"> or IE with Generation Resources co-located with Load will identify each </w:t>
        </w:r>
      </w:ins>
      <w:ins w:id="215" w:author="ERCOT" w:date="2024-05-17T21:10:00Z">
        <w:r w:rsidRPr="005A6257">
          <w:rPr>
            <w:iCs/>
            <w:szCs w:val="20"/>
          </w:rPr>
          <w:t>L</w:t>
        </w:r>
      </w:ins>
      <w:ins w:id="216" w:author="ERCOT" w:date="2024-05-17T21:08:00Z">
        <w:r w:rsidRPr="005A6257">
          <w:rPr>
            <w:iCs/>
            <w:szCs w:val="20"/>
          </w:rPr>
          <w:t xml:space="preserve">oad </w:t>
        </w:r>
      </w:ins>
      <w:ins w:id="217" w:author="ERCOT" w:date="2024-05-17T21:10:00Z">
        <w:r w:rsidRPr="005A6257">
          <w:rPr>
            <w:iCs/>
            <w:szCs w:val="20"/>
          </w:rPr>
          <w:t>P</w:t>
        </w:r>
      </w:ins>
      <w:ins w:id="218" w:author="ERCOT" w:date="2024-05-17T21:08:00Z">
        <w:r w:rsidRPr="005A6257">
          <w:rPr>
            <w:iCs/>
            <w:szCs w:val="20"/>
          </w:rPr>
          <w:t xml:space="preserve">oint served in the same substation as the Generation Resource when the aggregate co-located Load has an historical or expected peak </w:t>
        </w:r>
      </w:ins>
      <w:ins w:id="219" w:author="ERCOT" w:date="2024-05-17T21:10:00Z">
        <w:r w:rsidRPr="005A6257">
          <w:rPr>
            <w:iCs/>
            <w:szCs w:val="20"/>
          </w:rPr>
          <w:t>D</w:t>
        </w:r>
      </w:ins>
      <w:ins w:id="220" w:author="ERCOT" w:date="2024-05-17T21:08:00Z">
        <w:r w:rsidRPr="005A6257">
          <w:rPr>
            <w:iCs/>
            <w:szCs w:val="20"/>
          </w:rPr>
          <w:t xml:space="preserve">emand of 25 MW or greater.  The Resource Entity or IE shall exclude the auxiliary </w:t>
        </w:r>
      </w:ins>
      <w:ins w:id="221" w:author="ERCOT" w:date="2024-05-17T21:10:00Z">
        <w:r w:rsidRPr="005A6257">
          <w:rPr>
            <w:iCs/>
            <w:szCs w:val="20"/>
          </w:rPr>
          <w:t>L</w:t>
        </w:r>
      </w:ins>
      <w:ins w:id="222" w:author="ERCOT" w:date="2024-05-17T21:08:00Z">
        <w:r w:rsidRPr="005A6257">
          <w:rPr>
            <w:iCs/>
            <w:szCs w:val="20"/>
          </w:rPr>
          <w:t xml:space="preserve">oads associated with Generation Resource from the determination of the peak </w:t>
        </w:r>
      </w:ins>
      <w:ins w:id="223" w:author="ERCOT" w:date="2024-05-17T21:10:00Z">
        <w:r w:rsidRPr="005A6257">
          <w:rPr>
            <w:iCs/>
            <w:szCs w:val="20"/>
          </w:rPr>
          <w:t>D</w:t>
        </w:r>
      </w:ins>
      <w:ins w:id="224" w:author="ERCOT" w:date="2024-05-17T21:08:00Z">
        <w:r w:rsidRPr="005A6257">
          <w:rPr>
            <w:iCs/>
            <w:szCs w:val="20"/>
          </w:rPr>
          <w:t xml:space="preserve">emand and shall not identify the associated </w:t>
        </w:r>
      </w:ins>
      <w:ins w:id="225" w:author="ERCOT" w:date="2024-05-17T21:10:00Z">
        <w:r w:rsidRPr="005A6257">
          <w:rPr>
            <w:iCs/>
            <w:szCs w:val="20"/>
          </w:rPr>
          <w:t>L</w:t>
        </w:r>
      </w:ins>
      <w:ins w:id="226" w:author="ERCOT" w:date="2024-05-17T21:08:00Z">
        <w:r w:rsidRPr="005A6257">
          <w:rPr>
            <w:iCs/>
            <w:szCs w:val="20"/>
          </w:rPr>
          <w:t xml:space="preserve">oad </w:t>
        </w:r>
      </w:ins>
      <w:ins w:id="227" w:author="ERCOT" w:date="2024-05-17T21:10:00Z">
        <w:r w:rsidRPr="005A6257">
          <w:rPr>
            <w:iCs/>
            <w:szCs w:val="20"/>
          </w:rPr>
          <w:t>P</w:t>
        </w:r>
      </w:ins>
      <w:ins w:id="228" w:author="ERCOT" w:date="2024-05-17T21:08:00Z">
        <w:r w:rsidRPr="005A6257">
          <w:rPr>
            <w:iCs/>
            <w:szCs w:val="20"/>
          </w:rPr>
          <w:t xml:space="preserve">oints in the ERCOT Network Operations Model.  The Resource Entity or IE shall provide the end-use industry classification best representing the facility and may use the same designation for each identified </w:t>
        </w:r>
      </w:ins>
      <w:ins w:id="229" w:author="ERCOT" w:date="2024-05-17T21:10:00Z">
        <w:r w:rsidRPr="005A6257">
          <w:rPr>
            <w:iCs/>
            <w:szCs w:val="20"/>
          </w:rPr>
          <w:t>L</w:t>
        </w:r>
      </w:ins>
      <w:ins w:id="230" w:author="ERCOT" w:date="2024-05-17T21:08:00Z">
        <w:r w:rsidRPr="005A6257">
          <w:rPr>
            <w:iCs/>
            <w:szCs w:val="20"/>
          </w:rPr>
          <w:t xml:space="preserve">oad </w:t>
        </w:r>
      </w:ins>
      <w:ins w:id="231" w:author="ERCOT" w:date="2024-05-17T21:10:00Z">
        <w:r w:rsidRPr="005A6257">
          <w:rPr>
            <w:iCs/>
            <w:szCs w:val="20"/>
          </w:rPr>
          <w:t>P</w:t>
        </w:r>
      </w:ins>
      <w:ins w:id="232" w:author="ERCOT" w:date="2024-05-17T21:08:00Z">
        <w:r w:rsidRPr="005A6257">
          <w:rPr>
            <w:iCs/>
            <w:szCs w:val="20"/>
          </w:rPr>
          <w:t>oint.</w:t>
        </w:r>
      </w:ins>
    </w:p>
    <w:p w14:paraId="06739050" w14:textId="77777777" w:rsidR="005A6257" w:rsidRPr="005A6257" w:rsidRDefault="005A6257" w:rsidP="005A6257">
      <w:pPr>
        <w:spacing w:after="240"/>
        <w:ind w:left="720" w:hanging="720"/>
        <w:rPr>
          <w:ins w:id="233" w:author="ERCOT" w:date="2024-05-17T21:08:00Z"/>
          <w:iCs/>
          <w:szCs w:val="20"/>
        </w:rPr>
      </w:pPr>
      <w:ins w:id="234" w:author="ERCOT" w:date="2024-05-17T21:08:00Z">
        <w:r w:rsidRPr="005A6257">
          <w:rPr>
            <w:iCs/>
            <w:szCs w:val="20"/>
          </w:rPr>
          <w:t>(16)</w:t>
        </w:r>
        <w:r w:rsidRPr="005A6257">
          <w:rPr>
            <w:iCs/>
            <w:szCs w:val="20"/>
          </w:rPr>
          <w:tab/>
          <w:t xml:space="preserve">Each Large Load connected at transmission voltage shall be represented by a single </w:t>
        </w:r>
      </w:ins>
      <w:ins w:id="235" w:author="ERCOT" w:date="2024-05-17T21:11:00Z">
        <w:r w:rsidRPr="005A6257">
          <w:rPr>
            <w:iCs/>
            <w:szCs w:val="20"/>
          </w:rPr>
          <w:t>L</w:t>
        </w:r>
      </w:ins>
      <w:ins w:id="236" w:author="ERCOT" w:date="2024-05-17T21:08:00Z">
        <w:r w:rsidRPr="005A6257">
          <w:rPr>
            <w:iCs/>
            <w:szCs w:val="20"/>
          </w:rPr>
          <w:t xml:space="preserve">oad </w:t>
        </w:r>
      </w:ins>
      <w:ins w:id="237" w:author="ERCOT" w:date="2024-05-17T21:11:00Z">
        <w:r w:rsidRPr="005A6257">
          <w:rPr>
            <w:iCs/>
            <w:szCs w:val="20"/>
          </w:rPr>
          <w:t>P</w:t>
        </w:r>
      </w:ins>
      <w:ins w:id="238" w:author="ERCOT" w:date="2024-05-17T21:08:00Z">
        <w:r w:rsidRPr="005A6257">
          <w:rPr>
            <w:iCs/>
            <w:szCs w:val="20"/>
          </w:rPr>
          <w:t xml:space="preserve">oint or multiple </w:t>
        </w:r>
      </w:ins>
      <w:ins w:id="239" w:author="ERCOT" w:date="2024-05-17T21:11:00Z">
        <w:r w:rsidRPr="005A6257">
          <w:rPr>
            <w:iCs/>
            <w:szCs w:val="20"/>
          </w:rPr>
          <w:t>L</w:t>
        </w:r>
      </w:ins>
      <w:ins w:id="240" w:author="ERCOT" w:date="2024-05-17T21:08:00Z">
        <w:r w:rsidRPr="005A6257">
          <w:rPr>
            <w:iCs/>
            <w:szCs w:val="20"/>
          </w:rPr>
          <w:t xml:space="preserve">oad </w:t>
        </w:r>
      </w:ins>
      <w:ins w:id="241" w:author="ERCOT" w:date="2024-05-17T21:11:00Z">
        <w:r w:rsidRPr="005A6257">
          <w:rPr>
            <w:iCs/>
            <w:szCs w:val="20"/>
          </w:rPr>
          <w:t>P</w:t>
        </w:r>
      </w:ins>
      <w:ins w:id="242" w:author="ERCOT" w:date="2024-05-17T21:08:00Z">
        <w:r w:rsidRPr="005A6257">
          <w:rPr>
            <w:iCs/>
            <w:szCs w:val="20"/>
          </w:rPr>
          <w:t xml:space="preserve">oints at a single substation in the ERCOT Network Operations Model.  No other Loads shall be included in these </w:t>
        </w:r>
      </w:ins>
      <w:ins w:id="243" w:author="ERCOT" w:date="2024-05-17T21:11:00Z">
        <w:r w:rsidRPr="005A6257">
          <w:rPr>
            <w:iCs/>
            <w:szCs w:val="20"/>
          </w:rPr>
          <w:t>L</w:t>
        </w:r>
      </w:ins>
      <w:ins w:id="244" w:author="ERCOT" w:date="2024-05-17T21:08:00Z">
        <w:r w:rsidRPr="005A6257">
          <w:rPr>
            <w:iCs/>
            <w:szCs w:val="20"/>
          </w:rPr>
          <w:t xml:space="preserve">oad </w:t>
        </w:r>
      </w:ins>
      <w:ins w:id="245" w:author="ERCOT" w:date="2024-05-17T21:11:00Z">
        <w:r w:rsidRPr="005A6257">
          <w:rPr>
            <w:iCs/>
            <w:szCs w:val="20"/>
          </w:rPr>
          <w:t>P</w:t>
        </w:r>
      </w:ins>
      <w:ins w:id="246" w:author="ERCOT" w:date="2024-05-17T21:08:00Z">
        <w:r w:rsidRPr="005A6257">
          <w:rPr>
            <w:iCs/>
            <w:szCs w:val="20"/>
          </w:rPr>
          <w:t>oints.</w:t>
        </w:r>
      </w:ins>
    </w:p>
    <w:p w14:paraId="1A73FDC5" w14:textId="77777777" w:rsidR="005A6257" w:rsidRPr="005A6257" w:rsidRDefault="005A6257" w:rsidP="005A6257">
      <w:pPr>
        <w:keepNext/>
        <w:widowControl w:val="0"/>
        <w:tabs>
          <w:tab w:val="left" w:pos="1260"/>
        </w:tabs>
        <w:spacing w:before="240" w:after="240"/>
        <w:ind w:left="1260" w:hanging="1260"/>
        <w:outlineLvl w:val="3"/>
        <w:rPr>
          <w:b/>
          <w:snapToGrid w:val="0"/>
          <w:szCs w:val="20"/>
        </w:rPr>
      </w:pPr>
      <w:r w:rsidRPr="005A6257">
        <w:rPr>
          <w:b/>
          <w:snapToGrid w:val="0"/>
          <w:szCs w:val="20"/>
        </w:rPr>
        <w:t>3.10.7.5</w:t>
      </w:r>
      <w:r w:rsidRPr="005A6257">
        <w:rPr>
          <w:b/>
          <w:snapToGrid w:val="0"/>
          <w:szCs w:val="20"/>
        </w:rPr>
        <w:tab/>
        <w:t xml:space="preserve">Telemetry </w:t>
      </w:r>
      <w:bookmarkEnd w:id="195"/>
      <w:bookmarkEnd w:id="196"/>
      <w:bookmarkEnd w:id="197"/>
      <w:bookmarkEnd w:id="198"/>
      <w:bookmarkEnd w:id="199"/>
      <w:bookmarkEnd w:id="200"/>
      <w:bookmarkEnd w:id="201"/>
      <w:bookmarkEnd w:id="202"/>
      <w:bookmarkEnd w:id="203"/>
      <w:bookmarkEnd w:id="204"/>
      <w:bookmarkEnd w:id="205"/>
      <w:r w:rsidRPr="005A6257">
        <w:rPr>
          <w:b/>
          <w:snapToGrid w:val="0"/>
          <w:szCs w:val="20"/>
        </w:rPr>
        <w:t>Requirements</w:t>
      </w:r>
      <w:bookmarkEnd w:id="206"/>
    </w:p>
    <w:p w14:paraId="6EDB249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The telemetry provided to ERCOT necessary to support the State Estimator must meet the requirements set forth in Section 3.10.9, State Estimator Requirements.</w:t>
      </w:r>
    </w:p>
    <w:p w14:paraId="68178D45"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7C2A213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A9376CA" w14:textId="77777777" w:rsidR="005A6257" w:rsidRPr="005A6257" w:rsidRDefault="005A6257" w:rsidP="005A6257">
            <w:pPr>
              <w:spacing w:before="120" w:after="240"/>
              <w:rPr>
                <w:b/>
                <w:i/>
                <w:szCs w:val="20"/>
              </w:rPr>
            </w:pPr>
            <w:r w:rsidRPr="005A625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64124B6"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w:t>
            </w:r>
            <w:r w:rsidRPr="005A6257">
              <w:rPr>
                <w:iCs/>
                <w:szCs w:val="20"/>
              </w:rPr>
              <w:lastRenderedPageBreak/>
              <w:t>shall represent data condition codes from each TSP, DCTO, and QSE in a consistent manner for all applicable ERCOT applications.</w:t>
            </w:r>
          </w:p>
        </w:tc>
      </w:tr>
    </w:tbl>
    <w:p w14:paraId="77497001" w14:textId="77777777" w:rsidR="005A6257" w:rsidRPr="005A6257" w:rsidRDefault="005A6257" w:rsidP="005A6257">
      <w:pPr>
        <w:spacing w:before="240" w:after="240"/>
        <w:ind w:left="720" w:hanging="720"/>
        <w:rPr>
          <w:iCs/>
          <w:szCs w:val="20"/>
        </w:rPr>
      </w:pPr>
      <w:r w:rsidRPr="005A6257">
        <w:rPr>
          <w:iCs/>
          <w:szCs w:val="20"/>
        </w:rPr>
        <w:lastRenderedPageBreak/>
        <w:t>(3)</w:t>
      </w:r>
      <w:r w:rsidRPr="005A6257">
        <w:rPr>
          <w:iCs/>
          <w:szCs w:val="20"/>
        </w:rPr>
        <w:tab/>
        <w:t>Each TSP and QSE shall use fully redundant ICCP links between its control center systems and ERCOT systems such that any single element of the communication system can fail and:</w:t>
      </w:r>
    </w:p>
    <w:p w14:paraId="575AD092" w14:textId="77777777" w:rsidR="005A6257" w:rsidRPr="005A6257" w:rsidRDefault="005A6257" w:rsidP="005A6257">
      <w:pPr>
        <w:spacing w:after="240"/>
        <w:ind w:left="1440" w:hanging="720"/>
        <w:rPr>
          <w:szCs w:val="20"/>
        </w:rPr>
      </w:pPr>
      <w:r w:rsidRPr="005A6257">
        <w:rPr>
          <w:szCs w:val="20"/>
        </w:rPr>
        <w:t>(a)</w:t>
      </w:r>
      <w:r w:rsidRPr="005A6257">
        <w:rPr>
          <w:szCs w:val="20"/>
        </w:rPr>
        <w:tab/>
        <w:t>For server failures, complete information must be re-established within five minutes by automatic failover to alternate server(s); and</w:t>
      </w:r>
    </w:p>
    <w:p w14:paraId="520054C5" w14:textId="77777777" w:rsidR="005A6257" w:rsidRPr="005A6257" w:rsidRDefault="005A6257" w:rsidP="005A6257">
      <w:pPr>
        <w:spacing w:after="240"/>
        <w:ind w:left="1440" w:hanging="720"/>
        <w:rPr>
          <w:szCs w:val="20"/>
        </w:rPr>
      </w:pPr>
      <w:r w:rsidRPr="005A6257">
        <w:rPr>
          <w:szCs w:val="20"/>
        </w:rPr>
        <w:t>(b)</w:t>
      </w:r>
      <w:r w:rsidRPr="005A625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478D6CD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71C0DA56" w14:textId="77777777" w:rsidR="005A6257" w:rsidRPr="005A6257" w:rsidRDefault="005A6257" w:rsidP="005A6257">
            <w:pPr>
              <w:spacing w:before="120" w:after="240"/>
              <w:rPr>
                <w:b/>
                <w:i/>
                <w:szCs w:val="20"/>
              </w:rPr>
            </w:pPr>
            <w:r w:rsidRPr="005A625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850E1B"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DCTO, and QSE shall use fully redundant </w:t>
            </w:r>
            <w:r w:rsidRPr="005A6257">
              <w:rPr>
                <w:szCs w:val="20"/>
              </w:rPr>
              <w:t>ICCP</w:t>
            </w:r>
            <w:r w:rsidRPr="005A6257">
              <w:rPr>
                <w:iCs/>
                <w:szCs w:val="20"/>
              </w:rPr>
              <w:t xml:space="preserve"> links between its control center systems and ERCOT systems such that any single element of the communication system can fail and:</w:t>
            </w:r>
          </w:p>
          <w:p w14:paraId="217AD4D6" w14:textId="77777777" w:rsidR="005A6257" w:rsidRPr="005A6257" w:rsidRDefault="005A6257" w:rsidP="005A6257">
            <w:pPr>
              <w:spacing w:after="240"/>
              <w:ind w:left="1440" w:hanging="720"/>
              <w:rPr>
                <w:szCs w:val="20"/>
              </w:rPr>
            </w:pPr>
            <w:r w:rsidRPr="005A6257">
              <w:rPr>
                <w:szCs w:val="20"/>
              </w:rPr>
              <w:t>(a)</w:t>
            </w:r>
            <w:r w:rsidRPr="005A6257">
              <w:rPr>
                <w:szCs w:val="20"/>
              </w:rPr>
              <w:tab/>
              <w:t>For server failures, complete information must be re-established within five minutes by automatic failover to alternate server(s); and</w:t>
            </w:r>
          </w:p>
          <w:p w14:paraId="0043E3F9" w14:textId="77777777" w:rsidR="005A6257" w:rsidRPr="005A6257" w:rsidRDefault="005A6257" w:rsidP="005A6257">
            <w:pPr>
              <w:spacing w:after="240"/>
              <w:ind w:left="1440" w:hanging="720"/>
              <w:rPr>
                <w:szCs w:val="20"/>
              </w:rPr>
            </w:pPr>
            <w:r w:rsidRPr="005A6257">
              <w:rPr>
                <w:szCs w:val="20"/>
              </w:rPr>
              <w:t>(b)</w:t>
            </w:r>
            <w:r w:rsidRPr="005A6257">
              <w:rPr>
                <w:szCs w:val="20"/>
              </w:rPr>
              <w:tab/>
              <w:t>For all other failures, complete information must continue to flow between the TSP’s, DCTO’s, QSE’s, and ERCOT’s control centers with updates of all data continuing at a 30 second or less scan rate.</w:t>
            </w:r>
          </w:p>
        </w:tc>
      </w:tr>
    </w:tbl>
    <w:p w14:paraId="17958CD0" w14:textId="77777777" w:rsidR="005A6257" w:rsidRPr="005A6257" w:rsidRDefault="005A6257" w:rsidP="005A6257">
      <w:pPr>
        <w:spacing w:before="240" w:after="240"/>
        <w:ind w:left="720" w:hanging="720"/>
        <w:rPr>
          <w:iCs/>
          <w:szCs w:val="20"/>
        </w:rPr>
      </w:pPr>
      <w:r w:rsidRPr="005A6257">
        <w:rPr>
          <w:iCs/>
          <w:szCs w:val="20"/>
        </w:rPr>
        <w:t>(4)</w:t>
      </w:r>
      <w:r w:rsidRPr="005A6257">
        <w:rPr>
          <w:iCs/>
          <w:szCs w:val="20"/>
        </w:rPr>
        <w:tab/>
        <w:t xml:space="preserve">When ERCOT identifies a reliability concern, a deficiency in system observability, or a deficiency in measurement to support the representation of </w:t>
      </w:r>
      <w:ins w:id="247" w:author="ERCOT" w:date="2024-05-17T21:11:00Z">
        <w:r w:rsidRPr="005A6257">
          <w:rPr>
            <w:iCs/>
            <w:szCs w:val="20"/>
          </w:rPr>
          <w:t>Load Points</w:t>
        </w:r>
      </w:ins>
      <w:del w:id="248" w:author="ERCOT" w:date="2024-05-17T21:11:00Z">
        <w:r w:rsidRPr="005A6257" w:rsidDel="00C45AB0">
          <w:rPr>
            <w:iCs/>
            <w:szCs w:val="20"/>
          </w:rPr>
          <w:delText>Model Loads</w:delText>
        </w:r>
      </w:del>
      <w:r w:rsidRPr="005A6257">
        <w:rPr>
          <w:iCs/>
          <w:szCs w:val="20"/>
        </w:rPr>
        <w:t>, and that concern or deficiency is not due to any inadequacy of the State Estimator program, additional telemetry may be requested as described in Section 3.10.7.5.9, ERCOT Requests for Telemetry.</w:t>
      </w:r>
    </w:p>
    <w:p w14:paraId="5F47D077" w14:textId="77777777" w:rsidR="005A6257" w:rsidRPr="005A6257" w:rsidRDefault="005A6257" w:rsidP="005A6257">
      <w:pPr>
        <w:keepNext/>
        <w:tabs>
          <w:tab w:val="left" w:pos="1620"/>
        </w:tabs>
        <w:spacing w:before="240" w:after="240"/>
        <w:ind w:left="1627" w:hanging="1627"/>
        <w:outlineLvl w:val="4"/>
        <w:rPr>
          <w:b/>
          <w:bCs/>
          <w:i/>
          <w:iCs/>
          <w:szCs w:val="26"/>
        </w:rPr>
      </w:pPr>
      <w:bookmarkStart w:id="249" w:name="_Toc144691953"/>
      <w:bookmarkStart w:id="250" w:name="_Toc204048562"/>
      <w:bookmarkStart w:id="251" w:name="_Toc400526164"/>
      <w:bookmarkStart w:id="252" w:name="_Toc405534482"/>
      <w:bookmarkStart w:id="253" w:name="_Toc406570495"/>
      <w:bookmarkStart w:id="254" w:name="_Toc410910647"/>
      <w:bookmarkStart w:id="255" w:name="_Toc411841075"/>
      <w:bookmarkStart w:id="256" w:name="_Toc422147037"/>
      <w:bookmarkStart w:id="257" w:name="_Toc433020633"/>
      <w:bookmarkStart w:id="258" w:name="_Toc437262074"/>
      <w:bookmarkStart w:id="259" w:name="_Toc478375249"/>
      <w:bookmarkStart w:id="260" w:name="_Toc160026642"/>
      <w:r w:rsidRPr="005A6257">
        <w:rPr>
          <w:b/>
          <w:bCs/>
          <w:i/>
          <w:iCs/>
          <w:szCs w:val="26"/>
        </w:rPr>
        <w:t>3.10.7.5.1</w:t>
      </w:r>
      <w:r w:rsidRPr="005A6257">
        <w:rPr>
          <w:b/>
          <w:bCs/>
          <w:i/>
          <w:iCs/>
          <w:szCs w:val="26"/>
        </w:rPr>
        <w:tab/>
        <w:t>Continuous Telemetry of the Status of Breakers and Switches</w:t>
      </w:r>
      <w:bookmarkEnd w:id="249"/>
      <w:bookmarkEnd w:id="250"/>
      <w:bookmarkEnd w:id="251"/>
      <w:bookmarkEnd w:id="252"/>
      <w:bookmarkEnd w:id="253"/>
      <w:bookmarkEnd w:id="254"/>
      <w:bookmarkEnd w:id="255"/>
      <w:bookmarkEnd w:id="256"/>
      <w:bookmarkEnd w:id="257"/>
      <w:bookmarkEnd w:id="258"/>
      <w:bookmarkEnd w:id="259"/>
      <w:bookmarkEnd w:id="260"/>
    </w:p>
    <w:p w14:paraId="61155B51"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0B5D1675" w14:textId="77777777" w:rsidR="005A6257" w:rsidRPr="005A6257" w:rsidRDefault="005A6257" w:rsidP="005A6257">
      <w:pPr>
        <w:spacing w:after="240"/>
        <w:ind w:left="720" w:hanging="720"/>
        <w:rPr>
          <w:iCs/>
          <w:szCs w:val="20"/>
        </w:rPr>
      </w:pPr>
      <w:r w:rsidRPr="005A6257">
        <w:rPr>
          <w:iCs/>
          <w:szCs w:val="20"/>
        </w:rPr>
        <w:lastRenderedPageBreak/>
        <w:t>(2)</w:t>
      </w:r>
      <w:r w:rsidRPr="005A6257">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0D334CCA"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0415A366"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4D2A3481"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In making the determination to request installation of additional telemetry from a breaker or switch, ERCOT shall consider the economic implications of inaccurate representation of </w:t>
      </w:r>
      <w:ins w:id="261" w:author="ERCOT" w:date="2024-05-17T21:11:00Z">
        <w:r w:rsidRPr="005A6257">
          <w:rPr>
            <w:iCs/>
            <w:szCs w:val="20"/>
          </w:rPr>
          <w:t>Load Points</w:t>
        </w:r>
      </w:ins>
      <w:del w:id="262" w:author="ERCOT" w:date="2024-05-17T21:11:00Z">
        <w:r w:rsidRPr="005A6257" w:rsidDel="00C45AB0">
          <w:rPr>
            <w:iCs/>
            <w:szCs w:val="20"/>
          </w:rPr>
          <w:delText>Model Loads</w:delText>
        </w:r>
      </w:del>
      <w:r w:rsidRPr="005A6257">
        <w:rPr>
          <w:iCs/>
          <w:szCs w:val="20"/>
        </w:rPr>
        <w:t xml:space="preserve"> in LMP results versus the cost to remedy.</w:t>
      </w:r>
    </w:p>
    <w:p w14:paraId="672D1865"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 xml:space="preserve">If the TSP or QSE disputes the request for additional telemetry on individual breakers and switches it owns or its Resource Entity owns, respectively, it may appeal the request pursuant to Section 3.10.7.5.9, </w:t>
      </w:r>
      <w:r w:rsidRPr="005A6257">
        <w:rPr>
          <w:rFonts w:cs="Arial"/>
          <w:iCs/>
          <w:szCs w:val="26"/>
        </w:rPr>
        <w:t>ERCOT Requests for Telemetry</w:t>
      </w:r>
      <w:r w:rsidRPr="005A625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153A04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480DCB3C" w14:textId="77777777" w:rsidR="005A6257" w:rsidRPr="005A6257" w:rsidRDefault="005A6257" w:rsidP="005A6257">
            <w:pPr>
              <w:spacing w:before="120" w:after="240"/>
              <w:rPr>
                <w:b/>
                <w:i/>
                <w:szCs w:val="20"/>
              </w:rPr>
            </w:pPr>
            <w:r w:rsidRPr="005A625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43A8FE4"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65AF0886"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06E6EFB3"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DCTO, and QSE shall update the status of any breaker or switch it owns or its Resource Entity owns, respectively, through manual entries, if necessary, to </w:t>
            </w:r>
            <w:r w:rsidRPr="005A6257">
              <w:rPr>
                <w:iCs/>
                <w:szCs w:val="20"/>
              </w:rPr>
              <w:lastRenderedPageBreak/>
              <w:t xml:space="preserve">communicate the actual current state of the device to ERCOT, except if the change in state is expected to return to the prior state within one minute.  </w:t>
            </w:r>
          </w:p>
          <w:p w14:paraId="64865288"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5A6257">
              <w:rPr>
                <w:szCs w:val="20"/>
              </w:rPr>
              <w:t xml:space="preserve">it owns or its Resource Entity owns, respectively, </w:t>
            </w:r>
            <w:r w:rsidRPr="005A6257">
              <w:rPr>
                <w:iCs/>
                <w:szCs w:val="20"/>
              </w:rPr>
              <w:t xml:space="preserve">to the TSP, DCTO, or QSE, and then to ERCOT.  </w:t>
            </w:r>
          </w:p>
          <w:p w14:paraId="10192791" w14:textId="77777777" w:rsidR="005A6257" w:rsidRPr="005A6257" w:rsidRDefault="005A6257" w:rsidP="005A6257">
            <w:pPr>
              <w:spacing w:after="240"/>
              <w:ind w:left="1422" w:hanging="720"/>
              <w:rPr>
                <w:iCs/>
                <w:szCs w:val="20"/>
              </w:rPr>
            </w:pPr>
            <w:r w:rsidRPr="005A6257">
              <w:rPr>
                <w:iCs/>
                <w:szCs w:val="20"/>
              </w:rPr>
              <w:t>(a)</w:t>
            </w:r>
            <w:r w:rsidRPr="005A6257">
              <w:rPr>
                <w:iCs/>
                <w:szCs w:val="20"/>
              </w:rPr>
              <w:tab/>
              <w:t xml:space="preserve">In making the determination to request installation of additional telemetry from a breaker or switch, ERCOT shall consider the economic implications of inaccurate representation of </w:t>
            </w:r>
            <w:ins w:id="263" w:author="ERCOT" w:date="2024-05-17T21:12:00Z">
              <w:r w:rsidRPr="005A6257">
                <w:rPr>
                  <w:iCs/>
                  <w:szCs w:val="20"/>
                </w:rPr>
                <w:t>Load Points</w:t>
              </w:r>
            </w:ins>
            <w:del w:id="264" w:author="ERCOT" w:date="2024-05-17T21:12:00Z">
              <w:r w:rsidRPr="005A6257" w:rsidDel="00C45AB0">
                <w:rPr>
                  <w:iCs/>
                  <w:szCs w:val="20"/>
                </w:rPr>
                <w:delText>Model Loads</w:delText>
              </w:r>
            </w:del>
            <w:r w:rsidRPr="005A6257">
              <w:rPr>
                <w:iCs/>
                <w:szCs w:val="20"/>
              </w:rPr>
              <w:t xml:space="preserve"> in LMP results versus the cost to remedy.</w:t>
            </w:r>
          </w:p>
          <w:p w14:paraId="300F9854" w14:textId="77777777" w:rsidR="005A6257" w:rsidRPr="005A6257" w:rsidRDefault="005A6257" w:rsidP="005A6257">
            <w:pPr>
              <w:spacing w:after="240"/>
              <w:ind w:left="1422" w:hanging="720"/>
              <w:rPr>
                <w:iCs/>
                <w:szCs w:val="20"/>
              </w:rPr>
            </w:pPr>
            <w:r w:rsidRPr="005A6257">
              <w:rPr>
                <w:szCs w:val="20"/>
              </w:rPr>
              <w:t>(b)</w:t>
            </w:r>
            <w:r w:rsidRPr="005A6257">
              <w:rPr>
                <w:iCs/>
                <w:szCs w:val="20"/>
              </w:rPr>
              <w:tab/>
            </w:r>
            <w:r w:rsidRPr="005A6257">
              <w:rPr>
                <w:szCs w:val="20"/>
              </w:rPr>
              <w:t xml:space="preserve">If the TSP or associated QSE disputes the request for additional telemetry it owns or its Resource Entity owns, respectively, it may appeal the request pursuant to Section 3.10.7.5.9, </w:t>
            </w:r>
            <w:r w:rsidRPr="005A6257">
              <w:rPr>
                <w:rFonts w:cs="Arial"/>
                <w:szCs w:val="26"/>
              </w:rPr>
              <w:t>ERCOT Requests for Telemetry</w:t>
            </w:r>
            <w:r w:rsidRPr="005A6257">
              <w:rPr>
                <w:szCs w:val="20"/>
              </w:rPr>
              <w:t>.</w:t>
            </w:r>
          </w:p>
        </w:tc>
      </w:tr>
    </w:tbl>
    <w:p w14:paraId="60380AB2" w14:textId="77777777" w:rsidR="005A6257" w:rsidRPr="005A6257" w:rsidRDefault="005A6257" w:rsidP="005A6257">
      <w:pPr>
        <w:spacing w:before="240" w:after="240"/>
        <w:ind w:left="720" w:hanging="720"/>
        <w:rPr>
          <w:iCs/>
          <w:szCs w:val="20"/>
        </w:rPr>
      </w:pPr>
      <w:r w:rsidRPr="005A6257">
        <w:rPr>
          <w:iCs/>
          <w:szCs w:val="20"/>
        </w:rPr>
        <w:lastRenderedPageBreak/>
        <w:t>(5)</w:t>
      </w:r>
      <w:r w:rsidRPr="005A625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5A6257">
        <w:rPr>
          <w:iCs/>
          <w:szCs w:val="20"/>
        </w:rPr>
        <w:t>on a monthly basis</w:t>
      </w:r>
      <w:proofErr w:type="gramEnd"/>
      <w:r w:rsidRPr="005A625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3628224"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0FF3F21" w14:textId="77777777" w:rsidR="005A6257" w:rsidRPr="005A6257" w:rsidRDefault="005A6257" w:rsidP="005A6257">
            <w:pPr>
              <w:spacing w:before="120" w:after="240"/>
              <w:rPr>
                <w:b/>
                <w:i/>
                <w:szCs w:val="20"/>
              </w:rPr>
            </w:pPr>
            <w:r w:rsidRPr="005A625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B25C77B"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5A6257">
              <w:rPr>
                <w:iCs/>
                <w:szCs w:val="20"/>
              </w:rPr>
              <w:t>on a monthly basis</w:t>
            </w:r>
            <w:proofErr w:type="gramEnd"/>
            <w:r w:rsidRPr="005A6257">
              <w:rPr>
                <w:iCs/>
                <w:szCs w:val="20"/>
              </w:rPr>
              <w:t xml:space="preserve">.  </w:t>
            </w:r>
          </w:p>
        </w:tc>
      </w:tr>
    </w:tbl>
    <w:p w14:paraId="65276B5A" w14:textId="77777777" w:rsidR="005A6257" w:rsidRPr="005A6257" w:rsidRDefault="005A6257" w:rsidP="005A6257">
      <w:pPr>
        <w:spacing w:before="240" w:after="240"/>
        <w:ind w:left="720" w:hanging="720"/>
        <w:rPr>
          <w:iCs/>
          <w:szCs w:val="20"/>
        </w:rPr>
      </w:pPr>
      <w:r w:rsidRPr="005A6257">
        <w:rPr>
          <w:iCs/>
          <w:szCs w:val="20"/>
        </w:rPr>
        <w:t>(6)</w:t>
      </w:r>
      <w:r w:rsidRPr="005A625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7F267B7C"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44E5874" w14:textId="77777777" w:rsidR="005A6257" w:rsidRPr="005A6257" w:rsidRDefault="005A6257" w:rsidP="005A6257">
            <w:pPr>
              <w:spacing w:before="120" w:after="240"/>
              <w:rPr>
                <w:b/>
                <w:i/>
                <w:szCs w:val="20"/>
              </w:rPr>
            </w:pPr>
            <w:r w:rsidRPr="005A6257">
              <w:rPr>
                <w:b/>
                <w:i/>
                <w:szCs w:val="20"/>
              </w:rPr>
              <w:t xml:space="preserve">[NPRR857:  Replace paragraph (6) above with the following upon system implementation and satisfying the following conditions: (1) Southern Cross provides ERCOT with funds to </w:t>
            </w:r>
            <w:r w:rsidRPr="005A6257">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CA41E2D"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025C4DC5" w14:textId="77777777" w:rsidR="005A6257" w:rsidRPr="005A6257" w:rsidRDefault="005A6257" w:rsidP="005A6257">
      <w:pPr>
        <w:spacing w:before="240" w:after="240"/>
        <w:ind w:left="720" w:hanging="720"/>
        <w:rPr>
          <w:iCs/>
          <w:szCs w:val="20"/>
        </w:rPr>
      </w:pPr>
      <w:r w:rsidRPr="005A6257">
        <w:rPr>
          <w:iCs/>
          <w:szCs w:val="20"/>
        </w:rPr>
        <w:lastRenderedPageBreak/>
        <w:t>(7)</w:t>
      </w:r>
      <w:r w:rsidRPr="005A625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775456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A202CA6" w14:textId="77777777" w:rsidR="005A6257" w:rsidRPr="005A6257" w:rsidRDefault="005A6257" w:rsidP="005A6257">
            <w:pPr>
              <w:spacing w:before="120" w:after="240"/>
              <w:rPr>
                <w:b/>
                <w:i/>
                <w:szCs w:val="20"/>
              </w:rPr>
            </w:pPr>
            <w:r w:rsidRPr="005A625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5DAAFC" w14:textId="77777777" w:rsidR="005A6257" w:rsidRPr="005A6257" w:rsidRDefault="005A6257" w:rsidP="005A6257">
            <w:pPr>
              <w:spacing w:after="240"/>
              <w:ind w:left="720" w:hanging="720"/>
              <w:rPr>
                <w:iCs/>
                <w:szCs w:val="20"/>
              </w:rPr>
            </w:pPr>
            <w:r w:rsidRPr="005A6257">
              <w:rPr>
                <w:iCs/>
                <w:szCs w:val="20"/>
              </w:rPr>
              <w:t>(7)</w:t>
            </w:r>
            <w:r w:rsidRPr="005A625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28F3B784" w14:textId="77777777" w:rsidR="005A6257" w:rsidRPr="005A6257" w:rsidRDefault="005A6257" w:rsidP="005A6257">
      <w:pPr>
        <w:spacing w:before="240" w:after="240"/>
        <w:ind w:left="720" w:hanging="720"/>
        <w:rPr>
          <w:iCs/>
          <w:szCs w:val="20"/>
        </w:rPr>
      </w:pPr>
      <w:r w:rsidRPr="005A6257">
        <w:rPr>
          <w:iCs/>
          <w:szCs w:val="20"/>
        </w:rPr>
        <w:t>(8)</w:t>
      </w:r>
      <w:r w:rsidRPr="005A6257">
        <w:rPr>
          <w:iCs/>
          <w:szCs w:val="20"/>
        </w:rPr>
        <w:tab/>
        <w:t xml:space="preserve">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w:t>
      </w:r>
      <w:r w:rsidRPr="005A6257">
        <w:rPr>
          <w:iCs/>
          <w:szCs w:val="20"/>
        </w:rPr>
        <w:lastRenderedPageBreak/>
        <w:t>also for accuracy and impact on the operation of the SCED functions and subsequent potential for calculation of inaccurate LMPs.</w:t>
      </w:r>
    </w:p>
    <w:p w14:paraId="28D4008C" w14:textId="77777777" w:rsidR="005A6257" w:rsidRPr="005A6257" w:rsidRDefault="005A6257" w:rsidP="005A6257">
      <w:pPr>
        <w:spacing w:after="240"/>
        <w:ind w:left="720" w:hanging="720"/>
        <w:rPr>
          <w:iCs/>
          <w:szCs w:val="20"/>
        </w:rPr>
      </w:pPr>
      <w:r w:rsidRPr="005A6257">
        <w:rPr>
          <w:iCs/>
          <w:szCs w:val="20"/>
        </w:rPr>
        <w:t>(9)</w:t>
      </w:r>
      <w:r w:rsidRPr="005A625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6825BA2C" w14:textId="77777777" w:rsidR="005A6257" w:rsidRPr="005A6257" w:rsidRDefault="005A6257" w:rsidP="005A6257">
      <w:pPr>
        <w:keepNext/>
        <w:tabs>
          <w:tab w:val="left" w:pos="900"/>
        </w:tabs>
        <w:spacing w:before="240" w:after="240"/>
        <w:ind w:left="907" w:hanging="907"/>
        <w:outlineLvl w:val="1"/>
        <w:rPr>
          <w:b/>
          <w:szCs w:val="20"/>
        </w:rPr>
      </w:pPr>
      <w:bookmarkStart w:id="265" w:name="_Toc160026740"/>
      <w:r w:rsidRPr="005A6257">
        <w:rPr>
          <w:b/>
          <w:szCs w:val="20"/>
        </w:rPr>
        <w:t>3.15</w:t>
      </w:r>
      <w:r w:rsidRPr="005A6257">
        <w:rPr>
          <w:b/>
          <w:szCs w:val="20"/>
        </w:rPr>
        <w:tab/>
        <w:t>Voltage Support</w:t>
      </w:r>
      <w:bookmarkEnd w:id="265"/>
    </w:p>
    <w:p w14:paraId="0A64167C"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3CBF471F"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11185352"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rFonts w:hint="eastAsia"/>
          <w:szCs w:val="20"/>
        </w:rPr>
        <w:t>Except as reasonably necessary to ensure reliability or operational efficiency</w:t>
      </w:r>
      <w:r w:rsidRPr="005A6257">
        <w:rPr>
          <w:szCs w:val="20"/>
        </w:rPr>
        <w:t xml:space="preserve">, </w:t>
      </w:r>
      <w:r w:rsidRPr="005A6257">
        <w:rPr>
          <w:iCs/>
          <w:szCs w:val="20"/>
        </w:rPr>
        <w:t>TSPs should utilize available static reactive devices prior to requesting a Voltage Set Point change from a Generation Resource or ESR.</w:t>
      </w:r>
    </w:p>
    <w:p w14:paraId="6D412935"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Each Generation Resource and ESR required to provide VSS shall comply with the following Reactive Power requirements</w:t>
      </w:r>
      <w:r w:rsidRPr="005A6257">
        <w:rPr>
          <w:szCs w:val="20"/>
        </w:rPr>
        <w:t xml:space="preserve"> in Real-Time operations when issued a Voltage Set Point by a TSP or ERCOT</w:t>
      </w:r>
      <w:r w:rsidRPr="005A6257">
        <w:rPr>
          <w:iCs/>
          <w:szCs w:val="20"/>
        </w:rPr>
        <w:t xml:space="preserve">:  </w:t>
      </w:r>
    </w:p>
    <w:p w14:paraId="77D6CDD6"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An over-excited (lagging or producing) power factor capability of 0.95 or less determined at the unit's maximum net power to be supplied to the ERCOT Transmission Grid and </w:t>
      </w:r>
      <w:r w:rsidRPr="005A6257">
        <w:rPr>
          <w:szCs w:val="20"/>
        </w:rPr>
        <w:t>for any Voltage Set Point from 0.95 per unit to 1.04 per unit, as</w:t>
      </w:r>
      <w:r w:rsidRPr="005A6257">
        <w:rPr>
          <w:iCs/>
          <w:szCs w:val="20"/>
        </w:rPr>
        <w:t xml:space="preserve"> measured at the POIB;</w:t>
      </w:r>
    </w:p>
    <w:p w14:paraId="06A3870D"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 xml:space="preserve">An under-excited (leading or absorbing) power factor capability of 0.95 or less, determined at the unit's maximum net power to be supplied to the ERCOT Transmission Grid and </w:t>
      </w:r>
      <w:r w:rsidRPr="005A6257">
        <w:rPr>
          <w:szCs w:val="20"/>
        </w:rPr>
        <w:t>for any Voltage Set Point from 1.0 per unit to 1.05 per unit, as</w:t>
      </w:r>
      <w:r w:rsidRPr="005A6257">
        <w:rPr>
          <w:iCs/>
          <w:szCs w:val="20"/>
        </w:rPr>
        <w:t xml:space="preserve"> measured at the POIB;  </w:t>
      </w:r>
    </w:p>
    <w:p w14:paraId="4A80BE63" w14:textId="77777777" w:rsidR="005A6257" w:rsidRPr="005A6257" w:rsidRDefault="005A6257" w:rsidP="005A6257">
      <w:pPr>
        <w:spacing w:after="240"/>
        <w:ind w:left="1440" w:hanging="720"/>
        <w:rPr>
          <w:iCs/>
          <w:szCs w:val="20"/>
        </w:rPr>
      </w:pPr>
      <w:r w:rsidRPr="005A6257">
        <w:rPr>
          <w:iCs/>
          <w:szCs w:val="20"/>
        </w:rPr>
        <w:t>(c)</w:t>
      </w:r>
      <w:r w:rsidRPr="005A6257">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4814AC70" w14:textId="77777777" w:rsidR="005A6257" w:rsidRPr="005A6257" w:rsidRDefault="005A6257" w:rsidP="005A6257">
      <w:pPr>
        <w:spacing w:after="240"/>
        <w:ind w:left="1440" w:hanging="720"/>
        <w:rPr>
          <w:iCs/>
          <w:szCs w:val="20"/>
        </w:rPr>
      </w:pPr>
      <w:r w:rsidRPr="005A6257">
        <w:rPr>
          <w:iCs/>
          <w:szCs w:val="20"/>
        </w:rPr>
        <w:lastRenderedPageBreak/>
        <w:t>(d)</w:t>
      </w:r>
      <w:r w:rsidRPr="005A6257">
        <w:rPr>
          <w:iCs/>
          <w:szCs w:val="20"/>
        </w:rPr>
        <w:tab/>
        <w:t xml:space="preserve">When a Generation Resource or an ESR required to provide VSS is issued a new Voltage Set Point, that Generation Resource or ESR shall </w:t>
      </w:r>
      <w:proofErr w:type="gramStart"/>
      <w:r w:rsidRPr="005A6257">
        <w:rPr>
          <w:iCs/>
          <w:szCs w:val="20"/>
        </w:rPr>
        <w:t>make adjustments</w:t>
      </w:r>
      <w:proofErr w:type="gramEnd"/>
      <w:r w:rsidRPr="005A6257">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5C2821AC" w14:textId="77777777" w:rsidR="005A6257" w:rsidRPr="005A6257" w:rsidRDefault="005A6257" w:rsidP="005A6257">
      <w:pPr>
        <w:spacing w:after="240"/>
        <w:ind w:left="1440" w:hanging="720"/>
        <w:rPr>
          <w:szCs w:val="20"/>
        </w:rPr>
      </w:pPr>
      <w:r w:rsidRPr="005A6257">
        <w:rPr>
          <w:szCs w:val="20"/>
        </w:rPr>
        <w:t>(e)</w:t>
      </w:r>
      <w:r w:rsidRPr="005A6257">
        <w:rPr>
          <w:szCs w:val="20"/>
        </w:rPr>
        <w:tab/>
        <w:t xml:space="preserve">For Generation Resources, the Reactive Power capability shall be available at all MW output levels and may be </w:t>
      </w:r>
      <w:r w:rsidRPr="005A6257">
        <w:rPr>
          <w:iCs/>
          <w:szCs w:val="20"/>
        </w:rPr>
        <w:t>met</w:t>
      </w:r>
      <w:r w:rsidRPr="005A6257">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5A6257">
        <w:rPr>
          <w:iCs/>
          <w:szCs w:val="20"/>
        </w:rPr>
        <w:t xml:space="preserve">  For any ESR </w:t>
      </w:r>
      <w:r w:rsidRPr="005A625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5A6257">
        <w:rPr>
          <w:szCs w:val="20"/>
        </w:rPr>
        <w:t>, since the date of Initial Synchronization, the ESR has been unable</w:t>
      </w:r>
      <w:r w:rsidRPr="005A6257">
        <w:rPr>
          <w:rFonts w:cs="Arial"/>
          <w:iCs/>
          <w:szCs w:val="20"/>
        </w:rPr>
        <w:t xml:space="preserve"> to comply with this requirement </w:t>
      </w:r>
      <w:r w:rsidRPr="005A625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AA0AD49" w14:textId="77777777" w:rsidR="005A6257" w:rsidRPr="005A6257" w:rsidRDefault="005A6257" w:rsidP="005A6257">
      <w:pPr>
        <w:spacing w:after="240"/>
        <w:ind w:left="1440" w:hanging="720"/>
        <w:rPr>
          <w:iCs/>
          <w:szCs w:val="20"/>
        </w:rPr>
      </w:pPr>
      <w:r w:rsidRPr="005A6257">
        <w:rPr>
          <w:iCs/>
          <w:szCs w:val="20"/>
        </w:rPr>
        <w:t>(f)</w:t>
      </w:r>
      <w:r w:rsidRPr="005A625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51248F47"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29974C2"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5420E169" w14:textId="77777777" w:rsidR="005A6257" w:rsidRPr="005A6257" w:rsidRDefault="005A6257" w:rsidP="005A6257">
      <w:pPr>
        <w:spacing w:after="240"/>
        <w:ind w:left="720" w:hanging="720"/>
        <w:rPr>
          <w:iCs/>
          <w:szCs w:val="20"/>
        </w:rPr>
      </w:pPr>
      <w:r w:rsidRPr="005A6257">
        <w:rPr>
          <w:iCs/>
          <w:szCs w:val="20"/>
        </w:rPr>
        <w:lastRenderedPageBreak/>
        <w:t>(7)</w:t>
      </w:r>
      <w:r w:rsidRPr="005A625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C745610" w14:textId="77777777" w:rsidR="005A6257" w:rsidRPr="005A6257" w:rsidRDefault="005A6257" w:rsidP="005A6257">
      <w:pPr>
        <w:spacing w:after="240"/>
        <w:ind w:left="1440" w:hanging="720"/>
        <w:rPr>
          <w:szCs w:val="20"/>
        </w:rPr>
      </w:pPr>
      <w:r w:rsidRPr="005A6257">
        <w:rPr>
          <w:szCs w:val="20"/>
        </w:rPr>
        <w:t>(a)</w:t>
      </w:r>
      <w:r w:rsidRPr="005A625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661650EB" w14:textId="77777777" w:rsidR="005A6257" w:rsidRPr="005A6257" w:rsidRDefault="005A6257" w:rsidP="005A6257">
      <w:pPr>
        <w:spacing w:after="240"/>
        <w:ind w:left="2160" w:hanging="720"/>
        <w:rPr>
          <w:szCs w:val="20"/>
        </w:rPr>
      </w:pPr>
      <w:r w:rsidRPr="005A6257">
        <w:rPr>
          <w:szCs w:val="20"/>
        </w:rPr>
        <w:t>(i)</w:t>
      </w:r>
      <w:r w:rsidRPr="005A6257">
        <w:rPr>
          <w:szCs w:val="20"/>
        </w:rPr>
        <w:tab/>
        <w:t>Existing Non-Exempt WGRs shall submit the engineering study results or testing results to ERCOT no later than five Business Days after its completion.</w:t>
      </w:r>
    </w:p>
    <w:p w14:paraId="012B2E8D" w14:textId="77777777" w:rsidR="005A6257" w:rsidRPr="005A6257" w:rsidRDefault="005A6257" w:rsidP="005A6257">
      <w:pPr>
        <w:spacing w:after="240"/>
        <w:ind w:left="2160" w:hanging="720"/>
        <w:rPr>
          <w:szCs w:val="20"/>
        </w:rPr>
      </w:pPr>
      <w:r w:rsidRPr="005A6257">
        <w:rPr>
          <w:szCs w:val="20"/>
        </w:rPr>
        <w:t>(ii)</w:t>
      </w:r>
      <w:r w:rsidRPr="005A6257">
        <w:rPr>
          <w:szCs w:val="20"/>
        </w:rPr>
        <w:tab/>
        <w:t xml:space="preserve">Existing Non-Exempt WGRs shall update </w:t>
      </w:r>
      <w:proofErr w:type="gramStart"/>
      <w:r w:rsidRPr="005A6257">
        <w:rPr>
          <w:szCs w:val="20"/>
        </w:rPr>
        <w:t>any and all</w:t>
      </w:r>
      <w:proofErr w:type="gramEnd"/>
      <w:r w:rsidRPr="005A6257">
        <w:rPr>
          <w:szCs w:val="20"/>
        </w:rPr>
        <w:t xml:space="preserve"> Resource Registration data regarding their Reactive Power capability documented by the engineering study results or testing results.</w:t>
      </w:r>
    </w:p>
    <w:p w14:paraId="70A58F44" w14:textId="77777777" w:rsidR="005A6257" w:rsidRPr="005A6257" w:rsidRDefault="005A6257" w:rsidP="005A6257">
      <w:pPr>
        <w:spacing w:after="240"/>
        <w:ind w:left="2160" w:hanging="720"/>
        <w:rPr>
          <w:szCs w:val="20"/>
        </w:rPr>
      </w:pPr>
      <w:r w:rsidRPr="005A6257">
        <w:rPr>
          <w:szCs w:val="20"/>
        </w:rPr>
        <w:t>(iii)</w:t>
      </w:r>
      <w:r w:rsidRPr="005A625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VAr-capable devices and/or dynamic VAr-capable devices.  No later than five Business Days after completion of the steps to meet that Reactive Power requirement, the Existing Non-Exempt WGR will update </w:t>
      </w:r>
      <w:proofErr w:type="gramStart"/>
      <w:r w:rsidRPr="005A6257">
        <w:rPr>
          <w:szCs w:val="20"/>
        </w:rPr>
        <w:t>any and all</w:t>
      </w:r>
      <w:proofErr w:type="gramEnd"/>
      <w:r w:rsidRPr="005A6257">
        <w:rPr>
          <w:szCs w:val="20"/>
        </w:rPr>
        <w:t xml:space="preserve"> Resource Registration data regarding its Reactive Power and provide written notice to ERCOT that it has completed the steps necessary to meet its Reactive Power requirement.</w:t>
      </w:r>
    </w:p>
    <w:p w14:paraId="1A761ED0" w14:textId="77777777" w:rsidR="005A6257" w:rsidRPr="005A6257" w:rsidRDefault="005A6257" w:rsidP="005A6257">
      <w:pPr>
        <w:spacing w:after="240"/>
        <w:ind w:left="2160" w:hanging="720"/>
        <w:rPr>
          <w:szCs w:val="20"/>
        </w:rPr>
      </w:pPr>
      <w:r w:rsidRPr="005A6257">
        <w:rPr>
          <w:szCs w:val="20"/>
        </w:rPr>
        <w:lastRenderedPageBreak/>
        <w:t>(iv)</w:t>
      </w:r>
      <w:r w:rsidRPr="005A625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088E15D"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E3A716B" w14:textId="77777777" w:rsidR="005A6257" w:rsidRPr="005A6257" w:rsidRDefault="005A6257" w:rsidP="005A6257">
      <w:pPr>
        <w:spacing w:after="240"/>
        <w:ind w:left="720" w:hanging="720"/>
        <w:rPr>
          <w:iCs/>
          <w:szCs w:val="20"/>
        </w:rPr>
      </w:pPr>
      <w:r w:rsidRPr="005A6257">
        <w:rPr>
          <w:iCs/>
          <w:szCs w:val="20"/>
        </w:rPr>
        <w:t>(8)</w:t>
      </w:r>
      <w:r w:rsidRPr="005A625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31DFE66" w14:textId="77777777" w:rsidR="005A6257" w:rsidRPr="005A6257" w:rsidRDefault="005A6257" w:rsidP="005A6257">
      <w:pPr>
        <w:spacing w:after="240"/>
        <w:ind w:left="720" w:hanging="720"/>
        <w:rPr>
          <w:iCs/>
          <w:szCs w:val="20"/>
        </w:rPr>
      </w:pPr>
      <w:r w:rsidRPr="005A6257">
        <w:rPr>
          <w:iCs/>
          <w:szCs w:val="20"/>
        </w:rPr>
        <w:t>(9)</w:t>
      </w:r>
      <w:r w:rsidRPr="005A625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30B55171" w14:textId="77777777" w:rsidR="005A6257" w:rsidRPr="005A6257" w:rsidRDefault="005A6257" w:rsidP="005A6257">
      <w:pPr>
        <w:spacing w:after="240"/>
        <w:ind w:left="720" w:hanging="720"/>
        <w:rPr>
          <w:iCs/>
          <w:szCs w:val="20"/>
        </w:rPr>
      </w:pPr>
      <w:r w:rsidRPr="005A6257">
        <w:rPr>
          <w:iCs/>
          <w:szCs w:val="20"/>
        </w:rPr>
        <w:t>(10)</w:t>
      </w:r>
      <w:r w:rsidRPr="005A625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37023358" w14:textId="77777777" w:rsidR="005A6257" w:rsidRPr="005A6257" w:rsidRDefault="005A6257" w:rsidP="005A6257">
      <w:pPr>
        <w:spacing w:after="240"/>
        <w:ind w:left="720" w:hanging="720"/>
        <w:rPr>
          <w:iCs/>
          <w:szCs w:val="20"/>
        </w:rPr>
      </w:pPr>
      <w:r w:rsidRPr="005A6257">
        <w:rPr>
          <w:iCs/>
          <w:szCs w:val="20"/>
        </w:rPr>
        <w:t>(11)</w:t>
      </w:r>
      <w:r w:rsidRPr="005A6257">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6A7898E6" w14:textId="77777777" w:rsidR="005A6257" w:rsidRPr="005A6257" w:rsidRDefault="005A6257" w:rsidP="005A6257">
      <w:pPr>
        <w:spacing w:after="240"/>
        <w:ind w:left="720" w:hanging="720"/>
        <w:rPr>
          <w:iCs/>
          <w:szCs w:val="20"/>
        </w:rPr>
      </w:pPr>
      <w:r w:rsidRPr="005A6257">
        <w:rPr>
          <w:iCs/>
          <w:szCs w:val="20"/>
        </w:rPr>
        <w:t>(12)</w:t>
      </w:r>
      <w:r w:rsidRPr="005A6257">
        <w:rPr>
          <w:iCs/>
          <w:szCs w:val="20"/>
        </w:rPr>
        <w:tab/>
        <w:t xml:space="preserve">A Resource Entity and TSP may enter into an agreement in which the Generation Resource or ESR compensates the TSP to provide VSS to meet the Reactive Power </w:t>
      </w:r>
      <w:r w:rsidRPr="005A6257">
        <w:rPr>
          <w:iCs/>
          <w:szCs w:val="20"/>
        </w:rPr>
        <w:lastRenderedPageBreak/>
        <w:t>requirements of paragraph (4) above in part or in whole.  The TSP shall certify to ERCOT that the agreement complies with the Reactive Power requirements of paragraph (4).</w:t>
      </w:r>
    </w:p>
    <w:p w14:paraId="2F8E98E8" w14:textId="77777777" w:rsidR="005A6257" w:rsidRPr="005A6257" w:rsidRDefault="005A6257" w:rsidP="005A6257">
      <w:pPr>
        <w:spacing w:after="240"/>
        <w:ind w:left="720" w:hanging="720"/>
        <w:rPr>
          <w:iCs/>
          <w:szCs w:val="20"/>
        </w:rPr>
      </w:pPr>
      <w:r w:rsidRPr="005A6257">
        <w:rPr>
          <w:iCs/>
          <w:szCs w:val="20"/>
        </w:rPr>
        <w:t>(13)</w:t>
      </w:r>
      <w:r w:rsidRPr="005A625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266" w:author="ERCOT" w:date="2024-05-17T21:12:00Z">
        <w:r w:rsidRPr="005A6257">
          <w:rPr>
            <w:iCs/>
            <w:szCs w:val="20"/>
          </w:rPr>
          <w:t xml:space="preserve">  The addition of 20 MW or more of Load to a </w:t>
        </w:r>
      </w:ins>
      <w:ins w:id="267" w:author="ERCOT" w:date="2024-05-28T16:30:00Z">
        <w:r w:rsidRPr="005A6257">
          <w:rPr>
            <w:iCs/>
            <w:szCs w:val="20"/>
          </w:rPr>
          <w:t xml:space="preserve">site </w:t>
        </w:r>
      </w:ins>
      <w:ins w:id="268" w:author="ERCOT" w:date="2024-05-17T21:12:00Z">
        <w:r w:rsidRPr="005A6257">
          <w:rPr>
            <w:iCs/>
            <w:szCs w:val="20"/>
          </w:rPr>
          <w:t>that includes one or more Generation Resources constitutes a modification to the Generation Resource that requires a new Reactive Power study.</w:t>
        </w:r>
      </w:ins>
    </w:p>
    <w:p w14:paraId="0C8CBE99" w14:textId="77777777" w:rsidR="005A6257" w:rsidRPr="005A6257" w:rsidRDefault="005A6257" w:rsidP="005A6257">
      <w:pPr>
        <w:spacing w:after="240"/>
        <w:ind w:left="720" w:hanging="720"/>
        <w:rPr>
          <w:iCs/>
          <w:szCs w:val="20"/>
        </w:rPr>
      </w:pPr>
      <w:r w:rsidRPr="005A6257">
        <w:rPr>
          <w:iCs/>
          <w:szCs w:val="20"/>
        </w:rPr>
        <w:t>(14)</w:t>
      </w:r>
      <w:r w:rsidRPr="005A6257">
        <w:rPr>
          <w:iCs/>
          <w:szCs w:val="20"/>
        </w:rPr>
        <w:tab/>
        <w:t>Generation Resources or ESRs shall not reduce high reactive loading on individual units during abnormal conditions without the consent of ERCOT unless equipment damage is imminent.</w:t>
      </w:r>
    </w:p>
    <w:p w14:paraId="0E789D8C" w14:textId="77777777" w:rsidR="005A6257" w:rsidRPr="005A6257" w:rsidRDefault="005A6257" w:rsidP="005A6257">
      <w:pPr>
        <w:spacing w:after="240"/>
        <w:ind w:left="720" w:hanging="720"/>
        <w:rPr>
          <w:szCs w:val="20"/>
        </w:rPr>
      </w:pPr>
      <w:r w:rsidRPr="005A6257">
        <w:rPr>
          <w:szCs w:val="20"/>
        </w:rPr>
        <w:t>(15)</w:t>
      </w:r>
      <w:r w:rsidRPr="005A625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4440AC8C" w14:textId="77777777" w:rsidR="005A6257" w:rsidRPr="005A6257" w:rsidRDefault="005A6257" w:rsidP="005A6257">
      <w:pPr>
        <w:spacing w:after="240"/>
        <w:ind w:left="1440" w:hanging="720"/>
        <w:rPr>
          <w:szCs w:val="20"/>
        </w:rPr>
      </w:pPr>
      <w:r w:rsidRPr="005A6257">
        <w:rPr>
          <w:szCs w:val="20"/>
        </w:rPr>
        <w:t>(a)</w:t>
      </w:r>
      <w:r w:rsidRPr="005A6257">
        <w:rPr>
          <w:szCs w:val="20"/>
        </w:rPr>
        <w:tab/>
        <w:t xml:space="preserve">The number of wind turbines that are not able to communicate and whose status is unknown; and </w:t>
      </w:r>
    </w:p>
    <w:p w14:paraId="0028428B" w14:textId="77777777" w:rsidR="005A6257" w:rsidRPr="005A6257" w:rsidRDefault="005A6257" w:rsidP="005A6257">
      <w:pPr>
        <w:spacing w:after="240"/>
        <w:ind w:left="1440" w:hanging="720"/>
        <w:rPr>
          <w:szCs w:val="20"/>
        </w:rPr>
      </w:pPr>
      <w:r w:rsidRPr="005A6257">
        <w:rPr>
          <w:szCs w:val="20"/>
        </w:rPr>
        <w:t>(b)</w:t>
      </w:r>
      <w:r w:rsidRPr="005A6257">
        <w:rPr>
          <w:szCs w:val="20"/>
        </w:rPr>
        <w:tab/>
        <w:t>The number of wind turbines out of service and not available for operation.</w:t>
      </w:r>
    </w:p>
    <w:p w14:paraId="238D6D25" w14:textId="77777777" w:rsidR="005A6257" w:rsidRPr="005A6257" w:rsidRDefault="005A6257" w:rsidP="005A6257">
      <w:pPr>
        <w:spacing w:after="240"/>
        <w:ind w:left="720" w:hanging="720"/>
        <w:rPr>
          <w:szCs w:val="20"/>
        </w:rPr>
      </w:pPr>
      <w:r w:rsidRPr="005A6257">
        <w:rPr>
          <w:szCs w:val="20"/>
        </w:rPr>
        <w:t>(16)</w:t>
      </w:r>
      <w:r w:rsidRPr="005A6257">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3A0E316" w14:textId="77777777" w:rsidR="005A6257" w:rsidRPr="005A6257" w:rsidRDefault="005A6257" w:rsidP="005A6257">
      <w:pPr>
        <w:spacing w:after="240"/>
        <w:ind w:left="1440" w:hanging="720"/>
        <w:rPr>
          <w:szCs w:val="20"/>
        </w:rPr>
      </w:pPr>
      <w:r w:rsidRPr="005A6257">
        <w:rPr>
          <w:szCs w:val="20"/>
        </w:rPr>
        <w:t>(a)</w:t>
      </w:r>
      <w:r w:rsidRPr="005A6257">
        <w:rPr>
          <w:szCs w:val="20"/>
        </w:rPr>
        <w:tab/>
        <w:t>The capacity of PV equipment that is not able to communicate and whose status is unknown; and</w:t>
      </w:r>
    </w:p>
    <w:p w14:paraId="4E347F29"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A6257" w:rsidRPr="005A6257" w14:paraId="6BE74854" w14:textId="77777777" w:rsidTr="00A46D0D">
        <w:tc>
          <w:tcPr>
            <w:tcW w:w="9350" w:type="dxa"/>
            <w:tcBorders>
              <w:top w:val="single" w:sz="4" w:space="0" w:color="auto"/>
              <w:left w:val="single" w:sz="4" w:space="0" w:color="auto"/>
              <w:bottom w:val="single" w:sz="4" w:space="0" w:color="auto"/>
              <w:right w:val="single" w:sz="4" w:space="0" w:color="auto"/>
            </w:tcBorders>
            <w:shd w:val="clear" w:color="auto" w:fill="D9D9D9"/>
          </w:tcPr>
          <w:p w14:paraId="4EFF1C43" w14:textId="77777777" w:rsidR="005A6257" w:rsidRPr="005A6257" w:rsidRDefault="005A6257" w:rsidP="005A6257">
            <w:pPr>
              <w:spacing w:before="120" w:after="240"/>
              <w:rPr>
                <w:b/>
                <w:i/>
                <w:szCs w:val="20"/>
              </w:rPr>
            </w:pPr>
            <w:r w:rsidRPr="005A6257">
              <w:rPr>
                <w:b/>
                <w:i/>
                <w:szCs w:val="20"/>
              </w:rPr>
              <w:t>[NPRR1029:  Insert paragraph (17) below upon system implementation and renumber accordingly:]</w:t>
            </w:r>
          </w:p>
          <w:p w14:paraId="2BEC2469" w14:textId="77777777" w:rsidR="005A6257" w:rsidRPr="005A6257" w:rsidRDefault="005A6257" w:rsidP="005A6257">
            <w:pPr>
              <w:spacing w:after="240"/>
              <w:ind w:left="720" w:hanging="720"/>
              <w:rPr>
                <w:szCs w:val="20"/>
              </w:rPr>
            </w:pPr>
            <w:r w:rsidRPr="005A6257">
              <w:rPr>
                <w:szCs w:val="20"/>
              </w:rPr>
              <w:t>(17)</w:t>
            </w:r>
            <w:r w:rsidRPr="005A625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3DA378" w14:textId="77777777" w:rsidR="005A6257" w:rsidRPr="005A6257" w:rsidRDefault="005A6257" w:rsidP="005A6257">
            <w:pPr>
              <w:spacing w:after="240"/>
              <w:ind w:left="1440" w:hanging="720"/>
              <w:rPr>
                <w:szCs w:val="20"/>
              </w:rPr>
            </w:pPr>
            <w:r w:rsidRPr="005A6257">
              <w:rPr>
                <w:szCs w:val="20"/>
              </w:rPr>
              <w:lastRenderedPageBreak/>
              <w:t>(a)</w:t>
            </w:r>
            <w:r w:rsidRPr="005A6257">
              <w:rPr>
                <w:szCs w:val="20"/>
              </w:rPr>
              <w:tab/>
              <w:t xml:space="preserve">The capacity of any PV generation equipment that is not able to communicate and whose status is unknown; </w:t>
            </w:r>
          </w:p>
          <w:p w14:paraId="60B4E578"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The capacity of any PV generation equipment that is out of service and not available for operation;  </w:t>
            </w:r>
          </w:p>
          <w:p w14:paraId="16D41340" w14:textId="77777777" w:rsidR="005A6257" w:rsidRPr="005A6257" w:rsidRDefault="005A6257" w:rsidP="005A6257">
            <w:pPr>
              <w:spacing w:after="240"/>
              <w:ind w:left="1440" w:hanging="720"/>
              <w:rPr>
                <w:szCs w:val="20"/>
              </w:rPr>
            </w:pPr>
            <w:r w:rsidRPr="005A6257">
              <w:rPr>
                <w:szCs w:val="20"/>
              </w:rPr>
              <w:t>(c)</w:t>
            </w:r>
            <w:r w:rsidRPr="005A6257">
              <w:rPr>
                <w:szCs w:val="20"/>
              </w:rPr>
              <w:tab/>
              <w:t xml:space="preserve">The number of any wind turbines that are not able to communicate and whose status is unknown; and </w:t>
            </w:r>
          </w:p>
          <w:p w14:paraId="60F32BE1" w14:textId="77777777" w:rsidR="005A6257" w:rsidRPr="005A6257" w:rsidRDefault="005A6257" w:rsidP="005A6257">
            <w:pPr>
              <w:spacing w:after="240"/>
              <w:ind w:left="1440" w:hanging="720"/>
              <w:rPr>
                <w:szCs w:val="20"/>
              </w:rPr>
            </w:pPr>
            <w:r w:rsidRPr="005A6257">
              <w:rPr>
                <w:szCs w:val="20"/>
              </w:rPr>
              <w:t>(d)</w:t>
            </w:r>
            <w:r w:rsidRPr="005A6257">
              <w:rPr>
                <w:szCs w:val="20"/>
              </w:rPr>
              <w:tab/>
              <w:t>The number of any wind turbines out of service and not available for operation.</w:t>
            </w:r>
          </w:p>
        </w:tc>
      </w:tr>
    </w:tbl>
    <w:p w14:paraId="22CEA671" w14:textId="77777777" w:rsidR="005A6257" w:rsidRPr="005A6257" w:rsidRDefault="005A6257" w:rsidP="005A6257">
      <w:pPr>
        <w:spacing w:before="240" w:after="240"/>
        <w:ind w:left="720" w:hanging="720"/>
        <w:rPr>
          <w:iCs/>
          <w:szCs w:val="20"/>
        </w:rPr>
      </w:pPr>
      <w:r w:rsidRPr="005A6257">
        <w:rPr>
          <w:iCs/>
          <w:szCs w:val="20"/>
        </w:rPr>
        <w:lastRenderedPageBreak/>
        <w:t>(17)</w:t>
      </w:r>
      <w:r w:rsidRPr="005A6257">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6CD4147D" w14:textId="77777777" w:rsidR="005A6257" w:rsidRPr="005A6257" w:rsidRDefault="005A6257" w:rsidP="005A6257">
      <w:pPr>
        <w:keepNext/>
        <w:tabs>
          <w:tab w:val="left" w:pos="1080"/>
        </w:tabs>
        <w:spacing w:before="240" w:after="240"/>
        <w:ind w:left="1080" w:hanging="1080"/>
        <w:outlineLvl w:val="2"/>
        <w:rPr>
          <w:b/>
          <w:bCs/>
          <w:i/>
          <w:szCs w:val="20"/>
        </w:rPr>
      </w:pPr>
      <w:bookmarkStart w:id="269" w:name="_Toc114235806"/>
      <w:bookmarkStart w:id="270" w:name="_Toc144691994"/>
      <w:bookmarkStart w:id="271" w:name="_Toc204048606"/>
      <w:bookmarkStart w:id="272" w:name="_Toc400526224"/>
      <w:bookmarkStart w:id="273" w:name="_Toc405534542"/>
      <w:bookmarkStart w:id="274" w:name="_Toc406570555"/>
      <w:bookmarkStart w:id="275" w:name="_Toc410910707"/>
      <w:bookmarkStart w:id="276" w:name="_Toc411841136"/>
      <w:bookmarkStart w:id="277" w:name="_Toc422147098"/>
      <w:bookmarkStart w:id="278" w:name="_Toc433020694"/>
      <w:bookmarkStart w:id="279" w:name="_Toc437262135"/>
      <w:bookmarkStart w:id="280" w:name="_Toc478375313"/>
      <w:bookmarkStart w:id="281" w:name="_Toc160026743"/>
      <w:bookmarkStart w:id="282" w:name="_Hlk125616765"/>
      <w:r w:rsidRPr="005A6257">
        <w:rPr>
          <w:b/>
          <w:bCs/>
          <w:i/>
          <w:szCs w:val="20"/>
        </w:rPr>
        <w:t>3.15.3</w:t>
      </w:r>
      <w:r w:rsidRPr="005A6257">
        <w:rPr>
          <w:b/>
          <w:bCs/>
          <w:i/>
          <w:szCs w:val="20"/>
        </w:rPr>
        <w:tab/>
        <w:t>Generation Resource and Energy Storage Resource Requirements Related to Voltage Support</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1F22FEA4"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Generation Resources </w:t>
      </w:r>
      <w:r w:rsidRPr="005A6257">
        <w:rPr>
          <w:szCs w:val="20"/>
        </w:rPr>
        <w:t xml:space="preserve">and ESRs </w:t>
      </w:r>
      <w:r w:rsidRPr="005A6257">
        <w:rPr>
          <w:iCs/>
          <w:szCs w:val="20"/>
        </w:rPr>
        <w:t>required to provide VSS shall have and maintain Reactive Power capability at least equal to the Reactive Power capability requirements specified in these Protocols and the ERCOT Operating Guides.</w:t>
      </w:r>
    </w:p>
    <w:p w14:paraId="1C8F9D8A"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Generation Resources and ESRs providing VSS shall be compliant with the ERCOT Operating Guides for response to transient voltage disturbance.</w:t>
      </w:r>
    </w:p>
    <w:p w14:paraId="4C9B874E"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05A2A2D1"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A6257">
        <w:rPr>
          <w:szCs w:val="20"/>
        </w:rPr>
        <w:t>undue threat to safety, undue risk of bodily harm, or undue damage to equipment</w:t>
      </w:r>
      <w:r w:rsidRPr="005A6257">
        <w:rPr>
          <w:iCs/>
          <w:szCs w:val="20"/>
        </w:rPr>
        <w:t xml:space="preserve"> at the generating plant.</w:t>
      </w:r>
    </w:p>
    <w:p w14:paraId="4B4CD97B"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5E402E4E"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 xml:space="preserve">The reactive capability required must be </w:t>
      </w:r>
      <w:proofErr w:type="gramStart"/>
      <w:r w:rsidRPr="005A6257">
        <w:rPr>
          <w:iCs/>
          <w:szCs w:val="20"/>
        </w:rPr>
        <w:t>maintained at all times</w:t>
      </w:r>
      <w:proofErr w:type="gramEnd"/>
      <w:r w:rsidRPr="005A6257">
        <w:rPr>
          <w:iCs/>
          <w:szCs w:val="20"/>
        </w:rPr>
        <w:t xml:space="preserve"> that the Generation Resource or ESR is On-Line.</w:t>
      </w:r>
    </w:p>
    <w:p w14:paraId="5F3D5262" w14:textId="77777777" w:rsidR="005A6257" w:rsidRPr="005A6257" w:rsidRDefault="005A6257" w:rsidP="005A6257">
      <w:pPr>
        <w:spacing w:after="240"/>
        <w:ind w:left="720" w:hanging="720"/>
        <w:rPr>
          <w:iCs/>
          <w:szCs w:val="20"/>
        </w:rPr>
      </w:pPr>
      <w:r w:rsidRPr="005A6257">
        <w:rPr>
          <w:iCs/>
          <w:szCs w:val="20"/>
        </w:rPr>
        <w:lastRenderedPageBreak/>
        <w:t>(7)</w:t>
      </w:r>
      <w:r w:rsidRPr="005A625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4E8E5098" w14:textId="77777777" w:rsidR="005A6257" w:rsidRPr="005A6257" w:rsidRDefault="005A6257" w:rsidP="005A6257">
      <w:pPr>
        <w:spacing w:after="240"/>
        <w:ind w:left="720" w:hanging="720"/>
        <w:rPr>
          <w:szCs w:val="20"/>
        </w:rPr>
      </w:pPr>
      <w:r w:rsidRPr="005A6257">
        <w:rPr>
          <w:szCs w:val="20"/>
        </w:rPr>
        <w:t>(8)</w:t>
      </w:r>
      <w:r w:rsidRPr="005A6257">
        <w:rPr>
          <w:szCs w:val="20"/>
        </w:rPr>
        <w:tab/>
        <w:t>Each Resource Entity shall provide information related to the tuning parameters, local or inter-area, of any PSS installed at a Generation Resource.</w:t>
      </w:r>
    </w:p>
    <w:p w14:paraId="44B6ACA3" w14:textId="77777777" w:rsidR="005A6257" w:rsidRPr="005A6257" w:rsidRDefault="005A6257" w:rsidP="005A6257">
      <w:pPr>
        <w:spacing w:after="240"/>
        <w:ind w:left="720" w:hanging="720"/>
        <w:rPr>
          <w:szCs w:val="20"/>
        </w:rPr>
      </w:pPr>
      <w:r w:rsidRPr="005A6257">
        <w:rPr>
          <w:iCs/>
          <w:szCs w:val="20"/>
        </w:rPr>
        <w:t>(9)</w:t>
      </w:r>
      <w:r w:rsidRPr="005A625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2F09C5C1" w14:textId="77777777" w:rsidR="005A6257" w:rsidRPr="005A6257" w:rsidRDefault="005A6257" w:rsidP="005A6257">
      <w:pPr>
        <w:spacing w:after="240"/>
        <w:ind w:left="720" w:hanging="720"/>
        <w:rPr>
          <w:szCs w:val="20"/>
        </w:rPr>
      </w:pPr>
      <w:bookmarkStart w:id="283" w:name="_Hlk125616720"/>
      <w:bookmarkEnd w:id="282"/>
      <w:r w:rsidRPr="005A6257">
        <w:rPr>
          <w:szCs w:val="20"/>
        </w:rPr>
        <w:t>(10)</w:t>
      </w:r>
      <w:r w:rsidRPr="005A6257">
        <w:rPr>
          <w:szCs w:val="20"/>
        </w:rPr>
        <w:tab/>
        <w:t xml:space="preserve">The Resource Entity for an IRR </w:t>
      </w:r>
      <w:r w:rsidRPr="005A6257">
        <w:rPr>
          <w:iCs/>
          <w:szCs w:val="20"/>
        </w:rPr>
        <w:t>synchronized to the ERCOT System</w:t>
      </w:r>
      <w:r w:rsidRPr="005A6257" w:rsidDel="00CF6171">
        <w:rPr>
          <w:szCs w:val="20"/>
        </w:rPr>
        <w:t xml:space="preserve"> </w:t>
      </w:r>
      <w:r w:rsidRPr="005A6257">
        <w:rPr>
          <w:szCs w:val="20"/>
        </w:rPr>
        <w:t>that is not capable of providing Reactive Power when not producing real power shall:</w:t>
      </w:r>
    </w:p>
    <w:p w14:paraId="24F43D1B" w14:textId="77777777" w:rsidR="005A6257" w:rsidRPr="005A6257" w:rsidRDefault="005A6257" w:rsidP="005A6257">
      <w:pPr>
        <w:spacing w:after="240"/>
        <w:ind w:left="1440" w:hanging="720"/>
        <w:rPr>
          <w:szCs w:val="20"/>
        </w:rPr>
      </w:pPr>
      <w:r w:rsidRPr="005A6257">
        <w:rPr>
          <w:szCs w:val="20"/>
        </w:rPr>
        <w:t>(a)</w:t>
      </w:r>
      <w:r w:rsidRPr="005A6257">
        <w:rPr>
          <w:szCs w:val="20"/>
        </w:rPr>
        <w:tab/>
        <w:t>When</w:t>
      </w:r>
      <w:r w:rsidRPr="005A6257">
        <w:rPr>
          <w:iCs/>
          <w:szCs w:val="20"/>
        </w:rPr>
        <w:t xml:space="preserve"> capable of providing real power, set </w:t>
      </w:r>
      <w:r w:rsidRPr="005A6257">
        <w:rPr>
          <w:szCs w:val="20"/>
        </w:rPr>
        <w:t>the IRR’s Low Sustained Limit (LSL) to 0 MW, or the lowest MW level, not to exceed 1 MW, at which the IRR can provide stable Reactive Power after appropriate tuning of settings;</w:t>
      </w:r>
    </w:p>
    <w:p w14:paraId="48D8ECEE"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Ensure the lowest MW point on </w:t>
      </w:r>
      <w:bookmarkStart w:id="284" w:name="_Hlk99642203"/>
      <w:r w:rsidRPr="005A6257">
        <w:rPr>
          <w:szCs w:val="20"/>
        </w:rPr>
        <w:t xml:space="preserve">the submitted reactive capability curve reflects 0 MVAr leading and lagging reactive capability at 0 MW; </w:t>
      </w:r>
      <w:bookmarkEnd w:id="284"/>
    </w:p>
    <w:p w14:paraId="4506422C" w14:textId="77777777" w:rsidR="005A6257" w:rsidRPr="005A6257" w:rsidRDefault="005A6257" w:rsidP="005A6257">
      <w:pPr>
        <w:spacing w:after="240"/>
        <w:ind w:left="1440" w:hanging="720"/>
        <w:rPr>
          <w:szCs w:val="20"/>
        </w:rPr>
      </w:pPr>
      <w:r w:rsidRPr="005A6257">
        <w:rPr>
          <w:szCs w:val="20"/>
        </w:rPr>
        <w:t>(c)</w:t>
      </w:r>
      <w:r w:rsidRPr="005A6257">
        <w:rPr>
          <w:szCs w:val="20"/>
        </w:rPr>
        <w:tab/>
        <w:t>Ensure the second-lowest MW point on the submitted reactive capability curve accurately reflects the IRR’s leading and lagging reactive capability at its LSL when the LSL is not 0 MW; and</w:t>
      </w:r>
    </w:p>
    <w:p w14:paraId="1C25786A" w14:textId="77777777" w:rsidR="005A6257" w:rsidRPr="005A6257" w:rsidRDefault="005A6257" w:rsidP="005A6257">
      <w:pPr>
        <w:spacing w:after="240"/>
        <w:ind w:left="1440" w:hanging="720"/>
        <w:rPr>
          <w:szCs w:val="20"/>
        </w:rPr>
      </w:pPr>
      <w:r w:rsidRPr="005A6257">
        <w:rPr>
          <w:szCs w:val="20"/>
        </w:rPr>
        <w:t>(d)</w:t>
      </w:r>
      <w:r w:rsidRPr="005A6257">
        <w:rPr>
          <w:szCs w:val="20"/>
        </w:rPr>
        <w:tab/>
        <w:t>Send to ERCOT, via telemetry, an AVR status of “Off” when the IRR is synchronized to the ERCOT System and not producing Reactive Power.</w:t>
      </w:r>
    </w:p>
    <w:p w14:paraId="64893998" w14:textId="77777777" w:rsidR="005A6257" w:rsidRPr="005A6257" w:rsidRDefault="005A6257" w:rsidP="005A6257">
      <w:pPr>
        <w:spacing w:after="240"/>
        <w:ind w:left="720" w:hanging="720"/>
        <w:rPr>
          <w:szCs w:val="20"/>
        </w:rPr>
      </w:pPr>
      <w:r w:rsidRPr="005A6257">
        <w:rPr>
          <w:szCs w:val="20"/>
        </w:rPr>
        <w:t>(11)</w:t>
      </w:r>
      <w:r w:rsidRPr="005A6257">
        <w:rPr>
          <w:szCs w:val="20"/>
        </w:rPr>
        <w:tab/>
        <w:t xml:space="preserve">The Resource Entity for an IRR </w:t>
      </w:r>
      <w:r w:rsidRPr="005A6257">
        <w:rPr>
          <w:iCs/>
          <w:szCs w:val="20"/>
        </w:rPr>
        <w:t>synchronized to the ERCOT System</w:t>
      </w:r>
      <w:r w:rsidRPr="005A6257">
        <w:rPr>
          <w:szCs w:val="20"/>
        </w:rPr>
        <w:t xml:space="preserve"> that </w:t>
      </w:r>
      <w:proofErr w:type="gramStart"/>
      <w:r w:rsidRPr="005A6257">
        <w:rPr>
          <w:szCs w:val="20"/>
        </w:rPr>
        <w:t>is capable of providing</w:t>
      </w:r>
      <w:proofErr w:type="gramEnd"/>
      <w:r w:rsidRPr="005A6257">
        <w:rPr>
          <w:szCs w:val="20"/>
        </w:rPr>
        <w:t xml:space="preserve"> any net Reactive Power when not producing real power shall:</w:t>
      </w:r>
    </w:p>
    <w:p w14:paraId="7F737A2B" w14:textId="77777777" w:rsidR="005A6257" w:rsidRPr="005A6257" w:rsidRDefault="005A6257" w:rsidP="005A6257">
      <w:pPr>
        <w:spacing w:after="240"/>
        <w:ind w:left="1440" w:hanging="720"/>
        <w:rPr>
          <w:szCs w:val="20"/>
        </w:rPr>
      </w:pPr>
      <w:r w:rsidRPr="005A6257">
        <w:rPr>
          <w:szCs w:val="20"/>
        </w:rPr>
        <w:t>(a)</w:t>
      </w:r>
      <w:r w:rsidRPr="005A6257">
        <w:rPr>
          <w:szCs w:val="20"/>
        </w:rPr>
        <w:tab/>
        <w:t xml:space="preserve">Provide stable Reactive Power output at all MW levels at which the IRR has Reactive Power capability; </w:t>
      </w:r>
    </w:p>
    <w:p w14:paraId="0C22D0CA" w14:textId="77777777" w:rsidR="005A6257" w:rsidRPr="005A6257" w:rsidRDefault="005A6257" w:rsidP="005A6257">
      <w:pPr>
        <w:spacing w:after="240"/>
        <w:ind w:left="1440" w:hanging="720"/>
        <w:rPr>
          <w:szCs w:val="20"/>
        </w:rPr>
      </w:pPr>
      <w:r w:rsidRPr="005A6257">
        <w:rPr>
          <w:szCs w:val="20"/>
        </w:rPr>
        <w:t>(b)</w:t>
      </w:r>
      <w:r w:rsidRPr="005A6257">
        <w:rPr>
          <w:szCs w:val="20"/>
        </w:rPr>
        <w:tab/>
        <w:t>When</w:t>
      </w:r>
      <w:r w:rsidRPr="005A6257">
        <w:rPr>
          <w:iCs/>
          <w:szCs w:val="20"/>
        </w:rPr>
        <w:t xml:space="preserve"> capable of providing real power, </w:t>
      </w:r>
      <w:r w:rsidRPr="005A6257">
        <w:rPr>
          <w:szCs w:val="20"/>
        </w:rPr>
        <w:t>set the IRR LSL to 0 MW or the lowest MW level, not to exceed 1 MW, at which the IRR can provide stable Reactive Power after appropriate tuning of settings;</w:t>
      </w:r>
    </w:p>
    <w:p w14:paraId="2EB090F4" w14:textId="77777777" w:rsidR="005A6257" w:rsidRPr="005A6257" w:rsidRDefault="005A6257" w:rsidP="005A6257">
      <w:pPr>
        <w:spacing w:after="240"/>
        <w:ind w:left="1440" w:hanging="720"/>
        <w:rPr>
          <w:szCs w:val="20"/>
        </w:rPr>
      </w:pPr>
      <w:r w:rsidRPr="005A6257">
        <w:rPr>
          <w:szCs w:val="20"/>
        </w:rPr>
        <w:t>(c)</w:t>
      </w:r>
      <w:r w:rsidRPr="005A6257">
        <w:rPr>
          <w:szCs w:val="20"/>
        </w:rPr>
        <w:tab/>
        <w:t xml:space="preserve">Ensure the lowest MW point on the submitted reactive capability curve accurately reflects the IRR’s MVAr leading and lagging reactive capability when not producing real power; </w:t>
      </w:r>
    </w:p>
    <w:p w14:paraId="46B5A3A0" w14:textId="77777777" w:rsidR="005A6257" w:rsidRPr="005A6257" w:rsidRDefault="005A6257" w:rsidP="005A6257">
      <w:pPr>
        <w:spacing w:after="240"/>
        <w:ind w:left="1440" w:hanging="720"/>
        <w:rPr>
          <w:szCs w:val="20"/>
        </w:rPr>
      </w:pPr>
      <w:r w:rsidRPr="005A6257">
        <w:rPr>
          <w:szCs w:val="20"/>
        </w:rPr>
        <w:lastRenderedPageBreak/>
        <w:t>(d)       Ensure the second-lowest MW point on the submitted reactive capability curve accurately reflects the IRR’s leading and lagging reactive capability at its LSL when the LSL is not 0 MW;</w:t>
      </w:r>
    </w:p>
    <w:p w14:paraId="415319CD" w14:textId="77777777" w:rsidR="005A6257" w:rsidRPr="005A6257" w:rsidRDefault="005A6257" w:rsidP="005A6257">
      <w:pPr>
        <w:spacing w:after="240"/>
        <w:ind w:left="1440" w:hanging="720"/>
        <w:rPr>
          <w:szCs w:val="20"/>
        </w:rPr>
      </w:pPr>
      <w:r w:rsidRPr="005A6257">
        <w:rPr>
          <w:szCs w:val="20"/>
        </w:rPr>
        <w:t>(e)</w:t>
      </w:r>
      <w:r w:rsidRPr="005A6257">
        <w:rPr>
          <w:szCs w:val="20"/>
        </w:rPr>
        <w:tab/>
        <w:t>Send to ERCOT, via telemetry, an AVR status of “On” when the IRR is synchronized to the ERCOT System, not producing real power, and reactive control is working properly; and</w:t>
      </w:r>
    </w:p>
    <w:p w14:paraId="2C119DCC" w14:textId="77777777" w:rsidR="005A6257" w:rsidRPr="005A6257" w:rsidRDefault="005A6257" w:rsidP="005A6257">
      <w:pPr>
        <w:spacing w:after="240"/>
        <w:ind w:left="1440" w:hanging="720"/>
        <w:rPr>
          <w:szCs w:val="20"/>
        </w:rPr>
      </w:pPr>
      <w:r w:rsidRPr="005A6257">
        <w:rPr>
          <w:szCs w:val="20"/>
        </w:rPr>
        <w:t>(f)</w:t>
      </w:r>
      <w:r w:rsidRPr="005A6257">
        <w:rPr>
          <w:szCs w:val="20"/>
        </w:rPr>
        <w:tab/>
        <w:t>Meet the requirements in paragraphs (2), (4), (5), and (7) above when the IRR is synchronized to the ERCOT System and not producing real power.</w:t>
      </w:r>
    </w:p>
    <w:p w14:paraId="3ADF6A29" w14:textId="77777777" w:rsidR="005A6257" w:rsidRPr="005A6257" w:rsidRDefault="005A6257" w:rsidP="005A6257">
      <w:pPr>
        <w:spacing w:after="240"/>
        <w:ind w:left="720" w:hanging="720"/>
        <w:rPr>
          <w:ins w:id="285" w:author="ERCOT" w:date="2024-05-17T21:13:00Z"/>
          <w:iCs/>
          <w:szCs w:val="20"/>
        </w:rPr>
      </w:pPr>
      <w:r w:rsidRPr="005A6257">
        <w:rPr>
          <w:szCs w:val="20"/>
        </w:rPr>
        <w:t>(12)</w:t>
      </w:r>
      <w:r w:rsidRPr="005A6257">
        <w:rPr>
          <w:szCs w:val="20"/>
        </w:rPr>
        <w:tab/>
      </w:r>
      <w:r w:rsidRPr="005A6257">
        <w:rPr>
          <w:iCs/>
          <w:szCs w:val="20"/>
        </w:rPr>
        <w:t xml:space="preserve">The Resource Entity for an IRR that </w:t>
      </w:r>
      <w:proofErr w:type="gramStart"/>
      <w:r w:rsidRPr="005A6257">
        <w:rPr>
          <w:iCs/>
          <w:szCs w:val="20"/>
        </w:rPr>
        <w:t>is capable of providing</w:t>
      </w:r>
      <w:proofErr w:type="gramEnd"/>
      <w:r w:rsidRPr="005A6257">
        <w:rPr>
          <w:iCs/>
          <w:szCs w:val="20"/>
        </w:rPr>
        <w:t xml:space="preserve"> any net Reactive Power when not producing real power may physically desynchronize its inverters from the ERCOT System instead of providing Reactive Power when not producing real power.</w:t>
      </w:r>
    </w:p>
    <w:p w14:paraId="27F87293" w14:textId="77777777" w:rsidR="005A6257" w:rsidRPr="005A6257" w:rsidRDefault="005A6257" w:rsidP="005A6257">
      <w:pPr>
        <w:spacing w:after="240"/>
        <w:ind w:left="720" w:hanging="720"/>
        <w:rPr>
          <w:iCs/>
          <w:szCs w:val="20"/>
        </w:rPr>
      </w:pPr>
      <w:ins w:id="286" w:author="ERCOT" w:date="2024-05-17T21:13:00Z">
        <w:r w:rsidRPr="005A6257">
          <w:rPr>
            <w:szCs w:val="20"/>
          </w:rPr>
          <w:t>(13)</w:t>
        </w:r>
        <w:r w:rsidRPr="005A6257">
          <w:rPr>
            <w:szCs w:val="20"/>
          </w:rPr>
          <w:tab/>
          <w:t xml:space="preserve">A Resource Entity shall submit a new Reactive Power study for a Generation Resource if 20 MW or more of Load is added </w:t>
        </w:r>
      </w:ins>
      <w:ins w:id="287" w:author="ERCOT" w:date="2024-05-28T16:30:00Z">
        <w:r w:rsidRPr="005A6257">
          <w:rPr>
            <w:szCs w:val="20"/>
          </w:rPr>
          <w:t xml:space="preserve">to a site that </w:t>
        </w:r>
      </w:ins>
      <w:ins w:id="288" w:author="ERCOT" w:date="2024-05-17T21:13:00Z">
        <w:r w:rsidRPr="005A6257">
          <w:rPr>
            <w:szCs w:val="20"/>
          </w:rPr>
          <w:t>includes the Generation Resource.</w:t>
        </w:r>
      </w:ins>
    </w:p>
    <w:p w14:paraId="0150366A" w14:textId="77777777" w:rsidR="005A6257" w:rsidRPr="005A6257" w:rsidRDefault="005A6257" w:rsidP="005A6257">
      <w:pPr>
        <w:keepNext/>
        <w:tabs>
          <w:tab w:val="left" w:pos="900"/>
        </w:tabs>
        <w:spacing w:before="240" w:after="240"/>
        <w:ind w:left="907" w:hanging="907"/>
        <w:outlineLvl w:val="1"/>
        <w:rPr>
          <w:b/>
          <w:szCs w:val="20"/>
        </w:rPr>
      </w:pPr>
      <w:bookmarkStart w:id="289" w:name="_Toc135989121"/>
      <w:bookmarkEnd w:id="283"/>
      <w:r w:rsidRPr="005A6257">
        <w:rPr>
          <w:b/>
          <w:szCs w:val="20"/>
        </w:rPr>
        <w:t>3.22</w:t>
      </w:r>
      <w:r w:rsidRPr="005A6257">
        <w:rPr>
          <w:b/>
          <w:szCs w:val="20"/>
        </w:rPr>
        <w:tab/>
        <w:t xml:space="preserve">Subsynchronous </w:t>
      </w:r>
      <w:del w:id="290" w:author="ERCOT" w:date="2023-06-22T15:08:00Z">
        <w:r w:rsidRPr="005A6257" w:rsidDel="00541DF4">
          <w:rPr>
            <w:b/>
            <w:szCs w:val="20"/>
          </w:rPr>
          <w:delText>Resonance</w:delText>
        </w:r>
      </w:del>
      <w:bookmarkEnd w:id="289"/>
      <w:ins w:id="291" w:author="ERCOT" w:date="2023-06-22T15:08:00Z">
        <w:r w:rsidRPr="005A6257">
          <w:rPr>
            <w:b/>
            <w:szCs w:val="20"/>
          </w:rPr>
          <w:t>Oscillation</w:t>
        </w:r>
      </w:ins>
    </w:p>
    <w:p w14:paraId="7D443F25" w14:textId="77777777" w:rsidR="005A6257" w:rsidRPr="005A6257" w:rsidRDefault="005A6257" w:rsidP="005A6257">
      <w:pPr>
        <w:spacing w:after="240"/>
        <w:ind w:left="720" w:hanging="720"/>
        <w:rPr>
          <w:iCs/>
          <w:color w:val="000000"/>
          <w:szCs w:val="20"/>
        </w:rPr>
      </w:pPr>
      <w:r w:rsidRPr="005A6257">
        <w:rPr>
          <w:iCs/>
          <w:color w:val="000000"/>
          <w:szCs w:val="20"/>
        </w:rPr>
        <w:t>(1)</w:t>
      </w:r>
      <w:r w:rsidRPr="005A6257">
        <w:rPr>
          <w:iCs/>
          <w:color w:val="000000"/>
          <w:szCs w:val="20"/>
        </w:rPr>
        <w:tab/>
        <w:t xml:space="preserve">All series capacitors shall have automatic Subsynchronous </w:t>
      </w:r>
      <w:del w:id="292" w:author="ERCOT" w:date="2023-06-22T15:08:00Z">
        <w:r w:rsidRPr="005A6257" w:rsidDel="00541DF4">
          <w:rPr>
            <w:iCs/>
            <w:color w:val="000000"/>
            <w:szCs w:val="20"/>
          </w:rPr>
          <w:delText>Resonance</w:delText>
        </w:r>
      </w:del>
      <w:ins w:id="293" w:author="ERCOT" w:date="2023-06-22T15:08:00Z">
        <w:r w:rsidRPr="005A6257">
          <w:rPr>
            <w:iCs/>
            <w:color w:val="000000"/>
            <w:szCs w:val="20"/>
          </w:rPr>
          <w:t>Oscillation</w:t>
        </w:r>
      </w:ins>
      <w:r w:rsidRPr="005A6257">
        <w:rPr>
          <w:iCs/>
          <w:color w:val="000000"/>
          <w:szCs w:val="20"/>
        </w:rPr>
        <w:t xml:space="preserve"> (SS</w:t>
      </w:r>
      <w:ins w:id="294" w:author="ERCOT" w:date="2023-06-22T15:08:00Z">
        <w:r w:rsidRPr="005A6257">
          <w:rPr>
            <w:iCs/>
            <w:color w:val="000000"/>
            <w:szCs w:val="20"/>
          </w:rPr>
          <w:t>O</w:t>
        </w:r>
      </w:ins>
      <w:del w:id="295" w:author="ERCOT" w:date="2023-06-22T15:08:00Z">
        <w:r w:rsidRPr="005A6257" w:rsidDel="00541DF4">
          <w:rPr>
            <w:iCs/>
            <w:color w:val="000000"/>
            <w:szCs w:val="20"/>
          </w:rPr>
          <w:delText>R</w:delText>
        </w:r>
      </w:del>
      <w:r w:rsidRPr="005A6257">
        <w:rPr>
          <w:iCs/>
          <w:color w:val="000000"/>
          <w:szCs w:val="20"/>
        </w:rPr>
        <w:t>) protective relays installed and shall have remote bypass capability.  The SS</w:t>
      </w:r>
      <w:ins w:id="296" w:author="ERCOT" w:date="2023-06-22T15:08:00Z">
        <w:r w:rsidRPr="005A6257">
          <w:rPr>
            <w:iCs/>
            <w:color w:val="000000"/>
            <w:szCs w:val="20"/>
          </w:rPr>
          <w:t>O</w:t>
        </w:r>
      </w:ins>
      <w:del w:id="297" w:author="ERCOT" w:date="2023-06-22T15:08:00Z">
        <w:r w:rsidRPr="005A6257" w:rsidDel="00541DF4">
          <w:rPr>
            <w:iCs/>
            <w:color w:val="000000"/>
            <w:szCs w:val="20"/>
          </w:rPr>
          <w:delText>R</w:delText>
        </w:r>
      </w:del>
      <w:r w:rsidRPr="005A6257">
        <w:rPr>
          <w:iCs/>
          <w:color w:val="000000"/>
          <w:szCs w:val="20"/>
        </w:rPr>
        <w:t xml:space="preserve"> </w:t>
      </w:r>
      <w:r w:rsidRPr="005A6257">
        <w:rPr>
          <w:iCs/>
          <w:szCs w:val="20"/>
        </w:rPr>
        <w:t>protective</w:t>
      </w:r>
      <w:r w:rsidRPr="005A6257">
        <w:rPr>
          <w:iCs/>
          <w:color w:val="000000"/>
          <w:szCs w:val="20"/>
        </w:rPr>
        <w:t xml:space="preserve"> relays shall remain in-service when the series capacitors are in-service.</w:t>
      </w:r>
    </w:p>
    <w:p w14:paraId="3E3768F3" w14:textId="77777777" w:rsidR="005A6257" w:rsidRPr="005A6257" w:rsidRDefault="005A6257" w:rsidP="005A6257">
      <w:pPr>
        <w:keepNext/>
        <w:tabs>
          <w:tab w:val="left" w:pos="1080"/>
        </w:tabs>
        <w:spacing w:before="240" w:after="240"/>
        <w:ind w:left="1080" w:hanging="1080"/>
        <w:outlineLvl w:val="2"/>
        <w:rPr>
          <w:b/>
          <w:bCs/>
          <w:i/>
          <w:szCs w:val="20"/>
        </w:rPr>
      </w:pPr>
      <w:bookmarkStart w:id="298" w:name="_Toc94100402"/>
      <w:r w:rsidRPr="005A6257">
        <w:rPr>
          <w:b/>
          <w:bCs/>
          <w:i/>
          <w:szCs w:val="20"/>
        </w:rPr>
        <w:t>3.22.1</w:t>
      </w:r>
      <w:r w:rsidRPr="005A6257">
        <w:rPr>
          <w:b/>
          <w:bCs/>
          <w:i/>
          <w:szCs w:val="20"/>
        </w:rPr>
        <w:tab/>
      </w:r>
      <w:bookmarkStart w:id="299" w:name="_Hlk109918533"/>
      <w:r w:rsidRPr="005A6257">
        <w:rPr>
          <w:b/>
          <w:bCs/>
          <w:i/>
          <w:szCs w:val="20"/>
        </w:rPr>
        <w:t xml:space="preserve">Subsynchronous </w:t>
      </w:r>
      <w:del w:id="300" w:author="ERCOT" w:date="2023-07-06T09:53:00Z">
        <w:r w:rsidRPr="005A6257" w:rsidDel="008F3025">
          <w:rPr>
            <w:b/>
            <w:bCs/>
            <w:i/>
            <w:szCs w:val="20"/>
          </w:rPr>
          <w:delText>Resonance</w:delText>
        </w:r>
      </w:del>
      <w:ins w:id="301" w:author="ERCOT" w:date="2023-07-06T09:53:00Z">
        <w:r w:rsidRPr="005A6257">
          <w:rPr>
            <w:b/>
            <w:bCs/>
            <w:i/>
            <w:szCs w:val="20"/>
          </w:rPr>
          <w:t>Oscillation</w:t>
        </w:r>
      </w:ins>
      <w:r w:rsidRPr="005A6257">
        <w:rPr>
          <w:b/>
          <w:bCs/>
          <w:i/>
          <w:szCs w:val="20"/>
        </w:rPr>
        <w:t xml:space="preserve"> </w:t>
      </w:r>
      <w:bookmarkEnd w:id="299"/>
      <w:r w:rsidRPr="005A6257">
        <w:rPr>
          <w:b/>
          <w:bCs/>
          <w:i/>
          <w:szCs w:val="20"/>
        </w:rPr>
        <w:t>Vulnerability Assessment</w:t>
      </w:r>
      <w:bookmarkEnd w:id="298"/>
    </w:p>
    <w:p w14:paraId="6EC2170E" w14:textId="77777777" w:rsidR="005A6257" w:rsidRPr="005A6257" w:rsidRDefault="005A6257" w:rsidP="005A6257">
      <w:pPr>
        <w:spacing w:after="240"/>
        <w:ind w:left="720" w:hanging="720"/>
        <w:rPr>
          <w:ins w:id="302" w:author="ERCOT" w:date="2023-07-06T09:53:00Z"/>
          <w:iCs/>
          <w:szCs w:val="20"/>
        </w:rPr>
      </w:pPr>
      <w:r w:rsidRPr="005A6257">
        <w:rPr>
          <w:iCs/>
          <w:szCs w:val="20"/>
        </w:rPr>
        <w:t>(1)</w:t>
      </w:r>
      <w:r w:rsidRPr="005A6257">
        <w:rPr>
          <w:iCs/>
          <w:szCs w:val="20"/>
        </w:rPr>
        <w:tab/>
        <w:t>In the SS</w:t>
      </w:r>
      <w:ins w:id="303" w:author="ERCOT" w:date="2023-07-06T09:52:00Z">
        <w:r w:rsidRPr="005A6257">
          <w:rPr>
            <w:iCs/>
            <w:szCs w:val="20"/>
          </w:rPr>
          <w:t>O</w:t>
        </w:r>
      </w:ins>
      <w:del w:id="304" w:author="ERCOT" w:date="2023-07-06T09:52:00Z">
        <w:r w:rsidRPr="005A6257" w:rsidDel="008F3025">
          <w:rPr>
            <w:iCs/>
            <w:szCs w:val="20"/>
          </w:rPr>
          <w:delText>R</w:delText>
        </w:r>
      </w:del>
      <w:r w:rsidRPr="005A625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26FB59B1" w14:textId="77777777" w:rsidR="005A6257" w:rsidRPr="005A6257" w:rsidRDefault="005A6257" w:rsidP="005A6257">
      <w:pPr>
        <w:spacing w:after="240"/>
        <w:ind w:left="720" w:hanging="720"/>
        <w:rPr>
          <w:iCs/>
          <w:szCs w:val="20"/>
        </w:rPr>
      </w:pPr>
      <w:ins w:id="305" w:author="ERCOT" w:date="2023-07-06T09:53:00Z">
        <w:r w:rsidRPr="005A6257">
          <w:rPr>
            <w:iCs/>
            <w:szCs w:val="20"/>
          </w:rPr>
          <w:t>(2)</w:t>
        </w:r>
        <w:r w:rsidRPr="005A6257">
          <w:rPr>
            <w:iCs/>
            <w:szCs w:val="20"/>
          </w:rPr>
          <w:tab/>
          <w:t>The SSO vulnerability assessment includes the</w:t>
        </w:r>
        <w:r w:rsidRPr="005A6257">
          <w:rPr>
            <w:iCs/>
            <w:color w:val="000000"/>
            <w:szCs w:val="20"/>
          </w:rPr>
          <w:t xml:space="preserve"> Subsynchronous Resonance</w:t>
        </w:r>
        <w:r w:rsidRPr="005A6257">
          <w:rPr>
            <w:iCs/>
            <w:szCs w:val="20"/>
          </w:rPr>
          <w:t xml:space="preserve"> (SSR) vulnerability assessment that is related to the interaction between Generation Resources and series capacitors.</w:t>
        </w:r>
      </w:ins>
    </w:p>
    <w:p w14:paraId="13AC9A7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06" w:name="_Toc94100403"/>
      <w:r w:rsidRPr="005A6257">
        <w:rPr>
          <w:b/>
          <w:bCs/>
          <w:iCs/>
          <w:snapToGrid w:val="0"/>
          <w:szCs w:val="20"/>
        </w:rPr>
        <w:t xml:space="preserve">3.22.1.1 </w:t>
      </w:r>
      <w:r w:rsidRPr="005A6257">
        <w:rPr>
          <w:b/>
          <w:bCs/>
          <w:iCs/>
          <w:snapToGrid w:val="0"/>
          <w:szCs w:val="20"/>
        </w:rPr>
        <w:tab/>
        <w:t>Existing Generation Resource Assessment</w:t>
      </w:r>
      <w:bookmarkEnd w:id="306"/>
    </w:p>
    <w:p w14:paraId="5FAEA5CA"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4A1B1910"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ERCOT shall perform a topology</w:t>
      </w:r>
      <w:ins w:id="307" w:author="ERCOT" w:date="2023-07-31T15:29:00Z">
        <w:r w:rsidRPr="005A6257">
          <w:rPr>
            <w:iCs/>
            <w:szCs w:val="20"/>
          </w:rPr>
          <w:t xml:space="preserve"> </w:t>
        </w:r>
      </w:ins>
      <w:del w:id="308" w:author="ERCOT" w:date="2023-07-31T15:29:00Z">
        <w:r w:rsidRPr="005A6257" w:rsidDel="00346714">
          <w:rPr>
            <w:iCs/>
            <w:szCs w:val="20"/>
          </w:rPr>
          <w:delText>-</w:delText>
        </w:r>
      </w:del>
      <w:r w:rsidRPr="005A6257">
        <w:rPr>
          <w:iCs/>
          <w:szCs w:val="20"/>
        </w:rPr>
        <w:t xml:space="preserve">check on all existing Generation Resources.  </w:t>
      </w:r>
    </w:p>
    <w:p w14:paraId="0C9D5D1F"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If during the topology</w:t>
      </w:r>
      <w:ins w:id="309" w:author="ERCOT" w:date="2023-07-31T15:29:00Z">
        <w:r w:rsidRPr="005A6257">
          <w:rPr>
            <w:iCs/>
            <w:szCs w:val="20"/>
          </w:rPr>
          <w:t xml:space="preserve"> </w:t>
        </w:r>
      </w:ins>
      <w:del w:id="310" w:author="ERCOT" w:date="2023-07-31T15:29:00Z">
        <w:r w:rsidRPr="005A6257" w:rsidDel="00346714">
          <w:rPr>
            <w:iCs/>
            <w:szCs w:val="20"/>
          </w:rPr>
          <w:delText>-</w:delText>
        </w:r>
      </w:del>
      <w:r w:rsidRPr="005A6257">
        <w:rPr>
          <w:iCs/>
          <w:szCs w:val="20"/>
        </w:rPr>
        <w:t xml:space="preserve">check ERCOT determines that an existing Generation Resource will become radial to </w:t>
      </w:r>
      <w:del w:id="311" w:author="ERCOT" w:date="2023-07-24T15:27:00Z">
        <w:r w:rsidRPr="005A6257" w:rsidDel="00E97CA6">
          <w:rPr>
            <w:iCs/>
            <w:szCs w:val="20"/>
          </w:rPr>
          <w:delText>a</w:delText>
        </w:r>
      </w:del>
      <w:ins w:id="312" w:author="ERCOT" w:date="2023-07-24T15:27:00Z">
        <w:r w:rsidRPr="005A6257">
          <w:rPr>
            <w:iCs/>
            <w:szCs w:val="20"/>
          </w:rPr>
          <w:t>one or more</w:t>
        </w:r>
      </w:ins>
      <w:r w:rsidRPr="005A6257">
        <w:rPr>
          <w:iCs/>
          <w:szCs w:val="20"/>
        </w:rPr>
        <w:t xml:space="preserve"> series capacitor</w:t>
      </w:r>
      <w:del w:id="313" w:author="ERCOT" w:date="2023-07-24T15:27:00Z">
        <w:r w:rsidRPr="005A6257" w:rsidDel="00E97CA6">
          <w:rPr>
            <w:iCs/>
            <w:szCs w:val="20"/>
          </w:rPr>
          <w:delText>(</w:delText>
        </w:r>
      </w:del>
      <w:r w:rsidRPr="005A6257">
        <w:rPr>
          <w:iCs/>
          <w:szCs w:val="20"/>
        </w:rPr>
        <w:t>s</w:t>
      </w:r>
      <w:del w:id="314" w:author="ERCOT" w:date="2023-07-24T15:27:00Z">
        <w:r w:rsidRPr="005A6257" w:rsidDel="00E97CA6">
          <w:rPr>
            <w:iCs/>
            <w:szCs w:val="20"/>
          </w:rPr>
          <w:delText>)</w:delText>
        </w:r>
      </w:del>
      <w:r w:rsidRPr="005A6257">
        <w:rPr>
          <w:iCs/>
          <w:szCs w:val="20"/>
        </w:rPr>
        <w:t xml:space="preserve"> in the event of </w:t>
      </w:r>
      <w:del w:id="315" w:author="ERCOT" w:date="2023-07-06T09:54:00Z">
        <w:r w:rsidRPr="005A6257" w:rsidDel="008F3025">
          <w:rPr>
            <w:iCs/>
            <w:szCs w:val="20"/>
          </w:rPr>
          <w:lastRenderedPageBreak/>
          <w:delText xml:space="preserve">less than </w:delText>
        </w:r>
      </w:del>
      <w:r w:rsidRPr="005A6257">
        <w:rPr>
          <w:iCs/>
          <w:szCs w:val="20"/>
        </w:rPr>
        <w:t xml:space="preserve">14 </w:t>
      </w:r>
      <w:ins w:id="316" w:author="ERCOT" w:date="2023-07-06T09:54:00Z">
        <w:r w:rsidRPr="005A6257">
          <w:rPr>
            <w:iCs/>
            <w:szCs w:val="20"/>
          </w:rPr>
          <w:t xml:space="preserve">or fewer </w:t>
        </w:r>
      </w:ins>
      <w:r w:rsidRPr="005A6257">
        <w:rPr>
          <w:iCs/>
          <w:szCs w:val="20"/>
        </w:rPr>
        <w:t xml:space="preserve">concurrent transmission Outages, ERCOT shall perform a frequency scan assessment in accordance with Section 3.22.2, Subsynchronous </w:t>
      </w:r>
      <w:del w:id="317" w:author="ERCOT" w:date="2023-07-06T09:54:00Z">
        <w:r w:rsidRPr="005A6257" w:rsidDel="008F3025">
          <w:rPr>
            <w:iCs/>
            <w:szCs w:val="20"/>
          </w:rPr>
          <w:delText>Resonance</w:delText>
        </w:r>
      </w:del>
      <w:ins w:id="318" w:author="ERCOT" w:date="2023-07-06T09:54:00Z">
        <w:r w:rsidRPr="005A6257">
          <w:rPr>
            <w:iCs/>
            <w:szCs w:val="20"/>
          </w:rPr>
          <w:t>Oscillation</w:t>
        </w:r>
      </w:ins>
      <w:r w:rsidRPr="005A6257">
        <w:rPr>
          <w:iCs/>
          <w:szCs w:val="20"/>
        </w:rPr>
        <w:t xml:space="preserve"> Vulnerability Assessment Criteria, and will provide the frequency scan assessment results to the affected Resource Entity.</w:t>
      </w:r>
    </w:p>
    <w:p w14:paraId="0C0A2DBB" w14:textId="77777777" w:rsidR="005A6257" w:rsidRPr="005A6257" w:rsidRDefault="005A6257" w:rsidP="005A6257">
      <w:pPr>
        <w:spacing w:after="240"/>
        <w:ind w:left="1440" w:hanging="720"/>
        <w:rPr>
          <w:iCs/>
          <w:szCs w:val="20"/>
        </w:rPr>
      </w:pPr>
      <w:r w:rsidRPr="005A6257">
        <w:rPr>
          <w:iCs/>
          <w:szCs w:val="20"/>
        </w:rPr>
        <w:t>(c)</w:t>
      </w:r>
      <w:r w:rsidRPr="005A625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7D890CA3" w14:textId="77777777" w:rsidR="005A6257" w:rsidRPr="005A6257" w:rsidRDefault="005A6257" w:rsidP="005A6257">
      <w:pPr>
        <w:spacing w:after="240"/>
        <w:ind w:left="1440" w:hanging="720"/>
        <w:rPr>
          <w:iCs/>
        </w:rPr>
      </w:pPr>
      <w:r w:rsidRPr="005A6257">
        <w:rPr>
          <w:iCs/>
        </w:rPr>
        <w:t>(d)</w:t>
      </w:r>
      <w:r w:rsidRPr="005A6257">
        <w:rPr>
          <w:iCs/>
        </w:rPr>
        <w:tab/>
        <w:t xml:space="preserve">If the SSR study performed in accordance with paragraph (b) and/or (c) above indicates that an existing Generation Resource is vulnerable to SSR in the event of four or </w:t>
      </w:r>
      <w:del w:id="319" w:author="ERCOT" w:date="2023-07-07T16:45:00Z">
        <w:r w:rsidRPr="005A6257" w:rsidDel="001C2570">
          <w:rPr>
            <w:iCs/>
          </w:rPr>
          <w:delText>less</w:delText>
        </w:r>
      </w:del>
      <w:ins w:id="320" w:author="ERCOT" w:date="2023-07-07T16:45:00Z">
        <w:r w:rsidRPr="005A6257">
          <w:rPr>
            <w:iCs/>
          </w:rPr>
          <w:t>fewer</w:t>
        </w:r>
      </w:ins>
      <w:r w:rsidRPr="005A6257">
        <w:rPr>
          <w:iCs/>
        </w:rPr>
        <w:t xml:space="preserve"> concurrent transmission Outages, the TSP(s) that owns the affected series capacitor(s) shall coordinate with the interconnecting TSP, ERCOT, and the affected Resource Entity to develop and implement SS</w:t>
      </w:r>
      <w:del w:id="321" w:author="ERCOT" w:date="2023-07-06T09:57:00Z">
        <w:r w:rsidRPr="005A6257" w:rsidDel="008F3025">
          <w:rPr>
            <w:iCs/>
          </w:rPr>
          <w:delText>R</w:delText>
        </w:r>
      </w:del>
      <w:ins w:id="322" w:author="ERCOT" w:date="2023-07-06T09:57:00Z">
        <w:r w:rsidRPr="005A6257">
          <w:rPr>
            <w:iCs/>
          </w:rPr>
          <w:t>O</w:t>
        </w:r>
      </w:ins>
      <w:r w:rsidRPr="005A6257">
        <w:rPr>
          <w:iCs/>
        </w:rPr>
        <w:t xml:space="preserve"> Mitigation on the ERCOT transmission system.</w:t>
      </w:r>
    </w:p>
    <w:p w14:paraId="0DB6C1C7" w14:textId="77777777" w:rsidR="005A6257" w:rsidRPr="005A6257" w:rsidRDefault="005A6257" w:rsidP="005A6257">
      <w:pPr>
        <w:spacing w:after="240"/>
        <w:ind w:left="1440" w:hanging="720"/>
        <w:rPr>
          <w:iCs/>
        </w:rPr>
      </w:pPr>
      <w:r w:rsidRPr="005A6257">
        <w:rPr>
          <w:iCs/>
        </w:rPr>
        <w:t>(e)</w:t>
      </w:r>
      <w:r w:rsidRPr="005A6257">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3734ACCF" w14:textId="77777777" w:rsidR="005A6257" w:rsidRPr="005A6257" w:rsidRDefault="005A6257" w:rsidP="005A6257">
      <w:pPr>
        <w:spacing w:after="240"/>
        <w:ind w:left="1440" w:hanging="720"/>
        <w:rPr>
          <w:iCs/>
        </w:rPr>
      </w:pPr>
      <w:r w:rsidRPr="005A6257">
        <w:rPr>
          <w:iCs/>
        </w:rPr>
        <w:t>(f)</w:t>
      </w:r>
      <w:r w:rsidRPr="005A6257">
        <w:rPr>
          <w:iCs/>
        </w:rPr>
        <w:tab/>
        <w:t>The Resource Entity shall provide sufficient model data to ERCOT within 60 days of receipt of the data request.  ERCOT, at its sole discretion, may extend the response deadline.</w:t>
      </w:r>
    </w:p>
    <w:p w14:paraId="7AD65FE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23" w:name="_Toc94100404"/>
      <w:r w:rsidRPr="005A6257">
        <w:rPr>
          <w:b/>
          <w:bCs/>
          <w:iCs/>
          <w:snapToGrid w:val="0"/>
          <w:szCs w:val="20"/>
        </w:rPr>
        <w:t xml:space="preserve">3.22.1.2 </w:t>
      </w:r>
      <w:r w:rsidRPr="005A6257">
        <w:rPr>
          <w:b/>
          <w:bCs/>
          <w:iCs/>
          <w:snapToGrid w:val="0"/>
          <w:szCs w:val="20"/>
        </w:rPr>
        <w:tab/>
        <w:t>Generation Resource or Energy Storage Resource Interconnection Assessment</w:t>
      </w:r>
      <w:bookmarkEnd w:id="323"/>
    </w:p>
    <w:p w14:paraId="0D2A37E7"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In the security screening study for a Generation Resource Interconnection or Change Request, ERCOT will perform a topology</w:t>
      </w:r>
      <w:ins w:id="324" w:author="ERCOT" w:date="2023-07-31T15:19:00Z">
        <w:r w:rsidRPr="005A6257">
          <w:rPr>
            <w:iCs/>
            <w:szCs w:val="20"/>
          </w:rPr>
          <w:t xml:space="preserve"> </w:t>
        </w:r>
      </w:ins>
      <w:del w:id="325" w:author="ERCOT" w:date="2023-07-31T15:19:00Z">
        <w:r w:rsidRPr="005A6257" w:rsidDel="0060589E">
          <w:rPr>
            <w:iCs/>
            <w:szCs w:val="20"/>
          </w:rPr>
          <w:delText>-</w:delText>
        </w:r>
      </w:del>
      <w:r w:rsidRPr="005A6257">
        <w:rPr>
          <w:iCs/>
          <w:szCs w:val="20"/>
        </w:rPr>
        <w:t xml:space="preserve">check and determine if the Generation Resource or Energy Storage Resource (ESR) will become radial to </w:t>
      </w:r>
      <w:del w:id="326" w:author="ERCOT" w:date="2023-07-24T15:28:00Z">
        <w:r w:rsidRPr="005A6257" w:rsidDel="00E97CA6">
          <w:rPr>
            <w:iCs/>
            <w:szCs w:val="20"/>
          </w:rPr>
          <w:delText>a</w:delText>
        </w:r>
      </w:del>
      <w:ins w:id="327" w:author="ERCOT" w:date="2023-07-24T15:28:00Z">
        <w:r w:rsidRPr="005A6257">
          <w:rPr>
            <w:iCs/>
            <w:szCs w:val="20"/>
          </w:rPr>
          <w:t>one or more</w:t>
        </w:r>
      </w:ins>
      <w:r w:rsidRPr="005A6257">
        <w:rPr>
          <w:iCs/>
          <w:szCs w:val="20"/>
        </w:rPr>
        <w:t xml:space="preserve"> series capacitor</w:t>
      </w:r>
      <w:del w:id="328" w:author="ERCOT" w:date="2023-07-24T15:28:00Z">
        <w:r w:rsidRPr="005A6257" w:rsidDel="00E97CA6">
          <w:rPr>
            <w:iCs/>
            <w:szCs w:val="20"/>
          </w:rPr>
          <w:delText>(</w:delText>
        </w:r>
      </w:del>
      <w:r w:rsidRPr="005A6257">
        <w:rPr>
          <w:iCs/>
          <w:szCs w:val="20"/>
        </w:rPr>
        <w:t>s</w:t>
      </w:r>
      <w:del w:id="329" w:author="ERCOT" w:date="2023-07-24T15:28:00Z">
        <w:r w:rsidRPr="005A6257" w:rsidDel="00E97CA6">
          <w:rPr>
            <w:iCs/>
            <w:szCs w:val="20"/>
          </w:rPr>
          <w:delText>)</w:delText>
        </w:r>
      </w:del>
      <w:r w:rsidRPr="005A6257">
        <w:rPr>
          <w:iCs/>
          <w:szCs w:val="20"/>
        </w:rPr>
        <w:t xml:space="preserve"> in the event of fewer than 14 concurrent transmission Outages.  </w:t>
      </w:r>
    </w:p>
    <w:p w14:paraId="27AF4CB2" w14:textId="77777777" w:rsidR="005A6257" w:rsidRPr="005A6257" w:rsidRDefault="005A6257" w:rsidP="005A6257">
      <w:pPr>
        <w:spacing w:after="240"/>
        <w:ind w:left="720" w:hanging="720"/>
        <w:rPr>
          <w:iCs/>
        </w:rPr>
      </w:pPr>
      <w:r w:rsidRPr="005A6257">
        <w:rPr>
          <w:iCs/>
          <w:szCs w:val="20"/>
        </w:rPr>
        <w:t>(2)</w:t>
      </w:r>
      <w:r w:rsidRPr="005A6257">
        <w:rPr>
          <w:iCs/>
          <w:szCs w:val="20"/>
        </w:rPr>
        <w:tab/>
        <w:t xml:space="preserve">If ERCOT identifies that a Generation Resource or ESR will become radial to </w:t>
      </w:r>
      <w:del w:id="330" w:author="ERCOT" w:date="2023-07-24T15:28:00Z">
        <w:r w:rsidRPr="005A6257" w:rsidDel="00E97CA6">
          <w:rPr>
            <w:iCs/>
            <w:szCs w:val="20"/>
          </w:rPr>
          <w:delText>a</w:delText>
        </w:r>
      </w:del>
      <w:ins w:id="331" w:author="ERCOT" w:date="2023-07-24T15:28:00Z">
        <w:r w:rsidRPr="005A6257">
          <w:rPr>
            <w:iCs/>
            <w:szCs w:val="20"/>
          </w:rPr>
          <w:t>one or more</w:t>
        </w:r>
      </w:ins>
      <w:r w:rsidRPr="005A6257">
        <w:rPr>
          <w:iCs/>
          <w:szCs w:val="20"/>
        </w:rPr>
        <w:t xml:space="preserve"> series capacitor</w:t>
      </w:r>
      <w:del w:id="332" w:author="ERCOT" w:date="2023-07-24T15:28:00Z">
        <w:r w:rsidRPr="005A6257" w:rsidDel="00E97CA6">
          <w:rPr>
            <w:iCs/>
            <w:szCs w:val="20"/>
          </w:rPr>
          <w:delText>(</w:delText>
        </w:r>
      </w:del>
      <w:r w:rsidRPr="005A6257">
        <w:rPr>
          <w:iCs/>
          <w:szCs w:val="20"/>
        </w:rPr>
        <w:t>s</w:t>
      </w:r>
      <w:del w:id="333" w:author="ERCOT" w:date="2023-07-24T15:28:00Z">
        <w:r w:rsidRPr="005A6257" w:rsidDel="00E97CA6">
          <w:rPr>
            <w:iCs/>
            <w:szCs w:val="20"/>
          </w:rPr>
          <w:delText>)</w:delText>
        </w:r>
      </w:del>
      <w:r w:rsidRPr="005A6257">
        <w:rPr>
          <w:iCs/>
          <w:szCs w:val="20"/>
        </w:rPr>
        <w:t xml:space="preserve"> in the event of fewer than 14 concurrent transmission Outages, </w:t>
      </w:r>
      <w:r w:rsidRPr="005A6257">
        <w:rPr>
          <w:iCs/>
        </w:rPr>
        <w:t xml:space="preserve">the interconnecting TSP shall perform an SSR study including frequency scan assessment and/or detailed SSR assessment for the Interconnecting Entity (IE) </w:t>
      </w:r>
      <w:r w:rsidRPr="005A6257">
        <w:rPr>
          <w:iCs/>
          <w:szCs w:val="20"/>
        </w:rPr>
        <w:t xml:space="preserve">in accordance with Section 3.22.2, Subsynchronous </w:t>
      </w:r>
      <w:del w:id="334" w:author="ERCOT" w:date="2023-07-06T09:57:00Z">
        <w:r w:rsidRPr="005A6257" w:rsidDel="008F3025">
          <w:rPr>
            <w:iCs/>
            <w:szCs w:val="20"/>
          </w:rPr>
          <w:delText>Resonance</w:delText>
        </w:r>
      </w:del>
      <w:ins w:id="335" w:author="ERCOT" w:date="2023-07-06T09:57:00Z">
        <w:r w:rsidRPr="005A6257">
          <w:rPr>
            <w:iCs/>
            <w:szCs w:val="20"/>
          </w:rPr>
          <w:t>Oscillation</w:t>
        </w:r>
      </w:ins>
      <w:r w:rsidRPr="005A6257">
        <w:rPr>
          <w:iCs/>
          <w:szCs w:val="20"/>
        </w:rPr>
        <w:t xml:space="preserve"> Vulnerability Assessment Criteria, to determine SSR vulnerability</w:t>
      </w:r>
      <w:r w:rsidRPr="005A6257">
        <w:rPr>
          <w:iCs/>
        </w:rPr>
        <w:t xml:space="preserve">.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w:t>
      </w:r>
      <w:r w:rsidRPr="005A6257">
        <w:rPr>
          <w:iCs/>
        </w:rPr>
        <w:lastRenderedPageBreak/>
        <w:t>SSR study.</w:t>
      </w:r>
      <w:r w:rsidRPr="005A6257">
        <w:rPr>
          <w:szCs w:val="20"/>
        </w:rPr>
        <w:t xml:space="preserve">  If an SSR study is conducted, the interconnecting TSP shall submit it to ERCOT upon completion and shall include any SS</w:t>
      </w:r>
      <w:ins w:id="336" w:author="ERCOT" w:date="2023-07-06T09:58:00Z">
        <w:r w:rsidRPr="005A6257">
          <w:rPr>
            <w:szCs w:val="20"/>
          </w:rPr>
          <w:t>O</w:t>
        </w:r>
      </w:ins>
      <w:del w:id="337" w:author="ERCOT" w:date="2023-07-06T09:58:00Z">
        <w:r w:rsidRPr="005A6257" w:rsidDel="008F3025">
          <w:rPr>
            <w:szCs w:val="20"/>
          </w:rPr>
          <w:delText>R</w:delText>
        </w:r>
      </w:del>
      <w:r w:rsidRPr="005A6257">
        <w:rPr>
          <w:szCs w:val="20"/>
        </w:rPr>
        <w:t xml:space="preserve"> Mitigation plan developed by the IE that has been reviewed by the TSP.</w:t>
      </w:r>
    </w:p>
    <w:p w14:paraId="0B1E0FD9" w14:textId="77777777" w:rsidR="005A6257" w:rsidRPr="005A6257" w:rsidRDefault="005A6257" w:rsidP="005A6257">
      <w:pPr>
        <w:spacing w:after="240"/>
        <w:ind w:left="720" w:hanging="720"/>
        <w:rPr>
          <w:iCs/>
          <w:szCs w:val="20"/>
        </w:rPr>
      </w:pPr>
      <w:r w:rsidRPr="005A6257">
        <w:rPr>
          <w:iCs/>
        </w:rPr>
        <w:t>(3)</w:t>
      </w:r>
      <w:r w:rsidRPr="005A6257">
        <w:rPr>
          <w:iCs/>
        </w:rPr>
        <w:tab/>
        <w:t>If the SSR study performed in accordance with paragraph (2) above indicates that the Generation Resource or ESR is vulnerable to SSR in the event of six or fewer concurrent transmission Outages,</w:t>
      </w:r>
      <w:r w:rsidRPr="005A6257">
        <w:rPr>
          <w:iCs/>
          <w:szCs w:val="20"/>
        </w:rPr>
        <w:t xml:space="preserve"> the IE shall develop an SS</w:t>
      </w:r>
      <w:ins w:id="338" w:author="ERCOT" w:date="2023-07-07T16:39:00Z">
        <w:r w:rsidRPr="005A6257">
          <w:rPr>
            <w:iCs/>
            <w:szCs w:val="20"/>
          </w:rPr>
          <w:t>O</w:t>
        </w:r>
      </w:ins>
      <w:del w:id="339" w:author="ERCOT" w:date="2023-07-07T16:39:00Z">
        <w:r w:rsidRPr="005A6257" w:rsidDel="001C2570">
          <w:rPr>
            <w:iCs/>
            <w:szCs w:val="20"/>
          </w:rPr>
          <w:delText>R</w:delText>
        </w:r>
      </w:del>
      <w:r w:rsidRPr="005A6257">
        <w:rPr>
          <w:iCs/>
          <w:szCs w:val="20"/>
        </w:rPr>
        <w:t xml:space="preserve"> Mitigation plan</w:t>
      </w:r>
      <w:r w:rsidRPr="005A6257">
        <w:rPr>
          <w:szCs w:val="20"/>
        </w:rPr>
        <w:t>, provide it to the interconnecting TSP for review and inclusion in the TSP’s SSR study report to be approved by ERCOT,</w:t>
      </w:r>
      <w:r w:rsidRPr="005A6257">
        <w:rPr>
          <w:iCs/>
          <w:szCs w:val="20"/>
        </w:rPr>
        <w:t xml:space="preserve"> and implement the SS</w:t>
      </w:r>
      <w:ins w:id="340" w:author="ERCOT" w:date="2023-07-07T16:40:00Z">
        <w:r w:rsidRPr="005A6257">
          <w:rPr>
            <w:iCs/>
            <w:szCs w:val="20"/>
          </w:rPr>
          <w:t>O</w:t>
        </w:r>
      </w:ins>
      <w:del w:id="341" w:author="ERCOT" w:date="2023-07-07T16:40:00Z">
        <w:r w:rsidRPr="005A6257" w:rsidDel="001C2570">
          <w:rPr>
            <w:iCs/>
            <w:szCs w:val="20"/>
          </w:rPr>
          <w:delText>R</w:delText>
        </w:r>
      </w:del>
      <w:r w:rsidRPr="005A6257">
        <w:rPr>
          <w:iCs/>
          <w:szCs w:val="20"/>
        </w:rPr>
        <w:t xml:space="preserve"> Mitigation prior to Initial Synchronization.  </w:t>
      </w:r>
    </w:p>
    <w:p w14:paraId="1B52C0BD"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If the SSR study performed in accordance with paragraph (2) above indicates that the Generation Resource or ESR </w:t>
      </w:r>
      <w:r w:rsidRPr="005A6257">
        <w:rPr>
          <w:iCs/>
        </w:rPr>
        <w:t>is vulnerable to SSR in the event of four concurrent transmission Outages,</w:t>
      </w:r>
      <w:r w:rsidRPr="005A6257">
        <w:rPr>
          <w:iCs/>
          <w:szCs w:val="20"/>
        </w:rPr>
        <w:t xml:space="preserve"> the IE may install SS</w:t>
      </w:r>
      <w:ins w:id="342" w:author="ERCOT" w:date="2023-07-06T09:58:00Z">
        <w:r w:rsidRPr="005A6257">
          <w:rPr>
            <w:iCs/>
            <w:szCs w:val="20"/>
          </w:rPr>
          <w:t>O</w:t>
        </w:r>
      </w:ins>
      <w:del w:id="343" w:author="ERCOT" w:date="2023-07-06T09:58:00Z">
        <w:r w:rsidRPr="005A6257" w:rsidDel="008F3025">
          <w:rPr>
            <w:iCs/>
            <w:szCs w:val="20"/>
          </w:rPr>
          <w:delText>R</w:delText>
        </w:r>
      </w:del>
      <w:r w:rsidRPr="005A6257">
        <w:rPr>
          <w:iCs/>
          <w:szCs w:val="20"/>
        </w:rPr>
        <w:t xml:space="preserve"> Protection in lieu of SS</w:t>
      </w:r>
      <w:ins w:id="344" w:author="ERCOT" w:date="2023-07-07T16:40:00Z">
        <w:r w:rsidRPr="005A6257">
          <w:rPr>
            <w:iCs/>
            <w:szCs w:val="20"/>
          </w:rPr>
          <w:t>O</w:t>
        </w:r>
      </w:ins>
      <w:del w:id="345" w:author="ERCOT" w:date="2023-07-07T16:40:00Z">
        <w:r w:rsidRPr="005A6257" w:rsidDel="001C2570">
          <w:rPr>
            <w:iCs/>
            <w:szCs w:val="20"/>
          </w:rPr>
          <w:delText>R</w:delText>
        </w:r>
      </w:del>
      <w:r w:rsidRPr="005A6257">
        <w:rPr>
          <w:iCs/>
          <w:szCs w:val="20"/>
        </w:rPr>
        <w:t xml:space="preserve"> Mitigation, as required by paragraph (3) above, if:</w:t>
      </w:r>
    </w:p>
    <w:p w14:paraId="50B8E262" w14:textId="77777777" w:rsidR="005A6257" w:rsidRPr="005A6257" w:rsidRDefault="005A6257" w:rsidP="005A6257">
      <w:pPr>
        <w:spacing w:after="240"/>
        <w:ind w:left="2160" w:hanging="720"/>
        <w:rPr>
          <w:iCs/>
          <w:szCs w:val="20"/>
        </w:rPr>
      </w:pPr>
      <w:r w:rsidRPr="005A6257">
        <w:rPr>
          <w:iCs/>
          <w:szCs w:val="20"/>
        </w:rPr>
        <w:t>(i)</w:t>
      </w:r>
      <w:r w:rsidRPr="005A6257">
        <w:rPr>
          <w:iCs/>
          <w:szCs w:val="20"/>
        </w:rPr>
        <w:tab/>
        <w:t xml:space="preserve">The Generation Resource or ESR satisfied Planning Guide Section 6.9, Addition of Proposed Generation to the Planning Models, between August 12, </w:t>
      </w:r>
      <w:proofErr w:type="gramStart"/>
      <w:r w:rsidRPr="005A6257">
        <w:rPr>
          <w:iCs/>
          <w:szCs w:val="20"/>
        </w:rPr>
        <w:t>2013</w:t>
      </w:r>
      <w:proofErr w:type="gramEnd"/>
      <w:r w:rsidRPr="005A6257">
        <w:rPr>
          <w:iCs/>
          <w:szCs w:val="20"/>
        </w:rPr>
        <w:t xml:space="preserve"> and March 20, 2015;</w:t>
      </w:r>
    </w:p>
    <w:p w14:paraId="5FD1ADA1" w14:textId="77777777" w:rsidR="005A6257" w:rsidRPr="005A6257" w:rsidRDefault="005A6257" w:rsidP="005A6257">
      <w:pPr>
        <w:spacing w:after="240"/>
        <w:ind w:left="2160" w:hanging="720"/>
        <w:rPr>
          <w:iCs/>
          <w:szCs w:val="20"/>
        </w:rPr>
      </w:pPr>
      <w:r w:rsidRPr="005A6257">
        <w:rPr>
          <w:iCs/>
          <w:szCs w:val="20"/>
        </w:rPr>
        <w:t>(ii)</w:t>
      </w:r>
      <w:r w:rsidRPr="005A6257">
        <w:rPr>
          <w:iCs/>
          <w:szCs w:val="20"/>
        </w:rPr>
        <w:tab/>
        <w:t>The SS</w:t>
      </w:r>
      <w:ins w:id="346" w:author="ERCOT" w:date="2023-07-06T09:58:00Z">
        <w:r w:rsidRPr="005A6257">
          <w:rPr>
            <w:iCs/>
            <w:szCs w:val="20"/>
          </w:rPr>
          <w:t>O</w:t>
        </w:r>
      </w:ins>
      <w:del w:id="347" w:author="ERCOT" w:date="2023-07-06T09:58:00Z">
        <w:r w:rsidRPr="005A6257" w:rsidDel="008F3025">
          <w:rPr>
            <w:iCs/>
            <w:szCs w:val="20"/>
          </w:rPr>
          <w:delText>R</w:delText>
        </w:r>
      </w:del>
      <w:r w:rsidRPr="005A6257">
        <w:rPr>
          <w:iCs/>
          <w:szCs w:val="20"/>
        </w:rPr>
        <w:t xml:space="preserve"> Protection is approved by ERCOT; and</w:t>
      </w:r>
    </w:p>
    <w:p w14:paraId="09FEE623" w14:textId="77777777" w:rsidR="005A6257" w:rsidRPr="005A6257" w:rsidRDefault="005A6257" w:rsidP="005A6257">
      <w:pPr>
        <w:spacing w:after="240"/>
        <w:ind w:left="2160" w:hanging="720"/>
        <w:rPr>
          <w:iCs/>
          <w:szCs w:val="20"/>
        </w:rPr>
      </w:pPr>
      <w:r w:rsidRPr="005A6257">
        <w:rPr>
          <w:iCs/>
          <w:szCs w:val="20"/>
        </w:rPr>
        <w:t>(iii)</w:t>
      </w:r>
      <w:r w:rsidRPr="005A6257">
        <w:rPr>
          <w:iCs/>
          <w:szCs w:val="20"/>
        </w:rPr>
        <w:tab/>
        <w:t>The Generation Resource or ESR installs the ERCOT-approved SS</w:t>
      </w:r>
      <w:ins w:id="348" w:author="ERCOT" w:date="2023-07-06T09:58:00Z">
        <w:r w:rsidRPr="005A6257">
          <w:rPr>
            <w:iCs/>
            <w:szCs w:val="20"/>
          </w:rPr>
          <w:t>O</w:t>
        </w:r>
      </w:ins>
      <w:del w:id="349" w:author="ERCOT" w:date="2023-07-06T09:58:00Z">
        <w:r w:rsidRPr="005A6257" w:rsidDel="008F3025">
          <w:rPr>
            <w:iCs/>
            <w:szCs w:val="20"/>
          </w:rPr>
          <w:delText>R</w:delText>
        </w:r>
      </w:del>
      <w:r w:rsidRPr="005A6257">
        <w:rPr>
          <w:iCs/>
          <w:szCs w:val="20"/>
        </w:rPr>
        <w:t xml:space="preserve"> Protection prior to Initial Synchronization.</w:t>
      </w:r>
    </w:p>
    <w:p w14:paraId="12CF8EBB"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350" w:author="ERCOT" w:date="2023-07-07T16:40:00Z">
        <w:r w:rsidRPr="005A6257">
          <w:rPr>
            <w:iCs/>
            <w:szCs w:val="20"/>
          </w:rPr>
          <w:t>O</w:t>
        </w:r>
      </w:ins>
      <w:del w:id="351" w:author="ERCOT" w:date="2023-07-07T16:40:00Z">
        <w:r w:rsidRPr="005A6257" w:rsidDel="001C2570">
          <w:rPr>
            <w:iCs/>
            <w:szCs w:val="20"/>
          </w:rPr>
          <w:delText>R</w:delText>
        </w:r>
      </w:del>
      <w:r w:rsidRPr="005A6257">
        <w:rPr>
          <w:iCs/>
          <w:szCs w:val="20"/>
        </w:rPr>
        <w:t xml:space="preserve">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FA35062" w14:textId="77777777" w:rsidR="005A6257" w:rsidRPr="005A6257" w:rsidRDefault="005A6257" w:rsidP="005A6257">
      <w:pPr>
        <w:spacing w:after="240"/>
        <w:ind w:left="720" w:hanging="720"/>
      </w:pPr>
      <w:r w:rsidRPr="005A6257">
        <w:rPr>
          <w:iCs/>
        </w:rPr>
        <w:t>(4)</w:t>
      </w:r>
      <w:r w:rsidRPr="005A6257">
        <w:rPr>
          <w:iCs/>
        </w:rPr>
        <w:tab/>
        <w:t>ERCOT shall respond with its comments or approval of an SSR study report, which should include any required SS</w:t>
      </w:r>
      <w:ins w:id="352" w:author="ERCOT" w:date="2023-07-07T16:40:00Z">
        <w:r w:rsidRPr="005A6257">
          <w:rPr>
            <w:iCs/>
          </w:rPr>
          <w:t>O</w:t>
        </w:r>
      </w:ins>
      <w:del w:id="353" w:author="ERCOT" w:date="2023-07-07T16:40:00Z">
        <w:r w:rsidRPr="005A6257" w:rsidDel="001C2570">
          <w:rPr>
            <w:iCs/>
          </w:rPr>
          <w:delText>R</w:delText>
        </w:r>
      </w:del>
      <w:r w:rsidRPr="005A625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774F9F22"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54" w:name="_Toc94100405"/>
      <w:r w:rsidRPr="005A6257">
        <w:rPr>
          <w:b/>
          <w:bCs/>
          <w:iCs/>
          <w:snapToGrid w:val="0"/>
          <w:szCs w:val="20"/>
        </w:rPr>
        <w:lastRenderedPageBreak/>
        <w:t xml:space="preserve">3.22.1.3 </w:t>
      </w:r>
      <w:r w:rsidRPr="005A6257">
        <w:rPr>
          <w:b/>
          <w:bCs/>
          <w:iCs/>
          <w:snapToGrid w:val="0"/>
          <w:szCs w:val="20"/>
        </w:rPr>
        <w:tab/>
        <w:t>Transmission Project Assessment</w:t>
      </w:r>
      <w:bookmarkEnd w:id="354"/>
    </w:p>
    <w:p w14:paraId="4498CBE5" w14:textId="77777777" w:rsidR="005A6257" w:rsidRPr="005A6257" w:rsidRDefault="005A6257" w:rsidP="005A6257">
      <w:pPr>
        <w:spacing w:after="240"/>
        <w:ind w:left="720" w:hanging="720"/>
        <w:rPr>
          <w:iCs/>
        </w:rPr>
      </w:pPr>
      <w:r w:rsidRPr="005A6257">
        <w:rPr>
          <w:iCs/>
        </w:rPr>
        <w:t>(1)</w:t>
      </w:r>
      <w:r w:rsidRPr="005A6257">
        <w:rPr>
          <w:iCs/>
        </w:rPr>
        <w:tab/>
        <w:t>For any proposed Transmission Facilities connecting to or operating at 345 kV, the TSP shall perform an SS</w:t>
      </w:r>
      <w:ins w:id="355" w:author="ERCOT" w:date="2023-07-06T09:59:00Z">
        <w:r w:rsidRPr="005A6257">
          <w:rPr>
            <w:iCs/>
          </w:rPr>
          <w:t>O</w:t>
        </w:r>
      </w:ins>
      <w:del w:id="356" w:author="ERCOT" w:date="2023-07-06T09:59:00Z">
        <w:r w:rsidRPr="005A6257" w:rsidDel="008F3025">
          <w:rPr>
            <w:iCs/>
          </w:rPr>
          <w:delText>R</w:delText>
        </w:r>
      </w:del>
      <w:r w:rsidRPr="005A6257">
        <w:rPr>
          <w:iCs/>
        </w:rPr>
        <w:t xml:space="preserve"> vulnerability assessment, including a topology</w:t>
      </w:r>
      <w:ins w:id="357" w:author="ERCOT" w:date="2023-07-31T15:30:00Z">
        <w:r w:rsidRPr="005A6257">
          <w:rPr>
            <w:iCs/>
          </w:rPr>
          <w:t xml:space="preserve"> </w:t>
        </w:r>
      </w:ins>
      <w:del w:id="358" w:author="ERCOT" w:date="2023-07-31T15:30:00Z">
        <w:r w:rsidRPr="005A6257" w:rsidDel="00346714">
          <w:rPr>
            <w:iCs/>
          </w:rPr>
          <w:delText>-</w:delText>
        </w:r>
      </w:del>
      <w:r w:rsidRPr="005A6257">
        <w:rPr>
          <w:iCs/>
        </w:rPr>
        <w:t xml:space="preserve">check and/or frequency scan assessment </w:t>
      </w:r>
      <w:r w:rsidRPr="005A6257">
        <w:t xml:space="preserve">in accordance with Section 3.22.2, Subsynchronous </w:t>
      </w:r>
      <w:del w:id="359" w:author="ERCOT" w:date="2023-07-06T09:59:00Z">
        <w:r w:rsidRPr="005A6257" w:rsidDel="008F3025">
          <w:delText>Resonance</w:delText>
        </w:r>
      </w:del>
      <w:ins w:id="360" w:author="ERCOT" w:date="2023-07-06T09:59:00Z">
        <w:r w:rsidRPr="005A6257">
          <w:t>Oscillation</w:t>
        </w:r>
      </w:ins>
      <w:r w:rsidRPr="005A6257">
        <w:t xml:space="preserve"> Vulnerability Assessment Criteria</w:t>
      </w:r>
      <w:r w:rsidRPr="005A625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361" w:author="ERCOT" w:date="2023-07-06T09:59:00Z">
        <w:r w:rsidRPr="005A6257">
          <w:rPr>
            <w:iCs/>
          </w:rPr>
          <w:t>O</w:t>
        </w:r>
      </w:ins>
      <w:del w:id="362" w:author="ERCOT" w:date="2023-07-06T09:59:00Z">
        <w:r w:rsidRPr="005A6257" w:rsidDel="008F3025">
          <w:rPr>
            <w:iCs/>
          </w:rPr>
          <w:delText>R</w:delText>
        </w:r>
      </w:del>
      <w:r w:rsidRPr="005A6257">
        <w:rPr>
          <w:iCs/>
        </w:rPr>
        <w:t xml:space="preserve"> assessment for ERCOT’s review.  </w:t>
      </w:r>
      <w:r w:rsidRPr="005A6257">
        <w:t>For the purposes of this Section, a Generation Resource is considered an existing Generation Resource if it satisfies Planning Guide Section 6.9 at the time the Transmission Facilities are proposed.</w:t>
      </w:r>
    </w:p>
    <w:p w14:paraId="34D2E370" w14:textId="77777777" w:rsidR="005A6257" w:rsidRPr="005A6257" w:rsidRDefault="005A6257" w:rsidP="005A6257">
      <w:pPr>
        <w:spacing w:after="240"/>
        <w:ind w:left="720" w:hanging="720"/>
      </w:pPr>
      <w:r w:rsidRPr="005A6257">
        <w:rPr>
          <w:iCs/>
        </w:rPr>
        <w:t>(2)</w:t>
      </w:r>
      <w:r w:rsidRPr="005A6257">
        <w:rPr>
          <w:iCs/>
        </w:rPr>
        <w:tab/>
        <w:t>If while performing the independent review of a transmission project, ERCOT determines that the transmission project may cause an existing Generation Resource</w:t>
      </w:r>
      <w:ins w:id="363" w:author="ERCOT" w:date="2023-07-06T10:00:00Z">
        <w:r w:rsidRPr="005A6257">
          <w:rPr>
            <w:iCs/>
          </w:rPr>
          <w:t>,</w:t>
        </w:r>
      </w:ins>
      <w:del w:id="364" w:author="ERCOT" w:date="2023-07-06T10:00:00Z">
        <w:r w:rsidRPr="005A6257" w:rsidDel="009F2F69">
          <w:rPr>
            <w:iCs/>
          </w:rPr>
          <w:delText xml:space="preserve"> or</w:delText>
        </w:r>
      </w:del>
      <w:r w:rsidRPr="005A6257">
        <w:rPr>
          <w:iCs/>
        </w:rPr>
        <w:t xml:space="preserve"> a Generation Resource satisfying Planning Guide Section 6.9</w:t>
      </w:r>
      <w:ins w:id="365" w:author="ERCOT" w:date="2024-05-17T21:03:00Z">
        <w:r w:rsidRPr="005A6257">
          <w:rPr>
            <w:iCs/>
          </w:rPr>
          <w:t>, an existing Large Load, or a Large Load satisfying Planning Guide Sections 9.4, LLIS Report and Follow-up, and 9.5, Interconnection Agreements and Responsibilities,</w:t>
        </w:r>
      </w:ins>
      <w:r w:rsidRPr="005A6257">
        <w:rPr>
          <w:iCs/>
        </w:rPr>
        <w:t xml:space="preserve"> at the time the transmission project is proposed to become vulnerable to SS</w:t>
      </w:r>
      <w:ins w:id="366" w:author="ERCOT" w:date="2023-07-06T09:59:00Z">
        <w:r w:rsidRPr="005A6257">
          <w:rPr>
            <w:iCs/>
          </w:rPr>
          <w:t>O</w:t>
        </w:r>
      </w:ins>
      <w:del w:id="367" w:author="ERCOT" w:date="2023-07-06T09:59:00Z">
        <w:r w:rsidRPr="005A6257" w:rsidDel="008F3025">
          <w:rPr>
            <w:iCs/>
          </w:rPr>
          <w:delText>R</w:delText>
        </w:r>
      </w:del>
      <w:r w:rsidRPr="005A6257">
        <w:rPr>
          <w:iCs/>
        </w:rPr>
        <w:t>, ERCOT shall perform an SS</w:t>
      </w:r>
      <w:ins w:id="368" w:author="ERCOT" w:date="2023-07-06T09:59:00Z">
        <w:r w:rsidRPr="005A6257">
          <w:rPr>
            <w:iCs/>
          </w:rPr>
          <w:t>O</w:t>
        </w:r>
      </w:ins>
      <w:del w:id="369" w:author="ERCOT" w:date="2023-07-06T09:59:00Z">
        <w:r w:rsidRPr="005A6257" w:rsidDel="008F3025">
          <w:rPr>
            <w:iCs/>
          </w:rPr>
          <w:delText>R</w:delText>
        </w:r>
      </w:del>
      <w:r w:rsidRPr="005A6257">
        <w:rPr>
          <w:iCs/>
        </w:rPr>
        <w:t xml:space="preserve"> vulnerability assessment, including topology</w:t>
      </w:r>
      <w:ins w:id="370" w:author="ERCOT" w:date="2023-07-31T15:30:00Z">
        <w:r w:rsidRPr="005A6257">
          <w:rPr>
            <w:iCs/>
          </w:rPr>
          <w:t xml:space="preserve"> </w:t>
        </w:r>
      </w:ins>
      <w:del w:id="371" w:author="ERCOT" w:date="2023-07-31T15:30:00Z">
        <w:r w:rsidRPr="005A6257" w:rsidDel="00346714">
          <w:rPr>
            <w:iCs/>
          </w:rPr>
          <w:delText>-</w:delText>
        </w:r>
      </w:del>
      <w:r w:rsidRPr="005A6257">
        <w:rPr>
          <w:iCs/>
        </w:rPr>
        <w:t xml:space="preserve">check and frequency scan </w:t>
      </w:r>
      <w:r w:rsidRPr="005A6257">
        <w:t>in accordance with Section 3.22.2 if such an assessment was not included in the project submission.</w:t>
      </w:r>
      <w:r w:rsidRPr="005A6257">
        <w:rPr>
          <w:iCs/>
        </w:rPr>
        <w:t xml:space="preserve">  ERCOT shall </w:t>
      </w:r>
      <w:r w:rsidRPr="005A6257">
        <w:t>include a summary of the results of this assessment in the independent review.</w:t>
      </w:r>
    </w:p>
    <w:p w14:paraId="196C11F6" w14:textId="77777777" w:rsidR="005A6257" w:rsidRPr="005A6257" w:rsidRDefault="005A6257" w:rsidP="005A6257">
      <w:pPr>
        <w:spacing w:after="240"/>
        <w:ind w:left="720" w:hanging="720"/>
      </w:pPr>
      <w:r w:rsidRPr="005A6257">
        <w:t>(3)</w:t>
      </w:r>
      <w:r w:rsidRPr="005A6257">
        <w:tab/>
        <w:t>If the frequency scan assessment in paragraphs (1) or (2) above indicates potential SS</w:t>
      </w:r>
      <w:ins w:id="372" w:author="ERCOT" w:date="2023-07-06T10:00:00Z">
        <w:r w:rsidRPr="005A6257">
          <w:t>O</w:t>
        </w:r>
      </w:ins>
      <w:del w:id="373" w:author="ERCOT" w:date="2023-07-06T10:00:00Z">
        <w:r w:rsidRPr="005A6257" w:rsidDel="009F2F69">
          <w:delText>R</w:delText>
        </w:r>
      </w:del>
      <w:r w:rsidRPr="005A6257">
        <w:t xml:space="preserve"> vulnerability in accordance with Section 3.22.2, the TSP(s) that owns the affected series capacitor(s), in coordination with the TSP proposing the Transmission Facilities, shall perform a detailed SS</w:t>
      </w:r>
      <w:ins w:id="374" w:author="ERCOT" w:date="2023-07-06T10:00:00Z">
        <w:r w:rsidRPr="005A6257">
          <w:t>O</w:t>
        </w:r>
      </w:ins>
      <w:del w:id="375" w:author="ERCOT" w:date="2023-07-06T10:00:00Z">
        <w:r w:rsidRPr="005A6257" w:rsidDel="009F2F69">
          <w:delText>R</w:delText>
        </w:r>
      </w:del>
      <w:r w:rsidRPr="005A6257">
        <w:t xml:space="preserve"> assessment to confirm or refute the SS</w:t>
      </w:r>
      <w:ins w:id="376" w:author="ERCOT" w:date="2023-07-06T10:00:00Z">
        <w:r w:rsidRPr="005A6257">
          <w:t>O</w:t>
        </w:r>
      </w:ins>
      <w:del w:id="377" w:author="ERCOT" w:date="2023-07-06T10:00:00Z">
        <w:r w:rsidRPr="005A6257" w:rsidDel="009F2F69">
          <w:delText>R</w:delText>
        </w:r>
      </w:del>
      <w:r w:rsidRPr="005A6257">
        <w:t xml:space="preserve"> vulnerability. </w:t>
      </w:r>
    </w:p>
    <w:p w14:paraId="61F9CEC6" w14:textId="77777777" w:rsidR="005A6257" w:rsidRPr="005A6257" w:rsidRDefault="005A6257" w:rsidP="005A6257">
      <w:pPr>
        <w:spacing w:after="240"/>
        <w:ind w:left="720" w:hanging="720"/>
        <w:rPr>
          <w:iCs/>
        </w:rPr>
      </w:pPr>
      <w:r w:rsidRPr="005A6257">
        <w:t>(4)</w:t>
      </w:r>
      <w:r w:rsidRPr="005A6257">
        <w:tab/>
        <w:t>Past SS</w:t>
      </w:r>
      <w:ins w:id="378" w:author="ERCOT" w:date="2023-07-06T10:01:00Z">
        <w:r w:rsidRPr="005A6257">
          <w:t>O</w:t>
        </w:r>
      </w:ins>
      <w:del w:id="379" w:author="ERCOT" w:date="2023-07-06T10:01:00Z">
        <w:r w:rsidRPr="005A6257" w:rsidDel="009F2F69">
          <w:delText>R</w:delText>
        </w:r>
      </w:del>
      <w:r w:rsidRPr="005A6257">
        <w:t xml:space="preserve"> assessments may be used to determine the SS</w:t>
      </w:r>
      <w:ins w:id="380" w:author="ERCOT" w:date="2023-07-06T10:01:00Z">
        <w:r w:rsidRPr="005A6257">
          <w:t>O</w:t>
        </w:r>
      </w:ins>
      <w:del w:id="381" w:author="ERCOT" w:date="2023-07-06T10:01:00Z">
        <w:r w:rsidRPr="005A6257" w:rsidDel="009F2F69">
          <w:delText>R</w:delText>
        </w:r>
      </w:del>
      <w:r w:rsidRPr="005A6257">
        <w:t xml:space="preserve"> vulnerability of a Generation Resource </w:t>
      </w:r>
      <w:ins w:id="382" w:author="ERCOT" w:date="2023-07-06T10:01:00Z">
        <w:r w:rsidRPr="005A6257">
          <w:t xml:space="preserve">or a Large Load </w:t>
        </w:r>
      </w:ins>
      <w:r w:rsidRPr="005A6257">
        <w:t>if ERCOT, in consultation with the affected TSPs, determines the results of the past SS</w:t>
      </w:r>
      <w:ins w:id="383" w:author="ERCOT" w:date="2023-07-06T10:01:00Z">
        <w:r w:rsidRPr="005A6257">
          <w:t>O</w:t>
        </w:r>
      </w:ins>
      <w:del w:id="384" w:author="ERCOT" w:date="2023-07-06T10:01:00Z">
        <w:r w:rsidRPr="005A6257" w:rsidDel="009F2F69">
          <w:delText>R</w:delText>
        </w:r>
      </w:del>
      <w:r w:rsidRPr="005A6257">
        <w:t xml:space="preserve"> assessments are still valid.  </w:t>
      </w:r>
    </w:p>
    <w:p w14:paraId="477E7BEA" w14:textId="77777777" w:rsidR="005A6257" w:rsidRPr="005A6257" w:rsidRDefault="005A6257" w:rsidP="005A6257">
      <w:pPr>
        <w:spacing w:after="240"/>
        <w:ind w:left="720" w:hanging="720"/>
        <w:rPr>
          <w:iCs/>
          <w:szCs w:val="20"/>
        </w:rPr>
      </w:pPr>
      <w:r w:rsidRPr="005A6257">
        <w:rPr>
          <w:iCs/>
        </w:rPr>
        <w:t>(</w:t>
      </w:r>
      <w:r w:rsidRPr="005A6257">
        <w:rPr>
          <w:iCs/>
          <w:szCs w:val="20"/>
        </w:rPr>
        <w:t>5</w:t>
      </w:r>
      <w:r w:rsidRPr="005A6257">
        <w:rPr>
          <w:iCs/>
        </w:rPr>
        <w:t>)</w:t>
      </w:r>
      <w:r w:rsidRPr="005A6257">
        <w:rPr>
          <w:iCs/>
        </w:rPr>
        <w:tab/>
        <w:t xml:space="preserve">If the SSR study confirms a Generation Resource is vulnerable to SSR in the event of four or </w:t>
      </w:r>
      <w:del w:id="385" w:author="ERCOT" w:date="2023-07-07T16:40:00Z">
        <w:r w:rsidRPr="005A6257" w:rsidDel="001C2570">
          <w:rPr>
            <w:iCs/>
          </w:rPr>
          <w:delText>less</w:delText>
        </w:r>
      </w:del>
      <w:ins w:id="386" w:author="ERCOT" w:date="2023-07-07T16:40:00Z">
        <w:r w:rsidRPr="005A6257">
          <w:rPr>
            <w:iCs/>
          </w:rPr>
          <w:t>fewer</w:t>
        </w:r>
      </w:ins>
      <w:r w:rsidRPr="005A6257">
        <w:rPr>
          <w:iCs/>
        </w:rPr>
        <w:t xml:space="preserve"> concurrent transmission Outages,</w:t>
      </w:r>
      <w:r w:rsidRPr="005A6257">
        <w:rPr>
          <w:iCs/>
          <w:szCs w:val="20"/>
        </w:rPr>
        <w:t xml:space="preserve"> the TSP that owns the affected series capacitor(s) shall coordinate with ERCOT, the affected Resource Entity, and affected TSPs to develop and implement SS</w:t>
      </w:r>
      <w:ins w:id="387" w:author="ERCOT" w:date="2023-07-07T16:40:00Z">
        <w:r w:rsidRPr="005A6257">
          <w:rPr>
            <w:iCs/>
            <w:szCs w:val="20"/>
          </w:rPr>
          <w:t>O</w:t>
        </w:r>
      </w:ins>
      <w:del w:id="388" w:author="ERCOT" w:date="2023-07-07T16:40:00Z">
        <w:r w:rsidRPr="005A6257" w:rsidDel="001C2570">
          <w:rPr>
            <w:iCs/>
            <w:szCs w:val="20"/>
          </w:rPr>
          <w:delText>R</w:delText>
        </w:r>
      </w:del>
      <w:r w:rsidRPr="005A6257">
        <w:rPr>
          <w:iCs/>
          <w:szCs w:val="20"/>
        </w:rPr>
        <w:t xml:space="preserve"> Mitigation on the ERCOT transmission system. The SS</w:t>
      </w:r>
      <w:ins w:id="389" w:author="ERCOT" w:date="2023-07-07T16:41:00Z">
        <w:r w:rsidRPr="005A6257">
          <w:rPr>
            <w:iCs/>
            <w:szCs w:val="20"/>
          </w:rPr>
          <w:t>O</w:t>
        </w:r>
      </w:ins>
      <w:del w:id="390" w:author="ERCOT" w:date="2023-07-07T16:41:00Z">
        <w:r w:rsidRPr="005A6257" w:rsidDel="001C2570">
          <w:rPr>
            <w:iCs/>
            <w:szCs w:val="20"/>
          </w:rPr>
          <w:delText>R</w:delText>
        </w:r>
      </w:del>
      <w:r w:rsidRPr="005A6257">
        <w:rPr>
          <w:iCs/>
          <w:szCs w:val="20"/>
        </w:rPr>
        <w:t xml:space="preserve"> Mitigation shall be developed prior to RPG acceptance, if required, and implemented prior to the latter of the energization of the transmission project or the Initial Synchronization of the Generation Resource.</w:t>
      </w:r>
    </w:p>
    <w:p w14:paraId="5A648EC2" w14:textId="77777777" w:rsidR="005A6257" w:rsidRPr="005A6257" w:rsidRDefault="005A6257" w:rsidP="005A6257">
      <w:pPr>
        <w:spacing w:after="240"/>
        <w:ind w:left="720" w:hanging="720"/>
      </w:pPr>
      <w:r w:rsidRPr="005A6257">
        <w:t>(6)</w:t>
      </w:r>
      <w:r w:rsidRPr="005A6257">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5EC57EA4" w14:textId="77777777" w:rsidR="005A6257" w:rsidRPr="005A6257" w:rsidRDefault="005A6257" w:rsidP="005A6257">
      <w:pPr>
        <w:spacing w:after="240"/>
        <w:ind w:left="720" w:hanging="720"/>
        <w:rPr>
          <w:ins w:id="391" w:author="ERCOT" w:date="2023-07-24T15:29:00Z"/>
          <w:iCs/>
          <w:szCs w:val="20"/>
        </w:rPr>
      </w:pPr>
      <w:ins w:id="392" w:author="ERCOT" w:date="2023-07-24T15:29:00Z">
        <w:r w:rsidRPr="005A6257">
          <w:rPr>
            <w:iCs/>
          </w:rPr>
          <w:lastRenderedPageBreak/>
          <w:t>(</w:t>
        </w:r>
        <w:r w:rsidRPr="005A6257">
          <w:rPr>
            <w:iCs/>
            <w:szCs w:val="20"/>
          </w:rPr>
          <w:t>7</w:t>
        </w:r>
        <w:r w:rsidRPr="005A6257">
          <w:rPr>
            <w:iCs/>
          </w:rPr>
          <w:t>)</w:t>
        </w:r>
        <w:r w:rsidRPr="005A6257">
          <w:rPr>
            <w:iCs/>
          </w:rPr>
          <w:tab/>
          <w:t>If the SSO study confirms a Large Load is vulnerable to SSO in the event of six or fewer concurrent transmission Outages,</w:t>
        </w:r>
        <w:r w:rsidRPr="005A625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5998556F" w14:textId="77777777" w:rsidR="005A6257" w:rsidRPr="005A6257" w:rsidRDefault="005A6257" w:rsidP="005A6257">
      <w:pPr>
        <w:spacing w:after="240"/>
        <w:ind w:left="720" w:hanging="720"/>
        <w:rPr>
          <w:ins w:id="393" w:author="ERCOT" w:date="2023-07-24T15:29:00Z"/>
        </w:rPr>
      </w:pPr>
      <w:ins w:id="394" w:author="ERCOT" w:date="2023-07-24T15:29:00Z">
        <w:r w:rsidRPr="005A6257">
          <w:t>(8)</w:t>
        </w:r>
        <w:r w:rsidRPr="005A6257">
          <w:tab/>
          <w:t>If the SSO study confirms one or more transformers associated with the Large Load is vulnerable to Sub-synchronous Ferroresonance (SSFR) in the event of one or more condition</w:t>
        </w:r>
      </w:ins>
      <w:ins w:id="395" w:author="ERCOT" w:date="2023-07-31T15:31:00Z">
        <w:r w:rsidRPr="005A6257">
          <w:t xml:space="preserve">s </w:t>
        </w:r>
      </w:ins>
      <w:ins w:id="396" w:author="ERCOT" w:date="2023-07-24T15:29:00Z">
        <w:r w:rsidRPr="005A625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441266D4" w14:textId="77777777" w:rsidR="005A6257" w:rsidRPr="005A6257" w:rsidRDefault="005A6257" w:rsidP="005A6257">
      <w:pPr>
        <w:spacing w:after="240"/>
        <w:ind w:left="1440" w:hanging="720"/>
        <w:rPr>
          <w:ins w:id="397" w:author="ERCOT" w:date="2023-07-24T15:29:00Z"/>
          <w:iCs/>
          <w:szCs w:val="20"/>
        </w:rPr>
      </w:pPr>
      <w:ins w:id="398" w:author="ERCOT" w:date="2023-07-24T15:29:00Z">
        <w:r w:rsidRPr="005A6257">
          <w:rPr>
            <w:iCs/>
            <w:szCs w:val="20"/>
          </w:rPr>
          <w:t>(a)</w:t>
        </w:r>
        <w:r w:rsidRPr="005A6257">
          <w:rPr>
            <w:iCs/>
            <w:szCs w:val="20"/>
          </w:rPr>
          <w:tab/>
          <w:t xml:space="preserve">One single element outage; </w:t>
        </w:r>
      </w:ins>
    </w:p>
    <w:p w14:paraId="10FFB540" w14:textId="77777777" w:rsidR="005A6257" w:rsidRPr="005A6257" w:rsidRDefault="005A6257" w:rsidP="005A6257">
      <w:pPr>
        <w:spacing w:after="240"/>
        <w:ind w:left="1440" w:hanging="720"/>
        <w:rPr>
          <w:ins w:id="399" w:author="ERCOT" w:date="2023-07-24T15:29:00Z"/>
          <w:iCs/>
          <w:szCs w:val="20"/>
        </w:rPr>
      </w:pPr>
      <w:ins w:id="400" w:author="ERCOT" w:date="2023-07-24T15:29:00Z">
        <w:r w:rsidRPr="005A6257">
          <w:rPr>
            <w:iCs/>
            <w:szCs w:val="20"/>
          </w:rPr>
          <w:t>(b)</w:t>
        </w:r>
        <w:r w:rsidRPr="005A6257">
          <w:rPr>
            <w:iCs/>
            <w:szCs w:val="20"/>
          </w:rPr>
          <w:tab/>
          <w:t xml:space="preserve">One common tower outage; </w:t>
        </w:r>
      </w:ins>
    </w:p>
    <w:p w14:paraId="3CD910BF" w14:textId="77777777" w:rsidR="005A6257" w:rsidRPr="005A6257" w:rsidRDefault="005A6257" w:rsidP="005A6257">
      <w:pPr>
        <w:spacing w:after="240"/>
        <w:ind w:left="1440" w:hanging="720"/>
        <w:rPr>
          <w:ins w:id="401" w:author="ERCOT" w:date="2023-07-24T15:29:00Z"/>
          <w:iCs/>
          <w:szCs w:val="20"/>
        </w:rPr>
      </w:pPr>
      <w:ins w:id="402" w:author="ERCOT" w:date="2023-07-24T15:29:00Z">
        <w:r w:rsidRPr="005A6257">
          <w:rPr>
            <w:iCs/>
            <w:szCs w:val="20"/>
          </w:rPr>
          <w:t>(c)</w:t>
        </w:r>
        <w:r w:rsidRPr="005A6257">
          <w:rPr>
            <w:iCs/>
            <w:szCs w:val="20"/>
          </w:rPr>
          <w:tab/>
          <w:t xml:space="preserve">Two single element outages; </w:t>
        </w:r>
      </w:ins>
    </w:p>
    <w:p w14:paraId="6E644793" w14:textId="77777777" w:rsidR="005A6257" w:rsidRPr="005A6257" w:rsidRDefault="005A6257" w:rsidP="005A6257">
      <w:pPr>
        <w:spacing w:after="240"/>
        <w:ind w:left="1440" w:hanging="720"/>
        <w:rPr>
          <w:ins w:id="403" w:author="ERCOT" w:date="2023-07-24T15:29:00Z"/>
          <w:iCs/>
          <w:szCs w:val="20"/>
        </w:rPr>
      </w:pPr>
      <w:ins w:id="404" w:author="ERCOT" w:date="2023-07-24T15:29:00Z">
        <w:r w:rsidRPr="005A6257">
          <w:rPr>
            <w:iCs/>
            <w:szCs w:val="20"/>
          </w:rPr>
          <w:t>(d)</w:t>
        </w:r>
        <w:r w:rsidRPr="005A6257">
          <w:rPr>
            <w:iCs/>
            <w:szCs w:val="20"/>
          </w:rPr>
          <w:tab/>
          <w:t>Two common tower outages; or</w:t>
        </w:r>
      </w:ins>
    </w:p>
    <w:p w14:paraId="181ACA97" w14:textId="77777777" w:rsidR="005A6257" w:rsidRPr="005A6257" w:rsidRDefault="005A6257" w:rsidP="005A6257">
      <w:pPr>
        <w:spacing w:after="240"/>
        <w:ind w:left="1440" w:hanging="720"/>
        <w:rPr>
          <w:ins w:id="405" w:author="ERCOT" w:date="2023-07-24T15:29:00Z"/>
          <w:iCs/>
          <w:szCs w:val="20"/>
        </w:rPr>
      </w:pPr>
      <w:ins w:id="406" w:author="ERCOT" w:date="2023-07-24T15:29:00Z">
        <w:r w:rsidRPr="005A6257">
          <w:rPr>
            <w:iCs/>
            <w:szCs w:val="20"/>
          </w:rPr>
          <w:t>(e)</w:t>
        </w:r>
        <w:r w:rsidRPr="005A6257">
          <w:rPr>
            <w:iCs/>
            <w:szCs w:val="20"/>
          </w:rPr>
          <w:tab/>
          <w:t xml:space="preserve">One single element outage and one common tower outage. </w:t>
        </w:r>
      </w:ins>
    </w:p>
    <w:p w14:paraId="56DAC3D1" w14:textId="77777777" w:rsidR="005A6257" w:rsidRPr="005A6257" w:rsidRDefault="005A6257" w:rsidP="005A6257">
      <w:pPr>
        <w:spacing w:after="240"/>
        <w:ind w:left="720" w:hanging="720"/>
        <w:rPr>
          <w:szCs w:val="20"/>
        </w:rPr>
      </w:pPr>
      <w:r w:rsidRPr="005A6257">
        <w:rPr>
          <w:szCs w:val="20"/>
        </w:rPr>
        <w:t>(</w:t>
      </w:r>
      <w:ins w:id="407" w:author="ERCOT" w:date="2023-07-24T15:29:00Z">
        <w:r w:rsidRPr="005A6257">
          <w:rPr>
            <w:szCs w:val="20"/>
          </w:rPr>
          <w:t>9</w:t>
        </w:r>
      </w:ins>
      <w:del w:id="408" w:author="ERCOT" w:date="2023-07-24T15:29:00Z">
        <w:r w:rsidRPr="005A6257" w:rsidDel="00E97CA6">
          <w:rPr>
            <w:szCs w:val="20"/>
          </w:rPr>
          <w:delText>7</w:delText>
        </w:r>
      </w:del>
      <w:r w:rsidRPr="005A6257">
        <w:rPr>
          <w:szCs w:val="20"/>
        </w:rPr>
        <w:t>)</w:t>
      </w:r>
      <w:r w:rsidRPr="005A6257">
        <w:rPr>
          <w:szCs w:val="20"/>
        </w:rPr>
        <w:tab/>
        <w:t>The Resource Entity shall provide sufficient model data to ERCOT within 60 days of receipt of the data request.  ERCOT, at its sole discretion, may extend the response deadline.</w:t>
      </w:r>
    </w:p>
    <w:p w14:paraId="21971546" w14:textId="77777777" w:rsidR="005A6257" w:rsidRPr="005A6257" w:rsidRDefault="005A6257" w:rsidP="005A6257">
      <w:pPr>
        <w:keepNext/>
        <w:widowControl w:val="0"/>
        <w:tabs>
          <w:tab w:val="left" w:pos="1260"/>
        </w:tabs>
        <w:spacing w:before="240" w:after="240"/>
        <w:ind w:left="1267" w:hanging="1267"/>
        <w:outlineLvl w:val="3"/>
        <w:rPr>
          <w:ins w:id="409" w:author="ERCOT" w:date="2023-06-22T16:11:00Z"/>
          <w:bCs/>
          <w:iCs/>
          <w:snapToGrid w:val="0"/>
          <w:szCs w:val="20"/>
        </w:rPr>
      </w:pPr>
      <w:bookmarkStart w:id="410" w:name="_Toc94100406"/>
      <w:ins w:id="411" w:author="ERCOT" w:date="2023-06-22T16:11:00Z">
        <w:r w:rsidRPr="005A6257">
          <w:rPr>
            <w:b/>
            <w:bCs/>
            <w:iCs/>
            <w:snapToGrid w:val="0"/>
            <w:szCs w:val="20"/>
          </w:rPr>
          <w:t>3.22.1.4</w:t>
        </w:r>
        <w:r w:rsidRPr="005A6257">
          <w:rPr>
            <w:b/>
            <w:bCs/>
            <w:iCs/>
            <w:snapToGrid w:val="0"/>
            <w:szCs w:val="20"/>
          </w:rPr>
          <w:tab/>
          <w:t>Large Load Interconnection Assessment</w:t>
        </w:r>
      </w:ins>
    </w:p>
    <w:p w14:paraId="3C17EAEF" w14:textId="77777777" w:rsidR="005A6257" w:rsidRPr="005A6257" w:rsidRDefault="005A6257" w:rsidP="005A6257">
      <w:pPr>
        <w:spacing w:after="240"/>
        <w:ind w:left="720" w:hanging="720"/>
        <w:rPr>
          <w:ins w:id="412" w:author="ERCOT" w:date="2024-05-17T21:02:00Z"/>
          <w:iCs/>
          <w:szCs w:val="20"/>
        </w:rPr>
      </w:pPr>
      <w:bookmarkStart w:id="413" w:name="_Hlk116920893"/>
      <w:ins w:id="414" w:author="ERCOT" w:date="2024-05-17T21:02:00Z">
        <w:r w:rsidRPr="005A6257">
          <w:rPr>
            <w:iCs/>
            <w:szCs w:val="20"/>
          </w:rPr>
          <w:t>(1)</w:t>
        </w:r>
        <w:r w:rsidRPr="005A6257">
          <w:rPr>
            <w:iCs/>
            <w:szCs w:val="20"/>
          </w:rPr>
          <w:tab/>
        </w:r>
      </w:ins>
      <w:ins w:id="415" w:author="ERCOT" w:date="2024-05-28T16:35:00Z">
        <w:r w:rsidRPr="005A6257">
          <w:rPr>
            <w:iCs/>
            <w:szCs w:val="20"/>
          </w:rPr>
          <w:t xml:space="preserve">Upon completion of all requirements prescribed in Planning Guide Section 9.2.2, Submission of Large Load Project Information and Initiation of the Large Load Interconnection Study (LLIS), </w:t>
        </w:r>
      </w:ins>
      <w:ins w:id="416" w:author="ERCOT" w:date="2024-05-17T21:02:00Z">
        <w:r w:rsidRPr="005A6257">
          <w:rPr>
            <w:iCs/>
            <w:szCs w:val="20"/>
          </w:rPr>
          <w:t xml:space="preserve">ERCOT shall perform a topology check to determine: </w:t>
        </w:r>
      </w:ins>
    </w:p>
    <w:p w14:paraId="7C9C97C1" w14:textId="77777777" w:rsidR="005A6257" w:rsidRPr="005A6257" w:rsidRDefault="005A6257" w:rsidP="005A6257">
      <w:pPr>
        <w:spacing w:after="240"/>
        <w:ind w:left="1440" w:hanging="720"/>
        <w:rPr>
          <w:ins w:id="417" w:author="ERCOT" w:date="2024-05-17T21:02:00Z"/>
          <w:iCs/>
          <w:szCs w:val="20"/>
        </w:rPr>
      </w:pPr>
      <w:ins w:id="418" w:author="ERCOT" w:date="2024-05-17T21:02:00Z">
        <w:r w:rsidRPr="005A6257">
          <w:rPr>
            <w:iCs/>
            <w:szCs w:val="20"/>
          </w:rPr>
          <w:t>(a)</w:t>
        </w:r>
        <w:r w:rsidRPr="005A6257">
          <w:rPr>
            <w:iCs/>
            <w:szCs w:val="20"/>
          </w:rPr>
          <w:tab/>
          <w:t>If the Large Load will become radial to one or more series capacitors in the event of six or fewer concurrent transmission Outages; and</w:t>
        </w:r>
      </w:ins>
    </w:p>
    <w:p w14:paraId="1E76CB84" w14:textId="77777777" w:rsidR="005A6257" w:rsidRPr="005A6257" w:rsidRDefault="005A6257" w:rsidP="005A6257">
      <w:pPr>
        <w:spacing w:after="240"/>
        <w:ind w:left="1440" w:hanging="720"/>
        <w:rPr>
          <w:ins w:id="419" w:author="ERCOT" w:date="2024-05-17T21:02:00Z"/>
          <w:iCs/>
          <w:szCs w:val="20"/>
        </w:rPr>
      </w:pPr>
      <w:ins w:id="420" w:author="ERCOT" w:date="2024-05-17T21:02:00Z">
        <w:r w:rsidRPr="005A6257">
          <w:rPr>
            <w:iCs/>
            <w:szCs w:val="20"/>
          </w:rPr>
          <w:t>(b)</w:t>
        </w:r>
        <w:r w:rsidRPr="005A6257">
          <w:rPr>
            <w:iCs/>
            <w:szCs w:val="20"/>
          </w:rPr>
          <w:tab/>
          <w:t xml:space="preserve">Whether the Large Load or any associated Facilities are expected to be susceptible to SSO. </w:t>
        </w:r>
      </w:ins>
    </w:p>
    <w:p w14:paraId="4E6A38EE" w14:textId="77777777" w:rsidR="005A6257" w:rsidRPr="005A6257" w:rsidRDefault="005A6257" w:rsidP="005A6257">
      <w:pPr>
        <w:spacing w:after="240"/>
        <w:ind w:left="720" w:hanging="720"/>
        <w:rPr>
          <w:ins w:id="421" w:author="ERCOT" w:date="2024-05-17T21:02:00Z"/>
          <w:iCs/>
          <w:szCs w:val="20"/>
        </w:rPr>
      </w:pPr>
      <w:ins w:id="422" w:author="ERCOT" w:date="2024-05-17T21:02:00Z">
        <w:r w:rsidRPr="005A6257">
          <w:rPr>
            <w:iCs/>
            <w:szCs w:val="20"/>
          </w:rPr>
          <w:t>(2)</w:t>
        </w:r>
        <w:r w:rsidRPr="005A6257">
          <w:rPr>
            <w:iCs/>
            <w:szCs w:val="20"/>
          </w:rPr>
          <w:tab/>
        </w:r>
        <w:r w:rsidRPr="005A6257">
          <w:rPr>
            <w:iCs/>
          </w:rPr>
          <w:t>The interconnecting TSP shall provide all information requested by ERCOT that is needed to perform the topology check detailed in paragraph (1) above.</w:t>
        </w:r>
      </w:ins>
    </w:p>
    <w:p w14:paraId="5C16E238" w14:textId="77777777" w:rsidR="005A6257" w:rsidRPr="005A6257" w:rsidRDefault="005A6257" w:rsidP="005A6257">
      <w:pPr>
        <w:spacing w:after="240"/>
        <w:ind w:left="720" w:hanging="720"/>
        <w:rPr>
          <w:ins w:id="423" w:author="ERCOT" w:date="2024-05-17T21:02:00Z"/>
          <w:iCs/>
          <w:szCs w:val="20"/>
        </w:rPr>
      </w:pPr>
      <w:ins w:id="424" w:author="ERCOT" w:date="2024-05-17T21:02:00Z">
        <w:r w:rsidRPr="005A6257">
          <w:rPr>
            <w:iCs/>
            <w:szCs w:val="20"/>
          </w:rPr>
          <w:lastRenderedPageBreak/>
          <w:t>(3)</w:t>
        </w:r>
        <w:r w:rsidRPr="005A6257">
          <w:rPr>
            <w:iCs/>
            <w:szCs w:val="20"/>
          </w:rPr>
          <w:tab/>
        </w:r>
        <w:r w:rsidRPr="005A6257">
          <w:rPr>
            <w:iCs/>
          </w:rPr>
          <w:t xml:space="preserve">The interconnecting TSP shall perform a detailed SSO assessment for the Load connection </w:t>
        </w:r>
        <w:r w:rsidRPr="005A6257">
          <w:rPr>
            <w:iCs/>
            <w:szCs w:val="20"/>
          </w:rPr>
          <w:t>in accordance with Section 3.22.2, Subsynchronous Oscillation Vulnerability Assessment Criteria, to determine SSO vulnerability</w:t>
        </w:r>
        <w:r w:rsidRPr="005A6257">
          <w:rPr>
            <w:iCs/>
          </w:rPr>
          <w:t>, if</w:t>
        </w:r>
        <w:r w:rsidRPr="005A6257">
          <w:rPr>
            <w:iCs/>
            <w:szCs w:val="20"/>
          </w:rPr>
          <w:t xml:space="preserve"> ERCOT determines that:</w:t>
        </w:r>
      </w:ins>
    </w:p>
    <w:p w14:paraId="74F15D6D" w14:textId="77777777" w:rsidR="005A6257" w:rsidRPr="005A6257" w:rsidRDefault="005A6257" w:rsidP="005A6257">
      <w:pPr>
        <w:spacing w:after="240"/>
        <w:ind w:left="1440" w:hanging="720"/>
        <w:rPr>
          <w:ins w:id="425" w:author="ERCOT" w:date="2023-06-22T16:11:00Z"/>
          <w:iCs/>
          <w:szCs w:val="20"/>
        </w:rPr>
      </w:pPr>
      <w:ins w:id="426" w:author="ERCOT" w:date="2023-06-22T16:11:00Z">
        <w:r w:rsidRPr="005A6257">
          <w:rPr>
            <w:iCs/>
            <w:szCs w:val="20"/>
          </w:rPr>
          <w:t>(a)</w:t>
        </w:r>
        <w:r w:rsidRPr="005A6257">
          <w:rPr>
            <w:iCs/>
            <w:szCs w:val="20"/>
          </w:rPr>
          <w:tab/>
          <w:t>A Large Load is vulnerable to SSO in the event of six or fewer concurrent transmission Outages</w:t>
        </w:r>
      </w:ins>
      <w:ins w:id="427" w:author="ERCOT" w:date="2023-07-06T10:02:00Z">
        <w:r w:rsidRPr="005A6257">
          <w:rPr>
            <w:iCs/>
            <w:szCs w:val="20"/>
          </w:rPr>
          <w:t>;</w:t>
        </w:r>
      </w:ins>
      <w:ins w:id="428" w:author="ERCOT" w:date="2023-06-22T16:11:00Z">
        <w:r w:rsidRPr="005A6257">
          <w:rPr>
            <w:iCs/>
            <w:szCs w:val="20"/>
          </w:rPr>
          <w:t xml:space="preserve"> or</w:t>
        </w:r>
      </w:ins>
    </w:p>
    <w:p w14:paraId="6A9A0BB1" w14:textId="77777777" w:rsidR="005A6257" w:rsidRPr="005A6257" w:rsidRDefault="005A6257" w:rsidP="005A6257">
      <w:pPr>
        <w:spacing w:after="240"/>
        <w:ind w:left="1440" w:hanging="720"/>
        <w:rPr>
          <w:ins w:id="429" w:author="ERCOT" w:date="2023-06-22T16:11:00Z"/>
          <w:iCs/>
          <w:szCs w:val="20"/>
        </w:rPr>
      </w:pPr>
      <w:ins w:id="430" w:author="ERCOT" w:date="2023-06-22T16:11:00Z">
        <w:r w:rsidRPr="005A6257">
          <w:rPr>
            <w:iCs/>
            <w:szCs w:val="20"/>
          </w:rPr>
          <w:t>(b)</w:t>
        </w:r>
        <w:r w:rsidRPr="005A6257">
          <w:rPr>
            <w:iCs/>
            <w:szCs w:val="20"/>
          </w:rPr>
          <w:tab/>
          <w:t>A transformer associated with a Large Load is vulnerable to SSFR in the event of the following:</w:t>
        </w:r>
      </w:ins>
    </w:p>
    <w:bookmarkEnd w:id="413"/>
    <w:p w14:paraId="32BF7120" w14:textId="77777777" w:rsidR="005A6257" w:rsidRPr="005A6257" w:rsidRDefault="005A6257" w:rsidP="005A6257">
      <w:pPr>
        <w:spacing w:after="240"/>
        <w:ind w:left="2160" w:hanging="720"/>
        <w:rPr>
          <w:ins w:id="431" w:author="ERCOT" w:date="2023-06-22T16:11:00Z"/>
          <w:iCs/>
          <w:szCs w:val="20"/>
        </w:rPr>
      </w:pPr>
      <w:ins w:id="432" w:author="ERCOT" w:date="2023-06-22T16:11:00Z">
        <w:r w:rsidRPr="005A6257">
          <w:rPr>
            <w:iCs/>
            <w:szCs w:val="20"/>
          </w:rPr>
          <w:t>(i)</w:t>
        </w:r>
        <w:r w:rsidRPr="005A6257">
          <w:rPr>
            <w:iCs/>
            <w:szCs w:val="20"/>
          </w:rPr>
          <w:tab/>
          <w:t>One single element outage;</w:t>
        </w:r>
      </w:ins>
    </w:p>
    <w:p w14:paraId="75639AB5" w14:textId="77777777" w:rsidR="005A6257" w:rsidRPr="005A6257" w:rsidRDefault="005A6257" w:rsidP="005A6257">
      <w:pPr>
        <w:spacing w:after="240"/>
        <w:ind w:left="2160" w:hanging="720"/>
        <w:rPr>
          <w:ins w:id="433" w:author="ERCOT" w:date="2023-06-22T16:11:00Z"/>
          <w:iCs/>
          <w:szCs w:val="20"/>
        </w:rPr>
      </w:pPr>
      <w:ins w:id="434" w:author="ERCOT" w:date="2023-06-22T16:11:00Z">
        <w:r w:rsidRPr="005A6257">
          <w:rPr>
            <w:iCs/>
            <w:szCs w:val="20"/>
          </w:rPr>
          <w:t>(ii)</w:t>
        </w:r>
        <w:r w:rsidRPr="005A6257">
          <w:rPr>
            <w:iCs/>
            <w:szCs w:val="20"/>
          </w:rPr>
          <w:tab/>
          <w:t>One common tower outage;</w:t>
        </w:r>
      </w:ins>
    </w:p>
    <w:p w14:paraId="093319E7" w14:textId="77777777" w:rsidR="005A6257" w:rsidRPr="005A6257" w:rsidRDefault="005A6257" w:rsidP="005A6257">
      <w:pPr>
        <w:spacing w:after="240"/>
        <w:ind w:left="2160" w:hanging="720"/>
        <w:rPr>
          <w:ins w:id="435" w:author="ERCOT" w:date="2023-06-22T16:11:00Z"/>
          <w:iCs/>
          <w:szCs w:val="20"/>
        </w:rPr>
      </w:pPr>
      <w:ins w:id="436" w:author="ERCOT" w:date="2023-06-22T16:11:00Z">
        <w:r w:rsidRPr="005A6257">
          <w:rPr>
            <w:iCs/>
            <w:szCs w:val="20"/>
          </w:rPr>
          <w:t>(iii)</w:t>
        </w:r>
        <w:r w:rsidRPr="005A6257">
          <w:rPr>
            <w:iCs/>
            <w:szCs w:val="20"/>
          </w:rPr>
          <w:tab/>
          <w:t>Two single element outages;</w:t>
        </w:r>
      </w:ins>
    </w:p>
    <w:p w14:paraId="0875680C" w14:textId="77777777" w:rsidR="005A6257" w:rsidRPr="005A6257" w:rsidRDefault="005A6257" w:rsidP="005A6257">
      <w:pPr>
        <w:spacing w:after="240"/>
        <w:ind w:left="2160" w:hanging="720"/>
        <w:rPr>
          <w:ins w:id="437" w:author="ERCOT" w:date="2023-06-22T16:11:00Z"/>
          <w:iCs/>
          <w:szCs w:val="20"/>
        </w:rPr>
      </w:pPr>
      <w:ins w:id="438" w:author="ERCOT" w:date="2023-06-22T16:11:00Z">
        <w:r w:rsidRPr="005A6257">
          <w:rPr>
            <w:iCs/>
            <w:szCs w:val="20"/>
          </w:rPr>
          <w:t>(iv)</w:t>
        </w:r>
        <w:r w:rsidRPr="005A6257">
          <w:rPr>
            <w:iCs/>
            <w:szCs w:val="20"/>
          </w:rPr>
          <w:tab/>
          <w:t>Two common tower outages; or</w:t>
        </w:r>
      </w:ins>
    </w:p>
    <w:p w14:paraId="1B253F85" w14:textId="77777777" w:rsidR="005A6257" w:rsidRPr="005A6257" w:rsidRDefault="005A6257" w:rsidP="005A6257">
      <w:pPr>
        <w:spacing w:after="240"/>
        <w:ind w:left="2160" w:hanging="720"/>
        <w:rPr>
          <w:ins w:id="439" w:author="ERCOT" w:date="2023-07-24T15:44:00Z"/>
          <w:iCs/>
          <w:szCs w:val="20"/>
        </w:rPr>
      </w:pPr>
      <w:ins w:id="440" w:author="ERCOT" w:date="2023-07-24T15:44:00Z">
        <w:r w:rsidRPr="005A6257">
          <w:rPr>
            <w:iCs/>
            <w:szCs w:val="20"/>
          </w:rPr>
          <w:t>(v)</w:t>
        </w:r>
        <w:r w:rsidRPr="005A6257">
          <w:rPr>
            <w:iCs/>
            <w:szCs w:val="20"/>
          </w:rPr>
          <w:tab/>
          <w:t>One single element outage and one common tower outage.</w:t>
        </w:r>
      </w:ins>
    </w:p>
    <w:p w14:paraId="7F029CC4" w14:textId="77777777" w:rsidR="005A6257" w:rsidRPr="005A6257" w:rsidRDefault="005A6257" w:rsidP="005A6257">
      <w:pPr>
        <w:spacing w:after="240"/>
        <w:ind w:left="720" w:hanging="720"/>
        <w:rPr>
          <w:ins w:id="441" w:author="ERCOT" w:date="2023-07-24T15:44:00Z"/>
          <w:iCs/>
        </w:rPr>
      </w:pPr>
      <w:ins w:id="442" w:author="ERCOT" w:date="2023-07-24T15:44:00Z">
        <w:r w:rsidRPr="005A6257">
          <w:rPr>
            <w:iCs/>
          </w:rPr>
          <w:t>(4)</w:t>
        </w:r>
        <w:r w:rsidRPr="005A6257">
          <w:rPr>
            <w:iCs/>
          </w:rPr>
          <w:tab/>
          <w:t>The SSO study shall determine which system configurations create vulnerability to SSO. T</w:t>
        </w:r>
        <w:r w:rsidRPr="005A6257">
          <w:rPr>
            <w:szCs w:val="20"/>
          </w:rPr>
          <w:t>he interconnecting TSP shall submit the study to ERCOT upon completion and shall include any SSO Countermeasures that have been reviewed by the TSP.</w:t>
        </w:r>
      </w:ins>
    </w:p>
    <w:p w14:paraId="22450809" w14:textId="77777777" w:rsidR="005A6257" w:rsidRPr="005A6257" w:rsidRDefault="005A6257" w:rsidP="005A6257">
      <w:pPr>
        <w:spacing w:after="240"/>
        <w:ind w:left="720" w:hanging="720"/>
        <w:rPr>
          <w:ins w:id="443" w:author="ERCOT" w:date="2024-05-17T21:01:00Z"/>
        </w:rPr>
      </w:pPr>
      <w:ins w:id="444" w:author="ERCOT" w:date="2024-05-17T21:01:00Z">
        <w:r w:rsidRPr="005A6257">
          <w:t>(5)</w:t>
        </w:r>
        <w:r w:rsidRPr="005A6257">
          <w:tab/>
          <w:t xml:space="preserve">If the SSO study performed in accordance with paragraph (3) above indicates that the Load connection is vulnerable to SSO, the ILLE, in coordination with the interconnecting TSP, shall develop an SSO Countermeasure plan and include it in the SSO study report to be approved by ERCOT. </w:t>
        </w:r>
      </w:ins>
    </w:p>
    <w:p w14:paraId="4D520C6C" w14:textId="77777777" w:rsidR="005A6257" w:rsidRPr="005A6257" w:rsidRDefault="005A6257" w:rsidP="005A6257">
      <w:pPr>
        <w:spacing w:after="240"/>
        <w:ind w:left="720" w:hanging="720"/>
        <w:rPr>
          <w:ins w:id="445" w:author="ERCOT" w:date="2024-05-17T21:01:00Z"/>
          <w:iCs/>
        </w:rPr>
      </w:pPr>
      <w:ins w:id="446" w:author="ERCOT" w:date="2024-05-17T21:01:00Z">
        <w:r w:rsidRPr="005A6257">
          <w:rPr>
            <w:iCs/>
          </w:rPr>
          <w:t>(6)</w:t>
        </w:r>
        <w:r w:rsidRPr="005A625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5FB36C31" w14:textId="77777777" w:rsidR="005A6257" w:rsidRPr="005A6257" w:rsidRDefault="005A6257" w:rsidP="005A6257">
      <w:pPr>
        <w:spacing w:after="240"/>
        <w:ind w:left="720" w:hanging="720"/>
        <w:rPr>
          <w:ins w:id="447" w:author="ERCOT" w:date="2024-05-17T21:01:00Z"/>
          <w:iCs/>
        </w:rPr>
      </w:pPr>
      <w:ins w:id="448" w:author="ERCOT" w:date="2024-05-17T21:01:00Z">
        <w:r w:rsidRPr="005A6257">
          <w:rPr>
            <w:iCs/>
          </w:rPr>
          <w:t>(7)</w:t>
        </w:r>
        <w:r w:rsidRPr="005A6257">
          <w:rPr>
            <w:iCs/>
          </w:rPr>
          <w:tab/>
          <w:t>The interconnecting TSP shall provide sufficient model data to ERCOT within 60 days of receipt of the data request.  ERCOT, in its sole discretion, may extend the response deadline.</w:t>
        </w:r>
      </w:ins>
    </w:p>
    <w:p w14:paraId="014A6F4B" w14:textId="77777777" w:rsidR="005A6257" w:rsidRPr="005A6257" w:rsidRDefault="005A6257" w:rsidP="005A6257">
      <w:pPr>
        <w:spacing w:after="240"/>
        <w:ind w:left="720" w:hanging="720"/>
        <w:rPr>
          <w:ins w:id="449" w:author="ERCOT" w:date="2024-05-17T21:01:00Z"/>
        </w:rPr>
      </w:pPr>
      <w:ins w:id="450" w:author="ERCOT" w:date="2024-05-17T21:01:00Z">
        <w:r w:rsidRPr="005A6257">
          <w:rPr>
            <w:iCs/>
          </w:rPr>
          <w:t>(8)</w:t>
        </w:r>
        <w:r w:rsidRPr="005A6257">
          <w:rPr>
            <w:iCs/>
          </w:rPr>
          <w:tab/>
          <w:t xml:space="preserve">After ERCOT approval of the SSO study report, the ILLE, in coordination with </w:t>
        </w:r>
        <w:r w:rsidRPr="005A6257">
          <w:t>the interconnecting TSP, shall implement the approved SSO Countermeasures prior to Initial Energization of the Large Load</w:t>
        </w:r>
        <w:r w:rsidRPr="005A6257">
          <w:rPr>
            <w:iCs/>
          </w:rPr>
          <w:t>.</w:t>
        </w:r>
      </w:ins>
    </w:p>
    <w:p w14:paraId="1F9C3B6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r w:rsidRPr="005A6257">
        <w:rPr>
          <w:b/>
          <w:bCs/>
          <w:iCs/>
          <w:snapToGrid w:val="0"/>
          <w:szCs w:val="20"/>
        </w:rPr>
        <w:lastRenderedPageBreak/>
        <w:t>3.22.1.</w:t>
      </w:r>
      <w:ins w:id="451" w:author="ERCOT" w:date="2023-07-06T10:02:00Z">
        <w:r w:rsidRPr="005A6257">
          <w:rPr>
            <w:b/>
            <w:bCs/>
            <w:iCs/>
            <w:snapToGrid w:val="0"/>
            <w:szCs w:val="20"/>
          </w:rPr>
          <w:t>5</w:t>
        </w:r>
      </w:ins>
      <w:del w:id="452" w:author="ERCOT" w:date="2023-07-06T10:02:00Z">
        <w:r w:rsidRPr="005A6257" w:rsidDel="009F2F69">
          <w:rPr>
            <w:b/>
            <w:bCs/>
            <w:iCs/>
            <w:snapToGrid w:val="0"/>
            <w:szCs w:val="20"/>
          </w:rPr>
          <w:delText>4</w:delText>
        </w:r>
      </w:del>
      <w:r w:rsidRPr="005A6257">
        <w:rPr>
          <w:b/>
          <w:bCs/>
          <w:iCs/>
          <w:snapToGrid w:val="0"/>
          <w:szCs w:val="20"/>
        </w:rPr>
        <w:t xml:space="preserve"> </w:t>
      </w:r>
      <w:r w:rsidRPr="005A6257">
        <w:rPr>
          <w:b/>
          <w:bCs/>
          <w:iCs/>
          <w:snapToGrid w:val="0"/>
          <w:szCs w:val="20"/>
        </w:rPr>
        <w:tab/>
        <w:t>Annual SS</w:t>
      </w:r>
      <w:ins w:id="453" w:author="ERCOT" w:date="2023-07-06T10:02:00Z">
        <w:r w:rsidRPr="005A6257">
          <w:rPr>
            <w:b/>
            <w:bCs/>
            <w:iCs/>
            <w:snapToGrid w:val="0"/>
            <w:szCs w:val="20"/>
          </w:rPr>
          <w:t>O</w:t>
        </w:r>
      </w:ins>
      <w:del w:id="454" w:author="ERCOT" w:date="2023-07-06T10:02:00Z">
        <w:r w:rsidRPr="005A6257" w:rsidDel="009F2F69">
          <w:rPr>
            <w:b/>
            <w:bCs/>
            <w:iCs/>
            <w:snapToGrid w:val="0"/>
            <w:szCs w:val="20"/>
          </w:rPr>
          <w:delText>R</w:delText>
        </w:r>
      </w:del>
      <w:r w:rsidRPr="005A6257">
        <w:rPr>
          <w:b/>
          <w:bCs/>
          <w:iCs/>
          <w:snapToGrid w:val="0"/>
          <w:szCs w:val="20"/>
        </w:rPr>
        <w:t xml:space="preserve"> Review</w:t>
      </w:r>
      <w:bookmarkEnd w:id="410"/>
    </w:p>
    <w:p w14:paraId="479FD03C" w14:textId="77777777" w:rsidR="005A6257" w:rsidRPr="005A6257" w:rsidRDefault="005A6257" w:rsidP="005A6257">
      <w:pPr>
        <w:spacing w:after="240"/>
        <w:ind w:left="720" w:hanging="720"/>
        <w:rPr>
          <w:iCs/>
        </w:rPr>
      </w:pPr>
      <w:r w:rsidRPr="005A6257">
        <w:t>(1)</w:t>
      </w:r>
      <w:r w:rsidRPr="005A6257">
        <w:tab/>
        <w:t>ERCOT shall perform an SS</w:t>
      </w:r>
      <w:ins w:id="455" w:author="ERCOT" w:date="2023-07-06T10:02:00Z">
        <w:r w:rsidRPr="005A6257">
          <w:t>O</w:t>
        </w:r>
      </w:ins>
      <w:del w:id="456" w:author="ERCOT" w:date="2023-07-06T10:02:00Z">
        <w:r w:rsidRPr="005A6257" w:rsidDel="009F2F69">
          <w:delText>R</w:delText>
        </w:r>
      </w:del>
      <w:r w:rsidRPr="005A6257">
        <w:t xml:space="preserve"> review annually.  The annual review shall include the following elements: </w:t>
      </w:r>
    </w:p>
    <w:p w14:paraId="59046FC4" w14:textId="77777777" w:rsidR="005A6257" w:rsidRPr="005A6257" w:rsidRDefault="005A6257" w:rsidP="005A6257">
      <w:pPr>
        <w:spacing w:after="240"/>
        <w:ind w:left="1440" w:hanging="720"/>
        <w:rPr>
          <w:iCs/>
        </w:rPr>
      </w:pPr>
      <w:r w:rsidRPr="005A6257">
        <w:rPr>
          <w:iCs/>
        </w:rPr>
        <w:t>(a)</w:t>
      </w:r>
      <w:r w:rsidRPr="005A6257">
        <w:rPr>
          <w:iCs/>
        </w:rPr>
        <w:tab/>
      </w:r>
      <w:r w:rsidRPr="005A6257">
        <w:t>The annual review shall include a topology</w:t>
      </w:r>
      <w:ins w:id="457" w:author="ERCOT" w:date="2023-07-31T15:31:00Z">
        <w:r w:rsidRPr="005A6257">
          <w:t xml:space="preserve"> </w:t>
        </w:r>
      </w:ins>
      <w:del w:id="458" w:author="ERCOT" w:date="2023-07-31T15:31:00Z">
        <w:r w:rsidRPr="005A6257" w:rsidDel="00346714">
          <w:delText>-</w:delText>
        </w:r>
      </w:del>
      <w:r w:rsidRPr="005A6257">
        <w:t xml:space="preserve">check </w:t>
      </w:r>
      <w:r w:rsidRPr="005A6257">
        <w:rPr>
          <w:iCs/>
        </w:rPr>
        <w:t>applying the system network topology that is consistent with a year 3 Steady State Working Group (SSWG) base case developed in accordance with Planning Guide Section 6.1, Steady-State Model Development</w:t>
      </w:r>
      <w:r w:rsidRPr="005A6257">
        <w:t xml:space="preserve">.  </w:t>
      </w:r>
      <w:r w:rsidRPr="005A6257">
        <w:rPr>
          <w:iCs/>
        </w:rPr>
        <w:t>ERCOT shall post the SS</w:t>
      </w:r>
      <w:ins w:id="459" w:author="ERCOT" w:date="2023-07-06T10:03:00Z">
        <w:r w:rsidRPr="005A6257">
          <w:rPr>
            <w:iCs/>
          </w:rPr>
          <w:t>O</w:t>
        </w:r>
      </w:ins>
      <w:del w:id="460" w:author="ERCOT" w:date="2023-07-06T10:03:00Z">
        <w:r w:rsidRPr="005A6257" w:rsidDel="009F2F69">
          <w:rPr>
            <w:iCs/>
          </w:rPr>
          <w:delText>R</w:delText>
        </w:r>
      </w:del>
      <w:r w:rsidRPr="005A6257">
        <w:rPr>
          <w:iCs/>
        </w:rPr>
        <w:t xml:space="preserve"> annual topology</w:t>
      </w:r>
      <w:ins w:id="461" w:author="ERCOT" w:date="2023-07-31T15:32:00Z">
        <w:r w:rsidRPr="005A6257">
          <w:rPr>
            <w:iCs/>
          </w:rPr>
          <w:t xml:space="preserve"> </w:t>
        </w:r>
      </w:ins>
      <w:del w:id="462" w:author="ERCOT" w:date="2023-07-31T15:32:00Z">
        <w:r w:rsidRPr="005A6257" w:rsidDel="00346714">
          <w:rPr>
            <w:iCs/>
          </w:rPr>
          <w:delText>-</w:delText>
        </w:r>
      </w:del>
      <w:r w:rsidRPr="005A6257">
        <w:rPr>
          <w:iCs/>
        </w:rPr>
        <w:t>check report to the Market Information System (MIS) Secure Area by May 31 of each year.</w:t>
      </w:r>
    </w:p>
    <w:p w14:paraId="1A408BD2" w14:textId="77777777" w:rsidR="005A6257" w:rsidRPr="005A6257" w:rsidRDefault="005A6257" w:rsidP="005A6257">
      <w:pPr>
        <w:spacing w:after="240"/>
        <w:ind w:left="1440" w:hanging="720"/>
      </w:pPr>
      <w:r w:rsidRPr="005A6257">
        <w:rPr>
          <w:iCs/>
        </w:rPr>
        <w:t>(b)</w:t>
      </w:r>
      <w:r w:rsidRPr="005A6257">
        <w:rPr>
          <w:iCs/>
        </w:rPr>
        <w:tab/>
      </w:r>
      <w:r w:rsidRPr="005A6257">
        <w:t xml:space="preserve">If ERCOT identifies that a Generation Resource will become radial to series capacitors(s) in the event of </w:t>
      </w:r>
      <w:del w:id="463" w:author="ERCOT" w:date="2023-07-06T10:03:00Z">
        <w:r w:rsidRPr="005A6257" w:rsidDel="009F2F69">
          <w:delText xml:space="preserve">less than </w:delText>
        </w:r>
      </w:del>
      <w:r w:rsidRPr="005A6257">
        <w:rPr>
          <w:color w:val="000000"/>
        </w:rPr>
        <w:t>14</w:t>
      </w:r>
      <w:ins w:id="464" w:author="ERCOT" w:date="2023-07-06T10:03:00Z">
        <w:r w:rsidRPr="005A6257">
          <w:rPr>
            <w:color w:val="000000"/>
          </w:rPr>
          <w:t xml:space="preserve"> or fewer</w:t>
        </w:r>
      </w:ins>
      <w:r w:rsidRPr="005A6257">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940B40F" w14:textId="77777777" w:rsidR="005A6257" w:rsidRPr="005A6257" w:rsidRDefault="005A6257" w:rsidP="005A6257">
      <w:pPr>
        <w:spacing w:after="240"/>
        <w:ind w:left="2160" w:hanging="720"/>
      </w:pPr>
      <w:r w:rsidRPr="005A6257">
        <w:t>(i)</w:t>
      </w:r>
      <w:r w:rsidRPr="005A625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024862D8" w14:textId="77777777" w:rsidR="005A6257" w:rsidRPr="005A6257" w:rsidRDefault="005A6257" w:rsidP="005A6257">
      <w:pPr>
        <w:spacing w:after="240"/>
        <w:ind w:left="2160" w:hanging="720"/>
      </w:pPr>
      <w:r w:rsidRPr="005A6257">
        <w:t>(ii)</w:t>
      </w:r>
      <w:r w:rsidRPr="005A6257">
        <w:tab/>
        <w:t xml:space="preserve">Past SSR assessments may be used to determine the SSR vulnerability of a Generation Resource if ERCOT, in consultation with the affected TSPs, determines the results of the past SSR assessments are still valid.  </w:t>
      </w:r>
    </w:p>
    <w:p w14:paraId="2E049F35" w14:textId="77777777" w:rsidR="005A6257" w:rsidRPr="005A6257" w:rsidRDefault="005A6257" w:rsidP="005A6257">
      <w:pPr>
        <w:spacing w:after="240"/>
        <w:ind w:left="2160" w:hanging="720"/>
        <w:rPr>
          <w:iCs/>
          <w:szCs w:val="20"/>
        </w:rPr>
      </w:pPr>
      <w:r w:rsidRPr="005A6257">
        <w:rPr>
          <w:iCs/>
        </w:rPr>
        <w:t>(iii)</w:t>
      </w:r>
      <w:r w:rsidRPr="005A6257">
        <w:rPr>
          <w:iCs/>
        </w:rPr>
        <w:tab/>
        <w:t xml:space="preserve">If the SSR study confirms the Generation Resource is vulnerable to SSR in the event of four or </w:t>
      </w:r>
      <w:del w:id="465" w:author="ERCOT" w:date="2023-07-07T16:41:00Z">
        <w:r w:rsidRPr="005A6257" w:rsidDel="001C2570">
          <w:rPr>
            <w:iCs/>
          </w:rPr>
          <w:delText>less</w:delText>
        </w:r>
      </w:del>
      <w:ins w:id="466" w:author="ERCOT" w:date="2023-07-07T16:41:00Z">
        <w:r w:rsidRPr="005A6257">
          <w:rPr>
            <w:iCs/>
          </w:rPr>
          <w:t>fewer</w:t>
        </w:r>
      </w:ins>
      <w:r w:rsidRPr="005A6257">
        <w:rPr>
          <w:iCs/>
        </w:rPr>
        <w:t xml:space="preserve"> concurrent transmission Outages,</w:t>
      </w:r>
      <w:r w:rsidRPr="005A6257">
        <w:rPr>
          <w:iCs/>
          <w:szCs w:val="20"/>
        </w:rPr>
        <w:t xml:space="preserve"> the TSP that owns the affected series capacitor compensated Transmission Element shall coordinate with ERCOT, the affected Resource Entity, and affected TSPs to develop and install SS</w:t>
      </w:r>
      <w:ins w:id="467" w:author="ERCOT" w:date="2023-07-07T16:41:00Z">
        <w:r w:rsidRPr="005A6257">
          <w:rPr>
            <w:iCs/>
            <w:szCs w:val="20"/>
          </w:rPr>
          <w:t>O</w:t>
        </w:r>
      </w:ins>
      <w:del w:id="468" w:author="ERCOT" w:date="2023-07-07T16:41:00Z">
        <w:r w:rsidRPr="005A6257" w:rsidDel="001C2570">
          <w:rPr>
            <w:iCs/>
            <w:szCs w:val="20"/>
          </w:rPr>
          <w:delText>R</w:delText>
        </w:r>
      </w:del>
      <w:r w:rsidRPr="005A6257">
        <w:rPr>
          <w:iCs/>
          <w:szCs w:val="20"/>
        </w:rPr>
        <w:t xml:space="preserve"> Mitigation on the ERCOT transmission system. The SS</w:t>
      </w:r>
      <w:ins w:id="469" w:author="ERCOT" w:date="2023-07-07T16:41:00Z">
        <w:r w:rsidRPr="005A6257">
          <w:rPr>
            <w:iCs/>
            <w:szCs w:val="20"/>
          </w:rPr>
          <w:t>O</w:t>
        </w:r>
      </w:ins>
      <w:del w:id="470" w:author="ERCOT" w:date="2023-07-07T16:41:00Z">
        <w:r w:rsidRPr="005A6257" w:rsidDel="001C2570">
          <w:rPr>
            <w:iCs/>
            <w:szCs w:val="20"/>
          </w:rPr>
          <w:delText>R</w:delText>
        </w:r>
      </w:del>
      <w:r w:rsidRPr="005A6257">
        <w:rPr>
          <w:iCs/>
          <w:szCs w:val="20"/>
        </w:rPr>
        <w:t xml:space="preserve"> Mitigation shall be developed, if required, and implemented prior to the latter of the energization of the transmission project or the Initial Synchronization of the Generation Resource.</w:t>
      </w:r>
    </w:p>
    <w:p w14:paraId="025C8A94" w14:textId="77777777" w:rsidR="005A6257" w:rsidRPr="005A6257" w:rsidRDefault="005A6257" w:rsidP="005A6257">
      <w:pPr>
        <w:spacing w:after="240"/>
        <w:ind w:left="2160" w:hanging="720"/>
      </w:pPr>
      <w:r w:rsidRPr="005A6257">
        <w:t>(iv)</w:t>
      </w:r>
      <w:r w:rsidRPr="005A6257">
        <w:tab/>
        <w:t>If the SSR study confirms the Generation Resource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p>
    <w:p w14:paraId="333CFD79" w14:textId="77777777" w:rsidR="005A6257" w:rsidRPr="005A6257" w:rsidRDefault="005A6257" w:rsidP="005A6257">
      <w:pPr>
        <w:spacing w:after="240"/>
        <w:ind w:left="2160" w:hanging="720"/>
        <w:rPr>
          <w:iCs/>
        </w:rPr>
      </w:pPr>
      <w:r w:rsidRPr="005A6257">
        <w:rPr>
          <w:iCs/>
        </w:rPr>
        <w:t xml:space="preserve">(v) </w:t>
      </w:r>
      <w:r w:rsidRPr="005A6257">
        <w:rPr>
          <w:iCs/>
        </w:rPr>
        <w:tab/>
        <w:t xml:space="preserve">The </w:t>
      </w:r>
      <w:r w:rsidRPr="005A6257">
        <w:t>Resource</w:t>
      </w:r>
      <w:r w:rsidRPr="005A6257">
        <w:rPr>
          <w:iCs/>
        </w:rPr>
        <w:t xml:space="preserve"> </w:t>
      </w:r>
      <w:r w:rsidRPr="005A6257">
        <w:t>Entity</w:t>
      </w:r>
      <w:r w:rsidRPr="005A6257">
        <w:rPr>
          <w:iCs/>
        </w:rPr>
        <w:t xml:space="preserve"> shall </w:t>
      </w:r>
      <w:r w:rsidRPr="005A6257">
        <w:t>provide</w:t>
      </w:r>
      <w:r w:rsidRPr="005A6257">
        <w:rPr>
          <w:iCs/>
        </w:rPr>
        <w:t xml:space="preserve"> sufficient model data to ERCOT within 60 days of receipt of the data request.  ERCOT, in its sole discretion, may extend the response deadline.</w:t>
      </w:r>
    </w:p>
    <w:p w14:paraId="45D4DD28" w14:textId="77777777" w:rsidR="005A6257" w:rsidRPr="005A6257" w:rsidRDefault="005A6257" w:rsidP="005A6257">
      <w:pPr>
        <w:spacing w:after="240"/>
        <w:ind w:left="1440" w:hanging="720"/>
        <w:rPr>
          <w:ins w:id="471" w:author="ERCOT" w:date="2023-07-24T15:46:00Z"/>
          <w:iCs/>
        </w:rPr>
      </w:pPr>
      <w:bookmarkStart w:id="472" w:name="_Toc94100407"/>
      <w:ins w:id="473" w:author="ERCOT" w:date="2023-07-24T15:46:00Z">
        <w:r w:rsidRPr="005A6257">
          <w:rPr>
            <w:iCs/>
          </w:rPr>
          <w:lastRenderedPageBreak/>
          <w:t>(c)</w:t>
        </w:r>
        <w:r w:rsidRPr="005A625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12351BFB" w14:textId="77777777" w:rsidR="005A6257" w:rsidRPr="005A6257" w:rsidRDefault="005A6257" w:rsidP="005A6257">
      <w:pPr>
        <w:spacing w:after="240"/>
        <w:ind w:left="2160" w:hanging="720"/>
        <w:rPr>
          <w:ins w:id="474" w:author="ERCOT" w:date="2023-07-24T15:46:00Z"/>
          <w:iCs/>
          <w:szCs w:val="20"/>
        </w:rPr>
      </w:pPr>
      <w:ins w:id="475" w:author="ERCOT" w:date="2023-07-24T15:46:00Z">
        <w:r w:rsidRPr="005A6257">
          <w:rPr>
            <w:iCs/>
            <w:szCs w:val="20"/>
          </w:rPr>
          <w:t>(i)</w:t>
        </w:r>
        <w:r w:rsidRPr="005A625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coordinate with ERCOT, the affected ILLE, and affected TSPs to develop and install SSO Countermeasures on the ERCOT transmission system.  The SSO Countermeasures shall </w:t>
        </w:r>
      </w:ins>
      <w:ins w:id="476" w:author="ERCOT" w:date="2023-07-31T15:20:00Z">
        <w:r w:rsidRPr="005A6257">
          <w:rPr>
            <w:iCs/>
            <w:szCs w:val="20"/>
          </w:rPr>
          <w:t xml:space="preserve">be </w:t>
        </w:r>
      </w:ins>
      <w:ins w:id="477" w:author="ERCOT" w:date="2023-07-24T15:46:00Z">
        <w:r w:rsidRPr="005A6257">
          <w:rPr>
            <w:iCs/>
            <w:szCs w:val="20"/>
          </w:rPr>
          <w:t>implemented prior to the latter of the energization of the transmission project or Initial Energization of the Large Load.</w:t>
        </w:r>
      </w:ins>
    </w:p>
    <w:p w14:paraId="1A7F147F" w14:textId="77777777" w:rsidR="005A6257" w:rsidRPr="005A6257" w:rsidRDefault="005A6257" w:rsidP="005A6257">
      <w:pPr>
        <w:spacing w:after="240"/>
        <w:ind w:left="2160" w:hanging="720"/>
        <w:rPr>
          <w:ins w:id="478" w:author="ERCOT" w:date="2023-07-24T15:46:00Z"/>
          <w:iCs/>
        </w:rPr>
      </w:pPr>
      <w:ins w:id="479" w:author="ERCOT" w:date="2023-07-24T15:46:00Z">
        <w:r w:rsidRPr="005A6257">
          <w:rPr>
            <w:iCs/>
          </w:rPr>
          <w:t>(ii)</w:t>
        </w:r>
        <w:r w:rsidRPr="005A6257">
          <w:rPr>
            <w:iCs/>
          </w:rPr>
          <w:tab/>
        </w:r>
      </w:ins>
      <w:ins w:id="480" w:author="ERCOT" w:date="2024-05-17T21:01:00Z">
        <w:r w:rsidRPr="005A6257">
          <w:rPr>
            <w:iCs/>
          </w:rPr>
          <w:t>The interconnecting TSP shall provide sufficient model data to ERCOT within 60 days of receipt of the data request.  ERCOT, in its sole discretion, may extend the response deadline.</w:t>
        </w:r>
      </w:ins>
    </w:p>
    <w:p w14:paraId="18421B57" w14:textId="77777777" w:rsidR="005A6257" w:rsidRPr="005A6257" w:rsidRDefault="005A6257" w:rsidP="005A6257">
      <w:pPr>
        <w:keepNext/>
        <w:tabs>
          <w:tab w:val="left" w:pos="1080"/>
        </w:tabs>
        <w:spacing w:before="240" w:after="240"/>
        <w:ind w:left="1080" w:hanging="1080"/>
        <w:outlineLvl w:val="2"/>
        <w:rPr>
          <w:b/>
          <w:bCs/>
          <w:i/>
          <w:szCs w:val="20"/>
        </w:rPr>
      </w:pPr>
      <w:r w:rsidRPr="005A6257">
        <w:rPr>
          <w:b/>
          <w:bCs/>
          <w:i/>
          <w:szCs w:val="20"/>
        </w:rPr>
        <w:t>3.22.2</w:t>
      </w:r>
      <w:r w:rsidRPr="005A6257">
        <w:rPr>
          <w:b/>
          <w:bCs/>
          <w:i/>
          <w:szCs w:val="20"/>
        </w:rPr>
        <w:tab/>
        <w:t xml:space="preserve">Subsynchronous </w:t>
      </w:r>
      <w:del w:id="481" w:author="ERCOT" w:date="2023-07-06T10:03:00Z">
        <w:r w:rsidRPr="005A6257" w:rsidDel="009F2F69">
          <w:rPr>
            <w:b/>
            <w:bCs/>
            <w:i/>
            <w:szCs w:val="20"/>
          </w:rPr>
          <w:delText>Resonance</w:delText>
        </w:r>
      </w:del>
      <w:ins w:id="482" w:author="ERCOT" w:date="2023-07-06T10:04:00Z">
        <w:r w:rsidRPr="005A6257">
          <w:rPr>
            <w:b/>
            <w:bCs/>
            <w:i/>
            <w:szCs w:val="20"/>
          </w:rPr>
          <w:t>Oscillation</w:t>
        </w:r>
      </w:ins>
      <w:r w:rsidRPr="005A6257">
        <w:rPr>
          <w:b/>
          <w:bCs/>
          <w:i/>
          <w:szCs w:val="20"/>
        </w:rPr>
        <w:t xml:space="preserve"> Vulnerability Assessment Criteria</w:t>
      </w:r>
      <w:bookmarkEnd w:id="472"/>
    </w:p>
    <w:p w14:paraId="3B1F8BDB" w14:textId="77777777" w:rsidR="005A6257" w:rsidRPr="005A6257" w:rsidRDefault="005A6257" w:rsidP="005A6257">
      <w:pPr>
        <w:spacing w:after="240"/>
        <w:ind w:left="720" w:hanging="720"/>
      </w:pPr>
      <w:r w:rsidRPr="005A6257">
        <w:t>(1)</w:t>
      </w:r>
      <w:r w:rsidRPr="005A6257">
        <w:tab/>
        <w:t xml:space="preserve">A Generation Resource </w:t>
      </w:r>
      <w:proofErr w:type="gramStart"/>
      <w:r w:rsidRPr="005A6257">
        <w:t>is considered to be</w:t>
      </w:r>
      <w:proofErr w:type="gramEnd"/>
      <w:r w:rsidRPr="005A6257">
        <w:t xml:space="preserve"> potentially vulnerable to SSR in the topology</w:t>
      </w:r>
      <w:ins w:id="483" w:author="ERCOT" w:date="2023-07-31T15:33:00Z">
        <w:r w:rsidRPr="005A6257">
          <w:t xml:space="preserve"> </w:t>
        </w:r>
      </w:ins>
      <w:del w:id="484" w:author="ERCOT" w:date="2023-07-31T15:33:00Z">
        <w:r w:rsidRPr="005A6257" w:rsidDel="00346714">
          <w:delText>-</w:delText>
        </w:r>
      </w:del>
      <w:r w:rsidRPr="005A6257">
        <w:t xml:space="preserve">check if a Generation Resource will become radial to </w:t>
      </w:r>
      <w:del w:id="485" w:author="ERCOT" w:date="2023-07-06T10:04:00Z">
        <w:r w:rsidRPr="005A6257" w:rsidDel="009F2F69">
          <w:delText xml:space="preserve">a </w:delText>
        </w:r>
      </w:del>
      <w:ins w:id="486" w:author="ERCOT" w:date="2023-07-24T15:47:00Z">
        <w:r w:rsidRPr="005A6257">
          <w:t xml:space="preserve">one or more </w:t>
        </w:r>
      </w:ins>
      <w:r w:rsidRPr="005A6257">
        <w:t>series capacitors</w:t>
      </w:r>
      <w:del w:id="487" w:author="ERCOT" w:date="2023-07-24T15:47:00Z">
        <w:r w:rsidRPr="005A6257" w:rsidDel="00DE2DF0">
          <w:delText>(s)</w:delText>
        </w:r>
      </w:del>
      <w:r w:rsidRPr="005A6257">
        <w:t xml:space="preserve"> in the event of </w:t>
      </w:r>
      <w:del w:id="488" w:author="ERCOT" w:date="2023-07-06T10:04:00Z">
        <w:r w:rsidRPr="005A6257" w:rsidDel="009F2F69">
          <w:delText xml:space="preserve">less than </w:delText>
        </w:r>
      </w:del>
      <w:r w:rsidRPr="005A6257">
        <w:t xml:space="preserve">14 </w:t>
      </w:r>
      <w:ins w:id="489" w:author="ERCOT" w:date="2023-07-06T10:04:00Z">
        <w:r w:rsidRPr="005A6257">
          <w:t xml:space="preserve">or fewer </w:t>
        </w:r>
      </w:ins>
      <w:r w:rsidRPr="005A6257">
        <w:t>concurrent transmission Outages.  A frequency scan assessment and/or a detailed SSR assessment shall be required to screen for system conditions causing potential SSR vulnerability.</w:t>
      </w:r>
    </w:p>
    <w:p w14:paraId="444533B0" w14:textId="77777777" w:rsidR="005A6257" w:rsidRPr="005A6257" w:rsidRDefault="005A6257" w:rsidP="005A6257">
      <w:pPr>
        <w:spacing w:after="240"/>
        <w:ind w:left="720" w:hanging="720"/>
        <w:rPr>
          <w:ins w:id="490" w:author="ERCOT" w:date="2023-07-24T15:48:00Z"/>
        </w:rPr>
      </w:pPr>
      <w:ins w:id="491" w:author="ERCOT" w:date="2023-07-24T15:48:00Z">
        <w:r w:rsidRPr="005A6257">
          <w:t>(2)</w:t>
        </w:r>
        <w:r w:rsidRPr="005A6257">
          <w:tab/>
          <w:t xml:space="preserve">A Large Load </w:t>
        </w:r>
        <w:proofErr w:type="gramStart"/>
        <w:r w:rsidRPr="005A6257">
          <w:t>is considered to be</w:t>
        </w:r>
        <w:proofErr w:type="gramEnd"/>
        <w:r w:rsidRPr="005A6257">
          <w:t xml:space="preserve"> potentially vulnerable to SSO in the topology check if: </w:t>
        </w:r>
      </w:ins>
    </w:p>
    <w:p w14:paraId="2DDCCCB1" w14:textId="77777777" w:rsidR="005A6257" w:rsidRPr="005A6257" w:rsidRDefault="005A6257" w:rsidP="005A6257">
      <w:pPr>
        <w:spacing w:after="240"/>
        <w:ind w:left="1440" w:hanging="720"/>
        <w:rPr>
          <w:ins w:id="492" w:author="ERCOT" w:date="2023-07-24T15:48:00Z"/>
        </w:rPr>
      </w:pPr>
      <w:ins w:id="493" w:author="ERCOT" w:date="2023-07-24T15:48:00Z">
        <w:r w:rsidRPr="005A6257">
          <w:t>(a)</w:t>
        </w:r>
        <w:r w:rsidRPr="005A6257">
          <w:tab/>
          <w:t xml:space="preserve">A Large Load will become radial to one or more series capacitors in the event of six or fewer concurrent transmission Outages; or </w:t>
        </w:r>
      </w:ins>
    </w:p>
    <w:p w14:paraId="0AA56F68" w14:textId="77777777" w:rsidR="005A6257" w:rsidRPr="005A6257" w:rsidRDefault="005A6257" w:rsidP="005A6257">
      <w:pPr>
        <w:spacing w:after="240"/>
        <w:ind w:left="1440" w:hanging="720"/>
        <w:rPr>
          <w:ins w:id="494" w:author="ERCOT" w:date="2023-07-24T15:48:00Z"/>
        </w:rPr>
      </w:pPr>
      <w:ins w:id="495" w:author="ERCOT" w:date="2023-07-24T15:48:00Z">
        <w:r w:rsidRPr="005A6257">
          <w:t xml:space="preserve">(b) </w:t>
        </w:r>
        <w:r w:rsidRPr="005A6257">
          <w:tab/>
          <w:t>A transformer associated with a Large Load will become radial to one or more series capacitors in the event of the following:</w:t>
        </w:r>
      </w:ins>
    </w:p>
    <w:p w14:paraId="07AF98BD" w14:textId="77777777" w:rsidR="005A6257" w:rsidRPr="005A6257" w:rsidRDefault="005A6257" w:rsidP="005A6257">
      <w:pPr>
        <w:spacing w:after="240"/>
        <w:ind w:left="2160" w:hanging="720"/>
        <w:rPr>
          <w:ins w:id="496" w:author="ERCOT" w:date="2023-07-24T15:48:00Z"/>
          <w:iCs/>
          <w:szCs w:val="20"/>
        </w:rPr>
      </w:pPr>
      <w:ins w:id="497" w:author="ERCOT" w:date="2023-07-24T15:48:00Z">
        <w:r w:rsidRPr="005A6257">
          <w:rPr>
            <w:iCs/>
            <w:szCs w:val="20"/>
          </w:rPr>
          <w:t>(i)</w:t>
        </w:r>
        <w:r w:rsidRPr="005A6257">
          <w:rPr>
            <w:iCs/>
            <w:szCs w:val="20"/>
          </w:rPr>
          <w:tab/>
          <w:t>One single element outage;</w:t>
        </w:r>
      </w:ins>
    </w:p>
    <w:p w14:paraId="768347B9" w14:textId="77777777" w:rsidR="005A6257" w:rsidRPr="005A6257" w:rsidRDefault="005A6257" w:rsidP="005A6257">
      <w:pPr>
        <w:spacing w:after="240"/>
        <w:ind w:left="2160" w:hanging="720"/>
        <w:rPr>
          <w:ins w:id="498" w:author="ERCOT" w:date="2023-07-24T15:48:00Z"/>
          <w:iCs/>
          <w:szCs w:val="20"/>
        </w:rPr>
      </w:pPr>
      <w:ins w:id="499" w:author="ERCOT" w:date="2023-07-24T15:48:00Z">
        <w:r w:rsidRPr="005A6257">
          <w:rPr>
            <w:iCs/>
            <w:szCs w:val="20"/>
          </w:rPr>
          <w:t>(ii)</w:t>
        </w:r>
        <w:r w:rsidRPr="005A6257">
          <w:rPr>
            <w:iCs/>
            <w:szCs w:val="20"/>
          </w:rPr>
          <w:tab/>
          <w:t>One common tower outage;</w:t>
        </w:r>
      </w:ins>
    </w:p>
    <w:p w14:paraId="256385D6" w14:textId="77777777" w:rsidR="005A6257" w:rsidRPr="005A6257" w:rsidRDefault="005A6257" w:rsidP="005A6257">
      <w:pPr>
        <w:spacing w:after="240"/>
        <w:ind w:left="2160" w:hanging="720"/>
        <w:rPr>
          <w:ins w:id="500" w:author="ERCOT" w:date="2023-07-24T15:48:00Z"/>
          <w:iCs/>
          <w:szCs w:val="20"/>
        </w:rPr>
      </w:pPr>
      <w:ins w:id="501" w:author="ERCOT" w:date="2023-07-24T15:48:00Z">
        <w:r w:rsidRPr="005A6257">
          <w:rPr>
            <w:iCs/>
            <w:szCs w:val="20"/>
          </w:rPr>
          <w:t>(iii)</w:t>
        </w:r>
        <w:r w:rsidRPr="005A6257">
          <w:rPr>
            <w:iCs/>
            <w:szCs w:val="20"/>
          </w:rPr>
          <w:tab/>
          <w:t>Two single element outages;</w:t>
        </w:r>
      </w:ins>
    </w:p>
    <w:p w14:paraId="76121F82" w14:textId="77777777" w:rsidR="005A6257" w:rsidRPr="005A6257" w:rsidRDefault="005A6257" w:rsidP="005A6257">
      <w:pPr>
        <w:spacing w:after="240"/>
        <w:ind w:left="2160" w:hanging="720"/>
        <w:rPr>
          <w:ins w:id="502" w:author="ERCOT" w:date="2023-07-24T15:48:00Z"/>
          <w:iCs/>
          <w:szCs w:val="20"/>
        </w:rPr>
      </w:pPr>
      <w:ins w:id="503" w:author="ERCOT" w:date="2023-07-24T15:48:00Z">
        <w:r w:rsidRPr="005A6257">
          <w:rPr>
            <w:iCs/>
            <w:szCs w:val="20"/>
          </w:rPr>
          <w:t>(iv)</w:t>
        </w:r>
        <w:r w:rsidRPr="005A6257">
          <w:rPr>
            <w:iCs/>
            <w:szCs w:val="20"/>
          </w:rPr>
          <w:tab/>
          <w:t>Two common tower outages; or</w:t>
        </w:r>
      </w:ins>
    </w:p>
    <w:p w14:paraId="304FA3FB" w14:textId="77777777" w:rsidR="005A6257" w:rsidRPr="005A6257" w:rsidRDefault="005A6257" w:rsidP="005A6257">
      <w:pPr>
        <w:spacing w:after="240"/>
        <w:ind w:left="2160" w:hanging="720"/>
        <w:rPr>
          <w:ins w:id="504" w:author="ERCOT" w:date="2023-06-22T16:11:00Z"/>
          <w:iCs/>
          <w:szCs w:val="20"/>
        </w:rPr>
      </w:pPr>
      <w:ins w:id="505" w:author="ERCOT" w:date="2023-07-24T15:48:00Z">
        <w:r w:rsidRPr="005A6257">
          <w:rPr>
            <w:iCs/>
            <w:szCs w:val="20"/>
          </w:rPr>
          <w:t>(v)</w:t>
        </w:r>
        <w:r w:rsidRPr="005A6257">
          <w:rPr>
            <w:iCs/>
            <w:szCs w:val="20"/>
          </w:rPr>
          <w:tab/>
          <w:t>One single element outage and one common tower outage</w:t>
        </w:r>
      </w:ins>
      <w:ins w:id="506" w:author="ERCOT" w:date="2023-06-22T16:11:00Z">
        <w:r w:rsidRPr="005A6257">
          <w:rPr>
            <w:iCs/>
            <w:szCs w:val="20"/>
          </w:rPr>
          <w:t>.</w:t>
        </w:r>
      </w:ins>
    </w:p>
    <w:p w14:paraId="7A52A16E" w14:textId="77777777" w:rsidR="005A6257" w:rsidRPr="005A6257" w:rsidRDefault="005A6257" w:rsidP="005A6257">
      <w:pPr>
        <w:spacing w:after="240"/>
        <w:ind w:left="720" w:hanging="720"/>
      </w:pPr>
      <w:r w:rsidRPr="005A6257">
        <w:lastRenderedPageBreak/>
        <w:t>(</w:t>
      </w:r>
      <w:ins w:id="507" w:author="ERCOT" w:date="2023-07-06T10:05:00Z">
        <w:r w:rsidRPr="005A6257">
          <w:t>3</w:t>
        </w:r>
      </w:ins>
      <w:del w:id="508" w:author="ERCOT" w:date="2023-07-06T10:05:00Z">
        <w:r w:rsidRPr="005A6257" w:rsidDel="009F2F69">
          <w:delText>2</w:delText>
        </w:r>
      </w:del>
      <w:r w:rsidRPr="005A6257">
        <w:t>)</w:t>
      </w:r>
      <w:r w:rsidRPr="005A6257">
        <w:tab/>
        <w:t xml:space="preserve">In determining whether a Generation Resource </w:t>
      </w:r>
      <w:proofErr w:type="gramStart"/>
      <w:r w:rsidRPr="005A6257">
        <w:t>is considered to be</w:t>
      </w:r>
      <w:proofErr w:type="gramEnd"/>
      <w:r w:rsidRPr="005A6257">
        <w:t xml:space="preserve"> potentially vulnerable to SSR in the frequency scan assessment results, the following criteria shall be considered:</w:t>
      </w:r>
    </w:p>
    <w:p w14:paraId="4F080394" w14:textId="77777777" w:rsidR="005A6257" w:rsidRPr="005A6257" w:rsidRDefault="005A6257" w:rsidP="005A6257">
      <w:pPr>
        <w:spacing w:after="240"/>
        <w:ind w:left="1440" w:hanging="720"/>
      </w:pPr>
      <w:r w:rsidRPr="005A6257">
        <w:t xml:space="preserve">(a) </w:t>
      </w:r>
      <w:r w:rsidRPr="005A6257">
        <w:tab/>
        <w:t xml:space="preserve">Induction Generator Effect (IGE) and Subsynchronous Control Interaction (SSCI): </w:t>
      </w:r>
    </w:p>
    <w:p w14:paraId="017E201B" w14:textId="77777777" w:rsidR="005A6257" w:rsidRPr="005A6257" w:rsidRDefault="005A6257" w:rsidP="005A6257">
      <w:pPr>
        <w:spacing w:after="240"/>
        <w:ind w:left="2160" w:hanging="720"/>
      </w:pPr>
      <w:r w:rsidRPr="005A6257">
        <w:t>(i)</w:t>
      </w:r>
      <w:r w:rsidRPr="005A625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5A6257">
        <w:t>is considered to be</w:t>
      </w:r>
      <w:proofErr w:type="gramEnd"/>
      <w:r w:rsidRPr="005A6257">
        <w:t xml:space="preserve"> potentially vulnerable to IGE/SSCI; </w:t>
      </w:r>
    </w:p>
    <w:p w14:paraId="5EA26F64" w14:textId="77777777" w:rsidR="005A6257" w:rsidRPr="005A6257" w:rsidRDefault="005A6257" w:rsidP="005A6257">
      <w:pPr>
        <w:spacing w:after="240"/>
        <w:ind w:left="1440" w:hanging="720"/>
      </w:pPr>
      <w:r w:rsidRPr="005A6257">
        <w:t xml:space="preserve">(b) </w:t>
      </w:r>
      <w:r w:rsidRPr="005A6257">
        <w:tab/>
        <w:t xml:space="preserve">Torsional Interaction: </w:t>
      </w:r>
    </w:p>
    <w:p w14:paraId="18984964" w14:textId="77777777" w:rsidR="005A6257" w:rsidRPr="005A6257" w:rsidRDefault="005A6257" w:rsidP="005A6257">
      <w:pPr>
        <w:spacing w:after="240"/>
        <w:ind w:left="2160" w:hanging="720"/>
      </w:pPr>
      <w:r w:rsidRPr="005A6257">
        <w:t>(i)</w:t>
      </w:r>
      <w:r w:rsidRPr="005A625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5443C26" w14:textId="77777777" w:rsidR="005A6257" w:rsidRPr="005A6257" w:rsidRDefault="005A6257" w:rsidP="005A6257">
      <w:pPr>
        <w:spacing w:after="240"/>
        <w:ind w:left="1440" w:hanging="720"/>
      </w:pPr>
      <w:r w:rsidRPr="005A6257">
        <w:t xml:space="preserve">(c) </w:t>
      </w:r>
      <w:r w:rsidRPr="005A6257">
        <w:tab/>
        <w:t xml:space="preserve">Torque Amplification: </w:t>
      </w:r>
    </w:p>
    <w:p w14:paraId="45C447D5" w14:textId="77777777" w:rsidR="005A6257" w:rsidRPr="005A6257" w:rsidRDefault="005A6257" w:rsidP="005A6257">
      <w:pPr>
        <w:spacing w:after="240"/>
        <w:ind w:left="2160" w:hanging="720"/>
      </w:pPr>
      <w:r w:rsidRPr="005A6257">
        <w:t>(i)</w:t>
      </w:r>
      <w:r w:rsidRPr="005A625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5A6257">
        <w:t>is considered to be</w:t>
      </w:r>
      <w:proofErr w:type="gramEnd"/>
      <w:r w:rsidRPr="005A6257">
        <w:t xml:space="preserve"> potentially vulnerable to Torque Amplification.  The percentage of a reactance dip is </w:t>
      </w:r>
      <w:proofErr w:type="gramStart"/>
      <w:r w:rsidRPr="005A6257">
        <w:t>on the basis of</w:t>
      </w:r>
      <w:proofErr w:type="gramEnd"/>
      <w:r w:rsidRPr="005A6257">
        <w:t xml:space="preserve"> the reactance maximum at the first inflection point of the dip where the reactance begins to decrease with increasing frequency.</w:t>
      </w:r>
    </w:p>
    <w:p w14:paraId="1604A1E7" w14:textId="77777777" w:rsidR="005A6257" w:rsidRPr="005A6257" w:rsidRDefault="005A6257" w:rsidP="005A6257">
      <w:pPr>
        <w:spacing w:after="240"/>
        <w:ind w:left="720" w:hanging="720"/>
      </w:pPr>
      <w:r w:rsidRPr="005A6257">
        <w:t>(</w:t>
      </w:r>
      <w:ins w:id="509" w:author="ERCOT" w:date="2023-07-06T10:05:00Z">
        <w:r w:rsidRPr="005A6257">
          <w:t>4</w:t>
        </w:r>
      </w:ins>
      <w:del w:id="510" w:author="ERCOT" w:date="2023-07-06T10:05:00Z">
        <w:r w:rsidRPr="005A6257" w:rsidDel="009F2F69">
          <w:delText>3</w:delText>
        </w:r>
      </w:del>
      <w:r w:rsidRPr="005A6257">
        <w:t>)</w:t>
      </w:r>
      <w:r w:rsidRPr="005A6257">
        <w:tab/>
        <w:t>The detailed SS</w:t>
      </w:r>
      <w:ins w:id="511" w:author="ERCOT" w:date="2023-07-06T10:05:00Z">
        <w:r w:rsidRPr="005A6257">
          <w:t>O</w:t>
        </w:r>
      </w:ins>
      <w:del w:id="512" w:author="ERCOT" w:date="2023-07-06T10:05:00Z">
        <w:r w:rsidRPr="005A6257" w:rsidDel="009F2F69">
          <w:delText>R</w:delText>
        </w:r>
      </w:del>
      <w:r w:rsidRPr="005A6257">
        <w:t xml:space="preserve"> assessment shall include an electromagnetic transient program analysis or similar analysis.  A Generation Resource </w:t>
      </w:r>
      <w:ins w:id="513" w:author="ERCOT" w:date="2023-07-06T10:05:00Z">
        <w:r w:rsidRPr="005A6257">
          <w:t xml:space="preserve">or Large Load </w:t>
        </w:r>
      </w:ins>
      <w:proofErr w:type="gramStart"/>
      <w:r w:rsidRPr="005A6257">
        <w:t>is considered to be</w:t>
      </w:r>
      <w:proofErr w:type="gramEnd"/>
      <w:r w:rsidRPr="005A6257">
        <w:t xml:space="preserve"> vulnerable to SS</w:t>
      </w:r>
      <w:ins w:id="514" w:author="ERCOT" w:date="2023-07-06T10:05:00Z">
        <w:r w:rsidRPr="005A6257">
          <w:t>O</w:t>
        </w:r>
      </w:ins>
      <w:del w:id="515" w:author="ERCOT" w:date="2023-07-06T10:05:00Z">
        <w:r w:rsidRPr="005A6257" w:rsidDel="009F2F69">
          <w:delText>R</w:delText>
        </w:r>
      </w:del>
      <w:r w:rsidRPr="005A6257">
        <w:t xml:space="preserve"> if any of the following criteria are met:</w:t>
      </w:r>
    </w:p>
    <w:p w14:paraId="4AC3E77F" w14:textId="77777777" w:rsidR="005A6257" w:rsidRPr="005A6257" w:rsidRDefault="005A6257" w:rsidP="005A6257">
      <w:pPr>
        <w:spacing w:after="240"/>
        <w:ind w:left="1440" w:hanging="720"/>
      </w:pPr>
      <w:r w:rsidRPr="005A6257">
        <w:t>(a)</w:t>
      </w:r>
      <w:r w:rsidRPr="005A6257">
        <w:tab/>
      </w:r>
      <w:ins w:id="516" w:author="ERCOT" w:date="2023-07-06T10:06:00Z">
        <w:r w:rsidRPr="005A6257">
          <w:t>For a Generation Resource, t</w:t>
        </w:r>
      </w:ins>
      <w:del w:id="517" w:author="ERCOT" w:date="2023-07-06T10:06:00Z">
        <w:r w:rsidRPr="005A6257" w:rsidDel="009F2F69">
          <w:delText>T</w:delText>
        </w:r>
      </w:del>
      <w:r w:rsidRPr="005A6257">
        <w:t xml:space="preserve">he SSR vulnerability results in more than 50% of fatigue life expenditure over the expected lifetime of the unit;   </w:t>
      </w:r>
    </w:p>
    <w:p w14:paraId="5894BF0A" w14:textId="77777777" w:rsidR="005A6257" w:rsidRPr="005A6257" w:rsidRDefault="005A6257" w:rsidP="005A6257">
      <w:pPr>
        <w:spacing w:after="240"/>
        <w:ind w:left="2160" w:hanging="720"/>
      </w:pPr>
      <w:r w:rsidRPr="005A6257">
        <w:t>(i)</w:t>
      </w:r>
      <w:r w:rsidRPr="005A6257">
        <w:tab/>
        <w:t>If the fatigue life expenditure is not available, the highest torsional torque caused by SSR is more than 110% of the torque experienced during a transmission fault with the series capacitors bypassed;</w:t>
      </w:r>
    </w:p>
    <w:p w14:paraId="5D71BC8C" w14:textId="77777777" w:rsidR="005A6257" w:rsidRPr="005A6257" w:rsidRDefault="005A6257" w:rsidP="005A6257">
      <w:pPr>
        <w:spacing w:after="240"/>
        <w:ind w:left="1440" w:hanging="720"/>
      </w:pPr>
      <w:r w:rsidRPr="005A6257">
        <w:t>(b)</w:t>
      </w:r>
      <w:r w:rsidRPr="005A6257">
        <w:tab/>
      </w:r>
      <w:ins w:id="518" w:author="ERCOT" w:date="2023-07-06T10:06:00Z">
        <w:r w:rsidRPr="005A6257">
          <w:t>For a Generation Resource or a Large Load, t</w:t>
        </w:r>
      </w:ins>
      <w:del w:id="519" w:author="ERCOT" w:date="2023-07-06T10:06:00Z">
        <w:r w:rsidRPr="005A6257" w:rsidDel="009F2F69">
          <w:delText>T</w:delText>
        </w:r>
      </w:del>
      <w:r w:rsidRPr="005A6257">
        <w:t xml:space="preserve">he oscillation, if </w:t>
      </w:r>
      <w:del w:id="520" w:author="ERCOT" w:date="2023-07-24T15:49:00Z">
        <w:r w:rsidRPr="005A6257" w:rsidDel="00DE2DF0">
          <w:delText>occurred</w:delText>
        </w:r>
      </w:del>
      <w:ins w:id="521" w:author="ERCOT" w:date="2023-07-24T15:49:00Z">
        <w:r w:rsidRPr="005A6257">
          <w:t>any</w:t>
        </w:r>
      </w:ins>
      <w:r w:rsidRPr="005A6257">
        <w:t>, is not damped; or</w:t>
      </w:r>
    </w:p>
    <w:p w14:paraId="6F5B1F7F" w14:textId="77777777" w:rsidR="005A6257" w:rsidRPr="005A6257" w:rsidRDefault="005A6257" w:rsidP="005A6257">
      <w:pPr>
        <w:spacing w:after="240"/>
        <w:ind w:left="1440" w:hanging="720"/>
      </w:pPr>
      <w:r w:rsidRPr="005A6257">
        <w:t>(c)</w:t>
      </w:r>
      <w:r w:rsidRPr="005A6257">
        <w:tab/>
      </w:r>
      <w:ins w:id="522" w:author="ERCOT" w:date="2023-07-06T10:06:00Z">
        <w:r w:rsidRPr="005A6257">
          <w:t>For a Generation Resource or a Large Load, t</w:t>
        </w:r>
      </w:ins>
      <w:del w:id="523" w:author="ERCOT" w:date="2023-07-06T10:06:00Z">
        <w:r w:rsidRPr="005A6257" w:rsidDel="009F2F69">
          <w:delText>T</w:delText>
        </w:r>
      </w:del>
      <w:r w:rsidRPr="005A6257">
        <w:t xml:space="preserve">he oscillation, if </w:t>
      </w:r>
      <w:del w:id="524" w:author="ERCOT" w:date="2023-07-24T15:49:00Z">
        <w:r w:rsidRPr="005A6257" w:rsidDel="00DE2DF0">
          <w:delText>occurred</w:delText>
        </w:r>
      </w:del>
      <w:ins w:id="525" w:author="ERCOT" w:date="2023-07-24T15:49:00Z">
        <w:r w:rsidRPr="005A6257">
          <w:t>any</w:t>
        </w:r>
      </w:ins>
      <w:r w:rsidRPr="005A6257">
        <w:t xml:space="preserve">, results in disconnection of any transmission </w:t>
      </w:r>
      <w:del w:id="526" w:author="ERCOT" w:date="2023-07-06T10:06:00Z">
        <w:r w:rsidRPr="005A6257" w:rsidDel="009F2F69">
          <w:delText>and</w:delText>
        </w:r>
      </w:del>
      <w:ins w:id="527" w:author="ERCOT" w:date="2023-07-06T10:06:00Z">
        <w:r w:rsidRPr="005A6257">
          <w:t>or</w:t>
        </w:r>
      </w:ins>
      <w:r w:rsidRPr="005A6257">
        <w:t xml:space="preserve"> generation facilities.</w:t>
      </w:r>
    </w:p>
    <w:p w14:paraId="15D446C5" w14:textId="77777777" w:rsidR="005A6257" w:rsidRPr="005A6257" w:rsidRDefault="005A6257" w:rsidP="005A6257">
      <w:pPr>
        <w:keepNext/>
        <w:tabs>
          <w:tab w:val="left" w:pos="1080"/>
        </w:tabs>
        <w:spacing w:before="240" w:after="240"/>
        <w:outlineLvl w:val="2"/>
        <w:rPr>
          <w:b/>
          <w:bCs/>
          <w:i/>
          <w:szCs w:val="20"/>
        </w:rPr>
      </w:pPr>
      <w:bookmarkStart w:id="528" w:name="_Toc94100408"/>
      <w:r w:rsidRPr="005A6257">
        <w:rPr>
          <w:b/>
          <w:bCs/>
          <w:i/>
          <w:szCs w:val="20"/>
        </w:rPr>
        <w:lastRenderedPageBreak/>
        <w:t xml:space="preserve">3.22.3 </w:t>
      </w:r>
      <w:r w:rsidRPr="005A6257">
        <w:rPr>
          <w:b/>
          <w:bCs/>
          <w:i/>
          <w:szCs w:val="20"/>
        </w:rPr>
        <w:tab/>
        <w:t>Subsynchronous Resonance Monitoring</w:t>
      </w:r>
      <w:bookmarkEnd w:id="528"/>
    </w:p>
    <w:p w14:paraId="0BABC252" w14:textId="77777777" w:rsidR="005A6257" w:rsidRPr="005A6257" w:rsidRDefault="005A6257" w:rsidP="005A6257">
      <w:pPr>
        <w:spacing w:after="240"/>
        <w:ind w:left="720" w:hanging="720"/>
      </w:pPr>
      <w:r w:rsidRPr="005A6257">
        <w:t>(1)</w:t>
      </w:r>
      <w:r w:rsidRPr="005A6257">
        <w:tab/>
        <w:t>For purposes of SSR monitoring, a common tower Outage loss of a double-circuit transmission line consisting of two circuits sharing a tower for 0.5 miles or greater is considered as one contingency.</w:t>
      </w:r>
    </w:p>
    <w:p w14:paraId="574A7398" w14:textId="77777777" w:rsidR="005A6257" w:rsidRPr="005A6257" w:rsidRDefault="005A6257" w:rsidP="005A6257">
      <w:pPr>
        <w:spacing w:after="240"/>
        <w:ind w:left="720" w:hanging="720"/>
      </w:pPr>
      <w:r w:rsidRPr="005A6257">
        <w:t>(2)</w:t>
      </w:r>
      <w:r w:rsidRPr="005A625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529" w:author="ERCOT" w:date="2023-07-24T15:49:00Z">
        <w:r w:rsidRPr="005A6257">
          <w:t>O</w:t>
        </w:r>
      </w:ins>
      <w:del w:id="530" w:author="ERCOT" w:date="2023-07-24T15:49:00Z">
        <w:r w:rsidRPr="005A6257" w:rsidDel="00DE2DF0">
          <w:delText>R</w:delText>
        </w:r>
      </w:del>
      <w:r w:rsidRPr="005A6257">
        <w:t xml:space="preserve"> Mitigation: </w:t>
      </w:r>
    </w:p>
    <w:p w14:paraId="5E4163B6" w14:textId="77777777" w:rsidR="005A6257" w:rsidRPr="005A6257" w:rsidRDefault="005A6257" w:rsidP="005A6257">
      <w:pPr>
        <w:spacing w:after="240"/>
        <w:ind w:left="1440" w:hanging="720"/>
      </w:pPr>
      <w:r w:rsidRPr="005A6257">
        <w:t>(a)</w:t>
      </w:r>
      <w:r w:rsidRPr="005A6257">
        <w:tab/>
        <w:t>ERCOT shall identify the combinations of Outages of Transmission Elements that may result in SSR vulnerability and provide these Transmission Elements to the affected Resource Entity and its interconnected TSP;</w:t>
      </w:r>
    </w:p>
    <w:p w14:paraId="0D9B20A0" w14:textId="77777777" w:rsidR="005A6257" w:rsidRPr="005A6257" w:rsidRDefault="005A6257" w:rsidP="005A6257">
      <w:pPr>
        <w:spacing w:after="240"/>
        <w:ind w:left="1440" w:hanging="720"/>
      </w:pPr>
      <w:r w:rsidRPr="005A6257">
        <w:t>(b)</w:t>
      </w:r>
      <w:r w:rsidRPr="005A6257">
        <w:tab/>
        <w:t xml:space="preserve">ERCOT shall monitor the status of these Transmission Elements identified in paragraph (a) above; </w:t>
      </w:r>
    </w:p>
    <w:p w14:paraId="133F55FF" w14:textId="77777777" w:rsidR="005A6257" w:rsidRPr="005A6257" w:rsidRDefault="005A6257" w:rsidP="005A6257">
      <w:pPr>
        <w:spacing w:after="240"/>
        <w:ind w:left="1440" w:hanging="720"/>
      </w:pPr>
      <w:r w:rsidRPr="005A6257">
        <w:t>(c)</w:t>
      </w:r>
      <w:r w:rsidRPr="005A625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FD2D021" w14:textId="77777777" w:rsidR="005A6257" w:rsidRPr="005A6257" w:rsidRDefault="005A6257" w:rsidP="005A6257">
      <w:pPr>
        <w:spacing w:after="240"/>
        <w:ind w:left="1440" w:hanging="720"/>
      </w:pPr>
      <w:r w:rsidRPr="005A6257">
        <w:t>(d)</w:t>
      </w:r>
      <w:r w:rsidRPr="005A625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5587808B" w14:textId="77777777" w:rsidR="005A6257" w:rsidRPr="005A6257" w:rsidRDefault="005A6257" w:rsidP="005A6257">
      <w:pPr>
        <w:spacing w:after="240"/>
        <w:ind w:left="2160" w:hanging="720"/>
      </w:pPr>
      <w:r w:rsidRPr="005A6257">
        <w:t>(i)</w:t>
      </w:r>
      <w:r w:rsidRPr="005A6257">
        <w:tab/>
        <w:t>No action if the affected Generation Resource is equipped with SS</w:t>
      </w:r>
      <w:ins w:id="531" w:author="ERCOT" w:date="2023-07-06T10:07:00Z">
        <w:r w:rsidRPr="005A6257">
          <w:t>O</w:t>
        </w:r>
      </w:ins>
      <w:del w:id="532" w:author="ERCOT" w:date="2023-07-06T10:07:00Z">
        <w:r w:rsidRPr="005A6257" w:rsidDel="009F2F69">
          <w:delText>R</w:delText>
        </w:r>
      </w:del>
      <w:r w:rsidRPr="005A6257">
        <w:t xml:space="preserve"> Protection and has elected for ERCOT to forego action to mitigate SSR vulnerability; </w:t>
      </w:r>
    </w:p>
    <w:p w14:paraId="4A5B2664" w14:textId="77777777" w:rsidR="005A6257" w:rsidRPr="005A6257" w:rsidRDefault="005A6257" w:rsidP="005A6257">
      <w:pPr>
        <w:spacing w:after="240"/>
        <w:ind w:left="2160" w:hanging="720"/>
      </w:pPr>
      <w:r w:rsidRPr="005A6257">
        <w:t>(ii)</w:t>
      </w:r>
      <w:r w:rsidRPr="005A6257">
        <w:tab/>
        <w:t>Coordinate with TSPs to withdraw or restore an Outage within eight hours if feasible;</w:t>
      </w:r>
    </w:p>
    <w:p w14:paraId="25DCB8A0" w14:textId="77777777" w:rsidR="005A6257" w:rsidRPr="005A6257" w:rsidRDefault="005A6257" w:rsidP="005A6257">
      <w:pPr>
        <w:spacing w:after="240"/>
        <w:ind w:left="2160" w:hanging="720"/>
      </w:pPr>
      <w:r w:rsidRPr="005A6257">
        <w:t>(iii)</w:t>
      </w:r>
      <w:r w:rsidRPr="005A625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FA393FD" w14:textId="77777777" w:rsidR="005A6257" w:rsidRPr="005A6257" w:rsidRDefault="005A6257" w:rsidP="005A6257">
      <w:pPr>
        <w:spacing w:after="240"/>
        <w:ind w:left="2160" w:hanging="720"/>
      </w:pPr>
      <w:r w:rsidRPr="005A6257">
        <w:t>(iv)</w:t>
      </w:r>
      <w:r w:rsidRPr="005A6257">
        <w:tab/>
        <w:t xml:space="preserve">Other actions specific to the situation, including, but not limited to, Verbal Dispatch Instruction (VDI) to the Resource’s Qualified Scheduling Entity (QSE).  </w:t>
      </w:r>
    </w:p>
    <w:p w14:paraId="61711DC9" w14:textId="77777777" w:rsidR="005A6257" w:rsidRPr="005A6257" w:rsidRDefault="005A6257" w:rsidP="005A6257">
      <w:pPr>
        <w:spacing w:after="240"/>
        <w:ind w:left="1440" w:hanging="720"/>
      </w:pPr>
      <w:r w:rsidRPr="005A6257">
        <w:lastRenderedPageBreak/>
        <w:t>(e)</w:t>
      </w:r>
      <w:r w:rsidRPr="005A625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4B908FCB" w14:textId="77777777" w:rsidR="005A6257" w:rsidRPr="005A6257" w:rsidRDefault="005A6257" w:rsidP="005A6257">
      <w:pPr>
        <w:spacing w:after="240"/>
        <w:ind w:left="1440" w:hanging="720"/>
      </w:pPr>
      <w:r w:rsidRPr="005A6257">
        <w:t>(f)</w:t>
      </w:r>
      <w:r w:rsidRPr="005A6257">
        <w:tab/>
        <w:t xml:space="preserve">If the occurrence of Forced and/or Planned Outages results in a Generation Resource being two or </w:t>
      </w:r>
      <w:del w:id="533" w:author="ERCOT" w:date="2023-07-07T16:42:00Z">
        <w:r w:rsidRPr="005A6257" w:rsidDel="001C2570">
          <w:delText>less</w:delText>
        </w:r>
      </w:del>
      <w:ins w:id="534" w:author="ERCOT" w:date="2023-07-07T16:42:00Z">
        <w:r w:rsidRPr="005A6257">
          <w:t>fewer</w:t>
        </w:r>
      </w:ins>
      <w:r w:rsidRPr="005A625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03E94E8B" w14:textId="77777777" w:rsidR="005A6257" w:rsidRPr="005A6257" w:rsidRDefault="005A6257" w:rsidP="005A6257">
      <w:pPr>
        <w:keepNext/>
        <w:tabs>
          <w:tab w:val="left" w:pos="900"/>
        </w:tabs>
        <w:spacing w:before="240" w:after="240"/>
        <w:ind w:left="900" w:hanging="900"/>
        <w:outlineLvl w:val="1"/>
        <w:rPr>
          <w:b/>
          <w:szCs w:val="20"/>
          <w:lang w:val="x-none" w:eastAsia="x-none"/>
        </w:rPr>
      </w:pPr>
      <w:bookmarkStart w:id="535" w:name="_Toc390438939"/>
      <w:bookmarkStart w:id="536" w:name="_Toc405897636"/>
      <w:bookmarkStart w:id="537" w:name="_Toc415055740"/>
      <w:bookmarkStart w:id="538" w:name="_Toc415055866"/>
      <w:bookmarkStart w:id="539" w:name="_Toc415055965"/>
      <w:bookmarkStart w:id="540" w:name="_Toc415056066"/>
      <w:bookmarkStart w:id="541" w:name="_Toc148960842"/>
      <w:bookmarkStart w:id="542" w:name="_Toc71369190"/>
      <w:bookmarkStart w:id="543" w:name="_Toc71539406"/>
      <w:r w:rsidRPr="005A6257">
        <w:rPr>
          <w:b/>
          <w:szCs w:val="20"/>
          <w:lang w:val="x-none" w:eastAsia="x-none"/>
        </w:rPr>
        <w:t>16.5</w:t>
      </w:r>
      <w:r w:rsidRPr="005A6257">
        <w:rPr>
          <w:b/>
          <w:szCs w:val="20"/>
          <w:lang w:val="x-none" w:eastAsia="x-none"/>
        </w:rPr>
        <w:tab/>
        <w:t>Registration of a Resource Entity</w:t>
      </w:r>
      <w:bookmarkEnd w:id="535"/>
      <w:bookmarkEnd w:id="536"/>
      <w:bookmarkEnd w:id="537"/>
      <w:bookmarkEnd w:id="538"/>
      <w:bookmarkEnd w:id="539"/>
      <w:bookmarkEnd w:id="540"/>
      <w:bookmarkEnd w:id="541"/>
      <w:r w:rsidRPr="005A6257">
        <w:rPr>
          <w:b/>
          <w:szCs w:val="20"/>
          <w:lang w:val="x-none" w:eastAsia="x-none"/>
        </w:rPr>
        <w:t xml:space="preserve"> </w:t>
      </w:r>
      <w:bookmarkEnd w:id="542"/>
      <w:bookmarkEnd w:id="543"/>
    </w:p>
    <w:p w14:paraId="2876DE4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r>
      <w:r w:rsidRPr="005A6257">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5A6257">
        <w:rPr>
          <w:szCs w:val="20"/>
        </w:rPr>
        <w:t>with the exception of</w:t>
      </w:r>
      <w:proofErr w:type="gramEnd"/>
      <w:r w:rsidRPr="005A6257">
        <w:rPr>
          <w:szCs w:val="20"/>
        </w:rPr>
        <w:t xml:space="preserve"> Intermittent Renewable Resources (IRRs) pursuant to paragraph (13) of Section 3.10.7.2, Modeling of Resources and Transmission Loads, as an Aggregate Generation Resource (AGR) which ERCOT may grant at its sole discretion.</w:t>
      </w:r>
      <w:r w:rsidRPr="005A625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2B565A5A" w14:textId="77777777" w:rsidTr="00A46D0D">
        <w:tc>
          <w:tcPr>
            <w:tcW w:w="9558" w:type="dxa"/>
            <w:shd w:val="pct12" w:color="auto" w:fill="auto"/>
          </w:tcPr>
          <w:p w14:paraId="7339EA9C" w14:textId="77777777" w:rsidR="005A6257" w:rsidRPr="005A6257" w:rsidRDefault="005A6257" w:rsidP="005A6257">
            <w:pPr>
              <w:spacing w:before="120" w:after="240"/>
              <w:rPr>
                <w:b/>
                <w:i/>
                <w:iCs/>
              </w:rPr>
            </w:pPr>
            <w:r w:rsidRPr="005A6257">
              <w:rPr>
                <w:b/>
                <w:i/>
                <w:iCs/>
              </w:rPr>
              <w:t xml:space="preserve">[NPRR995 and NPRR1002:  Replace applicable portions of paragraph (1) above with the following upon system implementation:] </w:t>
            </w:r>
          </w:p>
          <w:p w14:paraId="0FEA51F2" w14:textId="77777777" w:rsidR="005A6257" w:rsidRPr="005A6257" w:rsidRDefault="005A6257" w:rsidP="005A6257">
            <w:pPr>
              <w:spacing w:after="240"/>
              <w:ind w:left="720" w:hanging="720"/>
              <w:rPr>
                <w:szCs w:val="20"/>
              </w:rPr>
            </w:pPr>
            <w:r w:rsidRPr="005A6257">
              <w:rPr>
                <w:iCs/>
                <w:szCs w:val="20"/>
              </w:rPr>
              <w:t>(1)</w:t>
            </w:r>
            <w:r w:rsidRPr="005A6257">
              <w:rPr>
                <w:iCs/>
                <w:szCs w:val="20"/>
              </w:rPr>
              <w:tab/>
            </w:r>
            <w:r w:rsidRPr="005A625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w:t>
            </w:r>
            <w:r w:rsidRPr="005A6257">
              <w:rPr>
                <w:szCs w:val="20"/>
              </w:rPr>
              <w:lastRenderedPageBreak/>
              <w:t xml:space="preserve">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5A6257">
              <w:rPr>
                <w:szCs w:val="20"/>
              </w:rPr>
              <w:t>with the exception of</w:t>
            </w:r>
            <w:proofErr w:type="gramEnd"/>
            <w:r w:rsidRPr="005A625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2AD4F355" w14:textId="77777777" w:rsidR="005A6257" w:rsidRPr="005A6257" w:rsidRDefault="005A6257" w:rsidP="005A6257">
      <w:pPr>
        <w:spacing w:before="240" w:after="240"/>
        <w:ind w:left="720" w:hanging="720"/>
        <w:rPr>
          <w:iCs/>
          <w:szCs w:val="20"/>
        </w:rPr>
      </w:pPr>
      <w:r w:rsidRPr="005A6257">
        <w:rPr>
          <w:iCs/>
          <w:szCs w:val="20"/>
        </w:rPr>
        <w:lastRenderedPageBreak/>
        <w:t>(2)</w:t>
      </w:r>
      <w:r w:rsidRPr="005A6257">
        <w:rPr>
          <w:iCs/>
          <w:szCs w:val="20"/>
        </w:rPr>
        <w:tab/>
        <w:t>Prior to commissioning, Resources Entities will regularly update the data necessary for modeling.  These updates will reflect the best available information at the time submitted.</w:t>
      </w:r>
    </w:p>
    <w:p w14:paraId="4687C60A"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2881501F" w14:textId="77777777" w:rsidTr="00A46D0D">
        <w:tc>
          <w:tcPr>
            <w:tcW w:w="9558" w:type="dxa"/>
            <w:shd w:val="pct12" w:color="auto" w:fill="auto"/>
          </w:tcPr>
          <w:p w14:paraId="61C55661" w14:textId="77777777" w:rsidR="005A6257" w:rsidRPr="005A6257" w:rsidRDefault="005A6257" w:rsidP="005A6257">
            <w:pPr>
              <w:spacing w:before="120" w:after="240"/>
              <w:rPr>
                <w:b/>
                <w:i/>
                <w:iCs/>
              </w:rPr>
            </w:pPr>
            <w:r w:rsidRPr="005A6257">
              <w:rPr>
                <w:b/>
                <w:i/>
                <w:iCs/>
              </w:rPr>
              <w:t xml:space="preserve">[NPRR995 and NPRR1002:  Replace applicable portions of paragraph (3) above with the following upon system implementation:] </w:t>
            </w:r>
          </w:p>
          <w:p w14:paraId="6A8FC4E4"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szCs w:val="20"/>
              </w:rPr>
              <w:t xml:space="preserve">Once ERCOT has received a new or amended Standard Generation Interconnection Agreement (SGIA) or a letter from a duly authorized official from the Municipally Owned Utility (MOU) or Electric Cooperative (EC) and has determined that the </w:t>
            </w:r>
            <w:r w:rsidRPr="005A6257">
              <w:rPr>
                <w:szCs w:val="20"/>
              </w:rPr>
              <w:lastRenderedPageBreak/>
              <w:t>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03EB8151" w14:textId="77777777" w:rsidR="005A6257" w:rsidRPr="005A6257" w:rsidRDefault="005A6257" w:rsidP="005A6257">
      <w:pPr>
        <w:spacing w:before="240" w:after="240"/>
        <w:ind w:left="720" w:hanging="720"/>
        <w:rPr>
          <w:szCs w:val="20"/>
        </w:rPr>
      </w:pPr>
      <w:r w:rsidRPr="005A6257">
        <w:rPr>
          <w:szCs w:val="20"/>
        </w:rPr>
        <w:lastRenderedPageBreak/>
        <w:t>(4)</w:t>
      </w:r>
      <w:r w:rsidRPr="005A6257">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7CCCC1E9" w14:textId="77777777" w:rsidR="005A6257" w:rsidRPr="005A6257" w:rsidRDefault="005A6257" w:rsidP="005A6257">
      <w:pPr>
        <w:spacing w:after="240"/>
        <w:ind w:left="1440" w:hanging="720"/>
        <w:rPr>
          <w:szCs w:val="20"/>
        </w:rPr>
      </w:pPr>
      <w:r w:rsidRPr="005A6257">
        <w:rPr>
          <w:szCs w:val="20"/>
        </w:rPr>
        <w:t>(a)</w:t>
      </w:r>
      <w:r w:rsidRPr="005A6257">
        <w:rPr>
          <w:szCs w:val="20"/>
        </w:rPr>
        <w:tab/>
        <w:t>Pursuant to paragraph (3) above, ERCOT has reasonably determined that the Generation Resource, SOTG,</w:t>
      </w:r>
      <w:r w:rsidRPr="005A6257">
        <w:rPr>
          <w:iCs/>
          <w:szCs w:val="20"/>
        </w:rPr>
        <w:t xml:space="preserve"> or SOTSG</w:t>
      </w:r>
      <w:r w:rsidRPr="005A6257">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5A6257">
        <w:rPr>
          <w:iCs/>
          <w:szCs w:val="20"/>
        </w:rPr>
        <w:t xml:space="preserve"> or SOTSG</w:t>
      </w:r>
      <w:r w:rsidRPr="005A6257">
        <w:rPr>
          <w:szCs w:val="20"/>
        </w:rPr>
        <w:t xml:space="preserve"> can comply with these standards;</w:t>
      </w:r>
    </w:p>
    <w:p w14:paraId="5637FE68" w14:textId="77777777" w:rsidR="005A6257" w:rsidRPr="005A6257" w:rsidRDefault="005A6257" w:rsidP="005A6257">
      <w:pPr>
        <w:spacing w:after="240"/>
        <w:ind w:left="1440" w:hanging="720"/>
        <w:rPr>
          <w:szCs w:val="20"/>
        </w:rPr>
      </w:pPr>
      <w:r w:rsidRPr="005A6257">
        <w:rPr>
          <w:szCs w:val="20"/>
        </w:rPr>
        <w:t>(b)</w:t>
      </w:r>
      <w:r w:rsidRPr="005A6257">
        <w:rPr>
          <w:szCs w:val="20"/>
        </w:rPr>
        <w:tab/>
        <w:t>The requirements of Planning Guide Section 5.3.5, ERCOT Quarterly Stability Assessment, if applicable, have not been completed for the Generation Resource, SOTG,</w:t>
      </w:r>
      <w:r w:rsidRPr="005A6257">
        <w:rPr>
          <w:iCs/>
          <w:szCs w:val="20"/>
        </w:rPr>
        <w:t xml:space="preserve"> or SOTSG</w:t>
      </w:r>
      <w:r w:rsidRPr="005A6257">
        <w:rPr>
          <w:szCs w:val="20"/>
        </w:rPr>
        <w:t>; or</w:t>
      </w:r>
    </w:p>
    <w:p w14:paraId="3D27B1E0" w14:textId="77777777" w:rsidR="005A6257" w:rsidRPr="005A6257" w:rsidRDefault="005A6257" w:rsidP="005A6257">
      <w:pPr>
        <w:spacing w:after="240"/>
        <w:ind w:left="1440" w:hanging="720"/>
        <w:rPr>
          <w:szCs w:val="20"/>
        </w:rPr>
      </w:pPr>
      <w:r w:rsidRPr="005A6257">
        <w:rPr>
          <w:szCs w:val="20"/>
        </w:rPr>
        <w:t>(c)</w:t>
      </w:r>
      <w:r w:rsidRPr="005A6257">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6DD26D0C" w14:textId="77777777" w:rsidTr="00A46D0D">
        <w:tc>
          <w:tcPr>
            <w:tcW w:w="9558" w:type="dxa"/>
            <w:shd w:val="pct12" w:color="auto" w:fill="auto"/>
          </w:tcPr>
          <w:p w14:paraId="36DFACE7" w14:textId="77777777" w:rsidR="005A6257" w:rsidRPr="005A6257" w:rsidRDefault="005A6257" w:rsidP="005A6257">
            <w:pPr>
              <w:spacing w:before="120" w:after="240"/>
              <w:rPr>
                <w:b/>
                <w:i/>
                <w:iCs/>
              </w:rPr>
            </w:pPr>
            <w:r w:rsidRPr="005A6257">
              <w:rPr>
                <w:b/>
                <w:i/>
                <w:iCs/>
              </w:rPr>
              <w:t xml:space="preserve">[NPRR995 and NPRR1002:  Replace applicable portions of paragraph (4) above with the following upon system implementation:] </w:t>
            </w:r>
          </w:p>
          <w:p w14:paraId="3DF8DB2E" w14:textId="77777777" w:rsidR="005A6257" w:rsidRPr="005A6257" w:rsidRDefault="005A6257" w:rsidP="005A6257">
            <w:pPr>
              <w:spacing w:after="240"/>
              <w:ind w:left="720" w:hanging="720"/>
              <w:rPr>
                <w:szCs w:val="20"/>
              </w:rPr>
            </w:pPr>
            <w:r w:rsidRPr="005A6257">
              <w:rPr>
                <w:szCs w:val="20"/>
              </w:rPr>
              <w:t>(4)</w:t>
            </w:r>
            <w:r w:rsidRPr="005A625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EFD5592" w14:textId="77777777" w:rsidR="005A6257" w:rsidRPr="005A6257" w:rsidRDefault="005A6257" w:rsidP="005A6257">
            <w:pPr>
              <w:spacing w:after="240"/>
              <w:ind w:left="1440" w:hanging="720"/>
              <w:rPr>
                <w:szCs w:val="20"/>
              </w:rPr>
            </w:pPr>
            <w:r w:rsidRPr="005A6257">
              <w:rPr>
                <w:szCs w:val="20"/>
              </w:rPr>
              <w:lastRenderedPageBreak/>
              <w:t>(a)</w:t>
            </w:r>
            <w:r w:rsidRPr="005A6257">
              <w:rPr>
                <w:szCs w:val="20"/>
              </w:rPr>
              <w:tab/>
              <w:t>Pursuant to paragraph (3) above, ERCOT has reasonably determined that the Generation Resource, ESR, SOTG,</w:t>
            </w:r>
            <w:r w:rsidRPr="005A6257">
              <w:rPr>
                <w:iCs/>
                <w:szCs w:val="20"/>
              </w:rPr>
              <w:t xml:space="preserve"> SOTSG, or SOTESS</w:t>
            </w:r>
            <w:r w:rsidRPr="005A625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A6257">
              <w:rPr>
                <w:iCs/>
                <w:szCs w:val="20"/>
              </w:rPr>
              <w:t xml:space="preserve"> SOTSG, or SOTESS</w:t>
            </w:r>
            <w:r w:rsidRPr="005A6257">
              <w:rPr>
                <w:szCs w:val="20"/>
              </w:rPr>
              <w:t xml:space="preserve"> can comply with these standards;</w:t>
            </w:r>
          </w:p>
          <w:p w14:paraId="27C87E0F" w14:textId="77777777" w:rsidR="005A6257" w:rsidRPr="005A6257" w:rsidRDefault="005A6257" w:rsidP="005A6257">
            <w:pPr>
              <w:spacing w:after="240"/>
              <w:ind w:left="1440" w:hanging="720"/>
              <w:rPr>
                <w:szCs w:val="20"/>
              </w:rPr>
            </w:pPr>
            <w:r w:rsidRPr="005A6257">
              <w:rPr>
                <w:szCs w:val="20"/>
              </w:rPr>
              <w:t>(b)</w:t>
            </w:r>
            <w:r w:rsidRPr="005A6257">
              <w:rPr>
                <w:szCs w:val="20"/>
              </w:rPr>
              <w:tab/>
              <w:t>The requirements of Planning Guide Section 5.3.5, ERCOT Quarterly Stability Assessment, if applicable, have not been completed for the Generation Resource, ESR, SOTG,</w:t>
            </w:r>
            <w:r w:rsidRPr="005A6257">
              <w:rPr>
                <w:iCs/>
                <w:szCs w:val="20"/>
              </w:rPr>
              <w:t xml:space="preserve"> SOTSG, or SOTESS</w:t>
            </w:r>
            <w:r w:rsidRPr="005A6257">
              <w:rPr>
                <w:szCs w:val="20"/>
              </w:rPr>
              <w:t>; or</w:t>
            </w:r>
          </w:p>
          <w:p w14:paraId="5198CBE2" w14:textId="77777777" w:rsidR="005A6257" w:rsidRPr="005A6257" w:rsidRDefault="005A6257" w:rsidP="005A6257">
            <w:pPr>
              <w:spacing w:after="240"/>
              <w:ind w:left="1440" w:hanging="720"/>
              <w:rPr>
                <w:szCs w:val="20"/>
              </w:rPr>
            </w:pPr>
            <w:r w:rsidRPr="005A6257">
              <w:rPr>
                <w:szCs w:val="20"/>
              </w:rPr>
              <w:t>(c)</w:t>
            </w:r>
            <w:r w:rsidRPr="005A6257">
              <w:rPr>
                <w:szCs w:val="20"/>
              </w:rPr>
              <w:tab/>
              <w:t>Any required Subsynchronous Resonance (SSR) studies, SS</w:t>
            </w:r>
            <w:ins w:id="544" w:author="ERCOT" w:date="2024-05-17T21:16:00Z">
              <w:r w:rsidRPr="005A6257">
                <w:rPr>
                  <w:szCs w:val="20"/>
                </w:rPr>
                <w:t>O</w:t>
              </w:r>
            </w:ins>
            <w:del w:id="545" w:author="ERCOT" w:date="2024-05-17T21:16:00Z">
              <w:r w:rsidRPr="005A6257" w:rsidDel="002F50F8">
                <w:rPr>
                  <w:szCs w:val="20"/>
                </w:rPr>
                <w:delText>R</w:delText>
              </w:r>
            </w:del>
            <w:r w:rsidRPr="005A6257">
              <w:rPr>
                <w:szCs w:val="20"/>
              </w:rPr>
              <w:t xml:space="preserve"> Mitigation Plan, SS</w:t>
            </w:r>
            <w:ins w:id="546" w:author="ERCOT" w:date="2024-05-17T21:16:00Z">
              <w:r w:rsidRPr="005A6257">
                <w:rPr>
                  <w:szCs w:val="20"/>
                </w:rPr>
                <w:t>O</w:t>
              </w:r>
            </w:ins>
            <w:del w:id="547" w:author="ERCOT" w:date="2024-05-17T21:16:00Z">
              <w:r w:rsidRPr="005A6257" w:rsidDel="002F50F8">
                <w:rPr>
                  <w:szCs w:val="20"/>
                </w:rPr>
                <w:delText>R</w:delText>
              </w:r>
            </w:del>
            <w:r w:rsidRPr="005A6257">
              <w:rPr>
                <w:szCs w:val="20"/>
              </w:rPr>
              <w:t xml:space="preserve"> Protection, and SSR monitoring if required, have not been completed and approved by ERCOT.</w:t>
            </w:r>
          </w:p>
        </w:tc>
      </w:tr>
    </w:tbl>
    <w:p w14:paraId="3CAE5E4B" w14:textId="77777777" w:rsidR="005A6257" w:rsidRPr="005A6257" w:rsidRDefault="005A6257" w:rsidP="005A6257">
      <w:pPr>
        <w:spacing w:before="240" w:after="240"/>
        <w:ind w:left="720" w:hanging="720"/>
        <w:rPr>
          <w:iCs/>
          <w:szCs w:val="20"/>
        </w:rPr>
      </w:pPr>
      <w:r w:rsidRPr="005A6257">
        <w:rPr>
          <w:iCs/>
          <w:szCs w:val="20"/>
        </w:rPr>
        <w:lastRenderedPageBreak/>
        <w:t>(5)</w:t>
      </w:r>
      <w:r w:rsidRPr="005A6257">
        <w:rPr>
          <w:iCs/>
          <w:szCs w:val="20"/>
        </w:rPr>
        <w:tab/>
      </w:r>
      <w:r w:rsidRPr="005A6257">
        <w:rPr>
          <w:szCs w:val="20"/>
        </w:rPr>
        <w:t xml:space="preserve">DG with an installed capacity greater than one MW, the DG registration threshold, which exports energy into a Distribution System, must register with ERCOT.  </w:t>
      </w:r>
    </w:p>
    <w:p w14:paraId="086443AF"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r>
      <w:r w:rsidRPr="005A6257">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53392EDF" w14:textId="77777777" w:rsidTr="00A46D0D">
        <w:tc>
          <w:tcPr>
            <w:tcW w:w="9332" w:type="dxa"/>
            <w:shd w:val="pct12" w:color="auto" w:fill="auto"/>
          </w:tcPr>
          <w:p w14:paraId="09853B49" w14:textId="77777777" w:rsidR="005A6257" w:rsidRPr="005A6257" w:rsidRDefault="005A6257" w:rsidP="005A6257">
            <w:pPr>
              <w:spacing w:before="120" w:after="240"/>
              <w:rPr>
                <w:b/>
                <w:i/>
                <w:iCs/>
              </w:rPr>
            </w:pPr>
            <w:r w:rsidRPr="005A6257">
              <w:rPr>
                <w:b/>
                <w:i/>
                <w:iCs/>
              </w:rPr>
              <w:t xml:space="preserve">[NPRR1002:  Replace paragraph (6) above with the following upon system implementation:] </w:t>
            </w:r>
          </w:p>
          <w:p w14:paraId="57402786" w14:textId="77777777" w:rsidR="005A6257" w:rsidRPr="005A6257" w:rsidRDefault="005A6257" w:rsidP="005A6257">
            <w:pPr>
              <w:spacing w:after="240"/>
              <w:ind w:left="720" w:hanging="720"/>
              <w:rPr>
                <w:szCs w:val="20"/>
              </w:rPr>
            </w:pPr>
            <w:r w:rsidRPr="005A6257">
              <w:rPr>
                <w:szCs w:val="20"/>
              </w:rPr>
              <w:t>(6)</w:t>
            </w:r>
            <w:r w:rsidRPr="005A6257">
              <w:rPr>
                <w:szCs w:val="20"/>
              </w:rPr>
              <w:tab/>
              <w:t xml:space="preserve">A Resource Entity representing an ESR shall register the ESR as </w:t>
            </w:r>
            <w:r w:rsidRPr="005A6257">
              <w:rPr>
                <w:iCs/>
                <w:szCs w:val="20"/>
              </w:rPr>
              <w:t>an ESR</w:t>
            </w:r>
            <w:r w:rsidRPr="005A6257">
              <w:rPr>
                <w:szCs w:val="20"/>
              </w:rPr>
              <w:t>.</w:t>
            </w:r>
            <w:r w:rsidRPr="005A6257">
              <w:rPr>
                <w:iCs/>
                <w:szCs w:val="20"/>
              </w:rPr>
              <w:t xml:space="preserve">  ERCOT systems, including the Energy and Market Management System (EMMS) and Settlement system, shall continue to treat the ESR as </w:t>
            </w:r>
            <w:r w:rsidRPr="005A6257">
              <w:rPr>
                <w:szCs w:val="20"/>
              </w:rPr>
              <w:t>both a Generation Resource and a Controllable Load Resource</w:t>
            </w:r>
            <w:r w:rsidRPr="005A6257">
              <w:rPr>
                <w:iCs/>
                <w:szCs w:val="20"/>
              </w:rPr>
              <w:t xml:space="preserve"> until such time as all ERCOT systems </w:t>
            </w:r>
            <w:proofErr w:type="gramStart"/>
            <w:r w:rsidRPr="005A6257">
              <w:rPr>
                <w:iCs/>
                <w:szCs w:val="20"/>
              </w:rPr>
              <w:t>are capable of treating</w:t>
            </w:r>
            <w:proofErr w:type="gramEnd"/>
            <w:r w:rsidRPr="005A6257">
              <w:rPr>
                <w:iCs/>
                <w:szCs w:val="20"/>
              </w:rPr>
              <w:t xml:space="preserve"> an ESR as a single Resource</w:t>
            </w:r>
            <w:r w:rsidRPr="005A6257">
              <w:rPr>
                <w:szCs w:val="20"/>
              </w:rPr>
              <w:t>.</w:t>
            </w:r>
          </w:p>
        </w:tc>
      </w:tr>
    </w:tbl>
    <w:p w14:paraId="53C81021" w14:textId="77777777" w:rsidR="005A6257" w:rsidRPr="005A6257" w:rsidRDefault="005A6257" w:rsidP="005A6257">
      <w:pPr>
        <w:spacing w:before="480"/>
        <w:jc w:val="center"/>
        <w:outlineLvl w:val="0"/>
        <w:rPr>
          <w:b/>
          <w:iCs/>
          <w:szCs w:val="20"/>
        </w:rPr>
      </w:pPr>
      <w:r w:rsidRPr="005A6257">
        <w:rPr>
          <w:b/>
          <w:iCs/>
          <w:szCs w:val="20"/>
        </w:rPr>
        <w:t>ERCOT Fee Schedule</w:t>
      </w:r>
    </w:p>
    <w:p w14:paraId="3D1FAA24" w14:textId="77777777" w:rsidR="005A6257" w:rsidRPr="005A6257" w:rsidRDefault="005A6257" w:rsidP="005A6257">
      <w:pPr>
        <w:jc w:val="center"/>
        <w:outlineLvl w:val="0"/>
        <w:rPr>
          <w:b/>
          <w:i/>
          <w:iCs/>
          <w:sz w:val="20"/>
          <w:szCs w:val="20"/>
        </w:rPr>
      </w:pPr>
      <w:r w:rsidRPr="005A6257">
        <w:rPr>
          <w:b/>
          <w:i/>
          <w:iCs/>
          <w:sz w:val="20"/>
          <w:szCs w:val="20"/>
        </w:rPr>
        <w:t xml:space="preserve">Effective </w:t>
      </w:r>
      <w:ins w:id="548" w:author="ERCOT" w:date="2024-05-17T21:15:00Z">
        <w:r w:rsidRPr="005A6257">
          <w:rPr>
            <w:b/>
            <w:i/>
            <w:iCs/>
            <w:sz w:val="20"/>
            <w:szCs w:val="20"/>
          </w:rPr>
          <w:t>TBD</w:t>
        </w:r>
      </w:ins>
      <w:del w:id="549" w:author="ERCOT" w:date="2024-05-17T21:15:00Z">
        <w:r w:rsidRPr="005A6257" w:rsidDel="002F50F8">
          <w:rPr>
            <w:b/>
            <w:i/>
            <w:iCs/>
            <w:sz w:val="20"/>
            <w:szCs w:val="20"/>
          </w:rPr>
          <w:delText>December 20, 2023</w:delText>
        </w:r>
      </w:del>
    </w:p>
    <w:p w14:paraId="02CEECFE" w14:textId="77777777" w:rsidR="005A6257" w:rsidRPr="005A6257" w:rsidRDefault="005A6257" w:rsidP="005A6257">
      <w:pPr>
        <w:jc w:val="center"/>
        <w:outlineLvl w:val="0"/>
        <w:rPr>
          <w:b/>
          <w:i/>
          <w:iCs/>
          <w:sz w:val="20"/>
          <w:szCs w:val="20"/>
        </w:rPr>
      </w:pPr>
    </w:p>
    <w:p w14:paraId="57666B71" w14:textId="77777777" w:rsidR="005A6257" w:rsidRPr="005A6257" w:rsidRDefault="005A6257" w:rsidP="005A6257">
      <w:pPr>
        <w:keepNext/>
        <w:spacing w:after="240"/>
        <w:rPr>
          <w:iCs/>
        </w:rPr>
      </w:pPr>
      <w:r w:rsidRPr="005A625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5A6257" w:rsidRPr="005A6257" w14:paraId="71D4946E" w14:textId="77777777" w:rsidTr="00A46D0D">
        <w:trPr>
          <w:trHeight w:val="558"/>
        </w:trPr>
        <w:tc>
          <w:tcPr>
            <w:tcW w:w="1925" w:type="dxa"/>
            <w:tcBorders>
              <w:top w:val="single" w:sz="4" w:space="0" w:color="auto"/>
              <w:left w:val="single" w:sz="4" w:space="0" w:color="auto"/>
              <w:bottom w:val="single" w:sz="4" w:space="0" w:color="auto"/>
              <w:right w:val="single" w:sz="4" w:space="0" w:color="auto"/>
            </w:tcBorders>
          </w:tcPr>
          <w:p w14:paraId="0F34BD7A" w14:textId="77777777" w:rsidR="005A6257" w:rsidRPr="005A6257" w:rsidRDefault="005A6257" w:rsidP="005A6257">
            <w:pPr>
              <w:rPr>
                <w:b/>
                <w:bCs/>
                <w:szCs w:val="20"/>
              </w:rPr>
            </w:pPr>
            <w:r w:rsidRPr="005A6257">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5559941" w14:textId="77777777" w:rsidR="005A6257" w:rsidRPr="005A6257" w:rsidRDefault="005A6257" w:rsidP="005A6257">
            <w:pPr>
              <w:jc w:val="center"/>
              <w:rPr>
                <w:b/>
                <w:bCs/>
                <w:szCs w:val="20"/>
              </w:rPr>
            </w:pPr>
            <w:r w:rsidRPr="005A6257">
              <w:rPr>
                <w:b/>
                <w:bCs/>
                <w:szCs w:val="20"/>
              </w:rPr>
              <w:t>Nodal Protocol Reference</w:t>
            </w:r>
          </w:p>
          <w:p w14:paraId="6FE54BB2" w14:textId="77777777" w:rsidR="005A6257" w:rsidRPr="005A6257" w:rsidRDefault="005A6257" w:rsidP="005A6257">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95D9E2" w14:textId="77777777" w:rsidR="005A6257" w:rsidRPr="005A6257" w:rsidRDefault="005A6257" w:rsidP="005A6257">
            <w:pPr>
              <w:rPr>
                <w:b/>
                <w:bCs/>
                <w:szCs w:val="20"/>
              </w:rPr>
            </w:pPr>
            <w:r w:rsidRPr="005A6257">
              <w:rPr>
                <w:b/>
                <w:bCs/>
                <w:szCs w:val="20"/>
              </w:rPr>
              <w:t>Calculation/Rate/Comment</w:t>
            </w:r>
          </w:p>
        </w:tc>
      </w:tr>
      <w:tr w:rsidR="005A6257" w:rsidRPr="005A6257" w14:paraId="35916223" w14:textId="77777777" w:rsidTr="00A46D0D">
        <w:trPr>
          <w:trHeight w:val="816"/>
        </w:trPr>
        <w:tc>
          <w:tcPr>
            <w:tcW w:w="1925" w:type="dxa"/>
            <w:tcBorders>
              <w:top w:val="nil"/>
              <w:left w:val="single" w:sz="4" w:space="0" w:color="auto"/>
              <w:bottom w:val="single" w:sz="4" w:space="0" w:color="auto"/>
              <w:right w:val="single" w:sz="4" w:space="0" w:color="auto"/>
            </w:tcBorders>
          </w:tcPr>
          <w:p w14:paraId="034F3E4B" w14:textId="77777777" w:rsidR="005A6257" w:rsidRPr="005A6257" w:rsidRDefault="005A6257" w:rsidP="005A6257">
            <w:pPr>
              <w:rPr>
                <w:color w:val="000000"/>
                <w:sz w:val="22"/>
                <w:szCs w:val="22"/>
              </w:rPr>
            </w:pPr>
            <w:r w:rsidRPr="005A625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2158051"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5DE85853" w14:textId="77777777" w:rsidR="005A6257" w:rsidRPr="005A6257" w:rsidRDefault="005A6257" w:rsidP="005A6257">
            <w:pPr>
              <w:spacing w:after="120"/>
              <w:rPr>
                <w:color w:val="000000"/>
                <w:sz w:val="22"/>
                <w:szCs w:val="22"/>
              </w:rPr>
            </w:pPr>
            <w:r w:rsidRPr="005A6257">
              <w:rPr>
                <w:color w:val="000000"/>
                <w:sz w:val="22"/>
                <w:szCs w:val="22"/>
              </w:rPr>
              <w:t xml:space="preserve">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w:t>
            </w:r>
            <w:r w:rsidRPr="005A6257">
              <w:rPr>
                <w:color w:val="000000"/>
                <w:sz w:val="22"/>
                <w:szCs w:val="22"/>
              </w:rPr>
              <w:lastRenderedPageBreak/>
              <w:t>monthly network management fee for ERCOT’s work will not exceed $450 per month.</w:t>
            </w:r>
          </w:p>
        </w:tc>
      </w:tr>
      <w:tr w:rsidR="005A6257" w:rsidRPr="005A6257" w14:paraId="6F8E1F13" w14:textId="77777777" w:rsidTr="00A46D0D">
        <w:trPr>
          <w:trHeight w:val="816"/>
        </w:trPr>
        <w:tc>
          <w:tcPr>
            <w:tcW w:w="1925" w:type="dxa"/>
            <w:tcBorders>
              <w:top w:val="nil"/>
              <w:left w:val="single" w:sz="4" w:space="0" w:color="auto"/>
              <w:bottom w:val="single" w:sz="4" w:space="0" w:color="auto"/>
              <w:right w:val="single" w:sz="4" w:space="0" w:color="auto"/>
            </w:tcBorders>
          </w:tcPr>
          <w:p w14:paraId="256EA777" w14:textId="77777777" w:rsidR="005A6257" w:rsidRPr="005A6257" w:rsidRDefault="005A6257" w:rsidP="005A6257">
            <w:pPr>
              <w:rPr>
                <w:color w:val="000000"/>
                <w:sz w:val="22"/>
                <w:szCs w:val="22"/>
              </w:rPr>
            </w:pPr>
            <w:r w:rsidRPr="005A6257">
              <w:rPr>
                <w:sz w:val="22"/>
                <w:szCs w:val="22"/>
              </w:rPr>
              <w:lastRenderedPageBreak/>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211B5666"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nil"/>
              <w:left w:val="nil"/>
              <w:bottom w:val="single" w:sz="4" w:space="0" w:color="auto"/>
              <w:right w:val="single" w:sz="4" w:space="0" w:color="auto"/>
            </w:tcBorders>
          </w:tcPr>
          <w:p w14:paraId="30CE5C8D" w14:textId="77777777" w:rsidR="005A6257" w:rsidRPr="005A6257" w:rsidRDefault="005A6257" w:rsidP="005A6257">
            <w:pPr>
              <w:spacing w:after="120"/>
              <w:rPr>
                <w:sz w:val="22"/>
                <w:szCs w:val="22"/>
              </w:rPr>
            </w:pPr>
            <w:r w:rsidRPr="005A6257">
              <w:rPr>
                <w:sz w:val="22"/>
                <w:szCs w:val="22"/>
              </w:rPr>
              <w:t xml:space="preserve">$500 for registration of a new Load Resource. </w:t>
            </w:r>
          </w:p>
          <w:p w14:paraId="77C14A5C" w14:textId="77777777" w:rsidR="005A6257" w:rsidRPr="005A6257" w:rsidRDefault="005A6257" w:rsidP="005A6257">
            <w:pPr>
              <w:spacing w:before="120" w:after="120"/>
              <w:rPr>
                <w:sz w:val="22"/>
                <w:szCs w:val="22"/>
              </w:rPr>
            </w:pPr>
            <w:r w:rsidRPr="005A625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D4EB404" w14:textId="77777777" w:rsidR="005A6257" w:rsidRPr="005A6257" w:rsidRDefault="005A6257" w:rsidP="005A6257">
            <w:pPr>
              <w:spacing w:before="120" w:after="120"/>
              <w:rPr>
                <w:color w:val="000000"/>
                <w:sz w:val="22"/>
                <w:szCs w:val="22"/>
              </w:rPr>
            </w:pPr>
            <w:r w:rsidRPr="005A625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5A6257">
              <w:rPr>
                <w:color w:val="000000"/>
                <w:sz w:val="22"/>
                <w:szCs w:val="22"/>
              </w:rPr>
              <w:t xml:space="preserve">  The following fee amounts apply for the registration of a new generator:  </w:t>
            </w:r>
          </w:p>
          <w:p w14:paraId="5F5CDC63" w14:textId="77777777" w:rsidR="005A6257" w:rsidRPr="005A6257" w:rsidRDefault="005A6257" w:rsidP="005A6257">
            <w:pPr>
              <w:spacing w:before="120" w:after="120"/>
              <w:rPr>
                <w:sz w:val="22"/>
                <w:szCs w:val="22"/>
              </w:rPr>
            </w:pPr>
            <w:r w:rsidRPr="005A6257">
              <w:rPr>
                <w:sz w:val="22"/>
                <w:szCs w:val="22"/>
              </w:rPr>
              <w:t xml:space="preserve">$2,300 for SODGs; </w:t>
            </w:r>
          </w:p>
          <w:p w14:paraId="087FA121" w14:textId="77777777" w:rsidR="005A6257" w:rsidRPr="005A6257" w:rsidRDefault="005A6257" w:rsidP="005A6257">
            <w:pPr>
              <w:spacing w:before="120" w:after="120"/>
              <w:rPr>
                <w:sz w:val="22"/>
                <w:szCs w:val="22"/>
              </w:rPr>
            </w:pPr>
            <w:r w:rsidRPr="005A6257">
              <w:rPr>
                <w:sz w:val="22"/>
                <w:szCs w:val="22"/>
              </w:rPr>
              <w:t>$8,000 for generators that are less than 10 MW (other than SODGs); and</w:t>
            </w:r>
          </w:p>
          <w:p w14:paraId="23551654" w14:textId="77777777" w:rsidR="005A6257" w:rsidRPr="005A6257" w:rsidRDefault="005A6257" w:rsidP="005A6257">
            <w:pPr>
              <w:spacing w:before="120" w:after="120"/>
              <w:rPr>
                <w:sz w:val="22"/>
                <w:szCs w:val="22"/>
              </w:rPr>
            </w:pPr>
            <w:r w:rsidRPr="005A6257">
              <w:rPr>
                <w:sz w:val="22"/>
                <w:szCs w:val="22"/>
              </w:rPr>
              <w:t>$14,000 for generators that are 10 MW or greater.</w:t>
            </w:r>
          </w:p>
          <w:p w14:paraId="124655DB" w14:textId="77777777" w:rsidR="005A6257" w:rsidRPr="005A6257" w:rsidRDefault="005A6257" w:rsidP="005A6257">
            <w:pPr>
              <w:spacing w:before="120" w:after="120"/>
              <w:rPr>
                <w:sz w:val="22"/>
                <w:szCs w:val="22"/>
              </w:rPr>
            </w:pPr>
            <w:r w:rsidRPr="005A6257">
              <w:rPr>
                <w:sz w:val="22"/>
                <w:szCs w:val="22"/>
              </w:rPr>
              <w:t>If a Resource Entity for an existing SODG seeks to change its registration to a Distribution Generation Resource (DGR) it will incur a registration fee of $8,000.</w:t>
            </w:r>
          </w:p>
          <w:p w14:paraId="2F587505" w14:textId="77777777" w:rsidR="005A6257" w:rsidRPr="005A6257" w:rsidRDefault="005A6257" w:rsidP="005A6257">
            <w:pPr>
              <w:spacing w:before="120" w:after="120"/>
              <w:rPr>
                <w:sz w:val="22"/>
                <w:szCs w:val="22"/>
              </w:rPr>
            </w:pPr>
            <w:r w:rsidRPr="005A625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5A6257" w:rsidRPr="005A6257" w14:paraId="788BBE37" w14:textId="77777777" w:rsidTr="00A46D0D">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3A4B0913" w14:textId="77777777" w:rsidR="005A6257" w:rsidRPr="005A6257" w:rsidRDefault="005A6257" w:rsidP="005A6257">
            <w:pPr>
              <w:rPr>
                <w:sz w:val="22"/>
                <w:szCs w:val="22"/>
              </w:rPr>
            </w:pPr>
            <w:r w:rsidRPr="005A6257">
              <w:rPr>
                <w:sz w:val="22"/>
                <w:szCs w:val="22"/>
              </w:rPr>
              <w:t>Full Interconnection Study (FIS) Application fee</w:t>
            </w:r>
          </w:p>
        </w:tc>
        <w:tc>
          <w:tcPr>
            <w:tcW w:w="1425" w:type="dxa"/>
            <w:tcBorders>
              <w:top w:val="single" w:sz="4" w:space="0" w:color="auto"/>
              <w:left w:val="nil"/>
              <w:bottom w:val="single" w:sz="4" w:space="0" w:color="auto"/>
              <w:right w:val="single" w:sz="4" w:space="0" w:color="auto"/>
            </w:tcBorders>
          </w:tcPr>
          <w:p w14:paraId="6BA7EA67"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3D85CB8" w14:textId="77777777" w:rsidR="005A6257" w:rsidRPr="005A6257" w:rsidRDefault="005A6257" w:rsidP="005A6257">
            <w:pPr>
              <w:rPr>
                <w:sz w:val="22"/>
                <w:szCs w:val="22"/>
              </w:rPr>
            </w:pPr>
            <w:r w:rsidRPr="005A6257">
              <w:rPr>
                <w:sz w:val="22"/>
                <w:szCs w:val="22"/>
              </w:rPr>
              <w:t>$3,000 for an FIS Application relating to a new generator.</w:t>
            </w:r>
          </w:p>
          <w:p w14:paraId="3E69B684" w14:textId="77777777" w:rsidR="005A6257" w:rsidRPr="005A6257" w:rsidRDefault="005A6257" w:rsidP="005A6257">
            <w:pPr>
              <w:rPr>
                <w:color w:val="000000"/>
                <w:sz w:val="22"/>
                <w:szCs w:val="22"/>
              </w:rPr>
            </w:pPr>
            <w:r w:rsidRPr="005A6257">
              <w:rPr>
                <w:sz w:val="22"/>
                <w:szCs w:val="22"/>
              </w:rPr>
              <w:t>$2,700 for an FIS Application relating to modification of an existing generator.</w:t>
            </w:r>
          </w:p>
        </w:tc>
      </w:tr>
      <w:tr w:rsidR="005A6257" w:rsidRPr="005A6257" w14:paraId="0E8B4F93" w14:textId="77777777" w:rsidTr="00A46D0D">
        <w:trPr>
          <w:trHeight w:val="204"/>
        </w:trPr>
        <w:tc>
          <w:tcPr>
            <w:tcW w:w="1925" w:type="dxa"/>
            <w:tcBorders>
              <w:top w:val="nil"/>
              <w:left w:val="single" w:sz="4" w:space="0" w:color="auto"/>
              <w:bottom w:val="single" w:sz="4" w:space="0" w:color="auto"/>
              <w:right w:val="single" w:sz="4" w:space="0" w:color="auto"/>
            </w:tcBorders>
          </w:tcPr>
          <w:p w14:paraId="240D4323" w14:textId="77777777" w:rsidR="005A6257" w:rsidRPr="005A6257" w:rsidRDefault="005A6257" w:rsidP="005A6257">
            <w:pPr>
              <w:rPr>
                <w:color w:val="000000"/>
                <w:sz w:val="22"/>
                <w:szCs w:val="22"/>
              </w:rPr>
            </w:pPr>
            <w:r w:rsidRPr="005A625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2BD552A2"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31CFDE2E"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65CA917E" w14:textId="77777777" w:rsidTr="00A46D0D">
        <w:trPr>
          <w:trHeight w:val="435"/>
        </w:trPr>
        <w:tc>
          <w:tcPr>
            <w:tcW w:w="1925" w:type="dxa"/>
            <w:tcBorders>
              <w:top w:val="nil"/>
              <w:left w:val="single" w:sz="4" w:space="0" w:color="auto"/>
              <w:bottom w:val="single" w:sz="4" w:space="0" w:color="auto"/>
              <w:right w:val="single" w:sz="4" w:space="0" w:color="auto"/>
            </w:tcBorders>
          </w:tcPr>
          <w:p w14:paraId="11786B1C" w14:textId="77777777" w:rsidR="005A6257" w:rsidRPr="005A6257" w:rsidRDefault="005A6257" w:rsidP="005A6257">
            <w:pPr>
              <w:rPr>
                <w:color w:val="000000"/>
                <w:sz w:val="22"/>
                <w:szCs w:val="22"/>
              </w:rPr>
            </w:pPr>
            <w:r w:rsidRPr="005A6257">
              <w:rPr>
                <w:color w:val="000000"/>
                <w:sz w:val="22"/>
                <w:szCs w:val="22"/>
              </w:rPr>
              <w:lastRenderedPageBreak/>
              <w:t>Subordinate QSE (Sub-QSE) Application fee</w:t>
            </w:r>
          </w:p>
        </w:tc>
        <w:tc>
          <w:tcPr>
            <w:tcW w:w="1425" w:type="dxa"/>
            <w:tcBorders>
              <w:top w:val="nil"/>
              <w:left w:val="nil"/>
              <w:bottom w:val="single" w:sz="4" w:space="0" w:color="auto"/>
              <w:right w:val="single" w:sz="4" w:space="0" w:color="auto"/>
            </w:tcBorders>
          </w:tcPr>
          <w:p w14:paraId="53B1C732"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6633A194" w14:textId="77777777" w:rsidR="005A6257" w:rsidRPr="005A6257" w:rsidRDefault="005A6257" w:rsidP="005A6257">
            <w:pPr>
              <w:rPr>
                <w:color w:val="000000"/>
                <w:sz w:val="22"/>
                <w:szCs w:val="22"/>
              </w:rPr>
            </w:pPr>
            <w:r w:rsidRPr="005A6257">
              <w:rPr>
                <w:color w:val="000000"/>
                <w:sz w:val="22"/>
                <w:szCs w:val="22"/>
              </w:rPr>
              <w:t>$500 per Sub-QSE</w:t>
            </w:r>
          </w:p>
        </w:tc>
      </w:tr>
      <w:tr w:rsidR="005A6257" w:rsidRPr="005A6257" w14:paraId="12F5A1B6" w14:textId="77777777" w:rsidTr="00A46D0D">
        <w:trPr>
          <w:trHeight w:val="435"/>
          <w:ins w:id="550" w:author="ERCOT" w:date="2024-05-17T21:16:00Z"/>
        </w:trPr>
        <w:tc>
          <w:tcPr>
            <w:tcW w:w="1925" w:type="dxa"/>
            <w:tcBorders>
              <w:top w:val="nil"/>
              <w:left w:val="single" w:sz="4" w:space="0" w:color="auto"/>
              <w:bottom w:val="single" w:sz="4" w:space="0" w:color="auto"/>
              <w:right w:val="single" w:sz="4" w:space="0" w:color="auto"/>
            </w:tcBorders>
          </w:tcPr>
          <w:p w14:paraId="273C69BD" w14:textId="77777777" w:rsidR="005A6257" w:rsidRPr="005A6257" w:rsidRDefault="005A6257" w:rsidP="005A6257">
            <w:pPr>
              <w:rPr>
                <w:ins w:id="551" w:author="ERCOT" w:date="2024-05-17T21:16:00Z"/>
                <w:color w:val="000000"/>
                <w:sz w:val="22"/>
                <w:szCs w:val="22"/>
              </w:rPr>
            </w:pPr>
            <w:ins w:id="552" w:author="ERCOT" w:date="2024-05-17T21:16:00Z">
              <w:r w:rsidRPr="005A625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3B13EC4" w14:textId="77777777" w:rsidR="005A6257" w:rsidRPr="005A6257" w:rsidRDefault="005A6257" w:rsidP="005A6257">
            <w:pPr>
              <w:jc w:val="center"/>
              <w:rPr>
                <w:ins w:id="553" w:author="ERCOT" w:date="2024-05-17T21:16:00Z"/>
                <w:color w:val="000000"/>
                <w:sz w:val="22"/>
                <w:szCs w:val="22"/>
              </w:rPr>
            </w:pPr>
            <w:ins w:id="554" w:author="ERCOT" w:date="2024-05-17T21:16:00Z">
              <w:r w:rsidRPr="005A6257">
                <w:rPr>
                  <w:color w:val="000000"/>
                  <w:sz w:val="22"/>
                  <w:szCs w:val="22"/>
                </w:rPr>
                <w:t>NA</w:t>
              </w:r>
            </w:ins>
          </w:p>
        </w:tc>
        <w:tc>
          <w:tcPr>
            <w:tcW w:w="6400" w:type="dxa"/>
            <w:tcBorders>
              <w:top w:val="nil"/>
              <w:left w:val="nil"/>
              <w:bottom w:val="single" w:sz="4" w:space="0" w:color="auto"/>
              <w:right w:val="single" w:sz="4" w:space="0" w:color="auto"/>
            </w:tcBorders>
          </w:tcPr>
          <w:p w14:paraId="51C1CD81" w14:textId="77777777" w:rsidR="005A6257" w:rsidRPr="005A6257" w:rsidRDefault="005A6257" w:rsidP="005A6257">
            <w:pPr>
              <w:rPr>
                <w:ins w:id="555" w:author="ERCOT" w:date="2024-05-17T21:16:00Z"/>
                <w:color w:val="000000"/>
                <w:sz w:val="22"/>
                <w:szCs w:val="22"/>
              </w:rPr>
            </w:pPr>
            <w:ins w:id="556" w:author="ERCOT" w:date="2024-05-17T21:16:00Z">
              <w:r w:rsidRPr="005A6257">
                <w:rPr>
                  <w:color w:val="000000"/>
                  <w:sz w:val="22"/>
                  <w:szCs w:val="22"/>
                </w:rPr>
                <w:t>$14,000</w:t>
              </w:r>
            </w:ins>
          </w:p>
        </w:tc>
      </w:tr>
      <w:tr w:rsidR="005A6257" w:rsidRPr="005A6257" w14:paraId="0F9B3701" w14:textId="77777777" w:rsidTr="00A46D0D">
        <w:trPr>
          <w:trHeight w:val="435"/>
        </w:trPr>
        <w:tc>
          <w:tcPr>
            <w:tcW w:w="1925" w:type="dxa"/>
            <w:tcBorders>
              <w:top w:val="nil"/>
              <w:left w:val="single" w:sz="4" w:space="0" w:color="auto"/>
              <w:bottom w:val="single" w:sz="4" w:space="0" w:color="auto"/>
              <w:right w:val="single" w:sz="4" w:space="0" w:color="auto"/>
            </w:tcBorders>
          </w:tcPr>
          <w:p w14:paraId="74498068" w14:textId="77777777" w:rsidR="005A6257" w:rsidRPr="005A6257" w:rsidRDefault="005A6257" w:rsidP="005A6257">
            <w:pPr>
              <w:rPr>
                <w:color w:val="000000"/>
                <w:sz w:val="22"/>
                <w:szCs w:val="22"/>
              </w:rPr>
            </w:pPr>
            <w:r w:rsidRPr="005A625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42D005F3"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418111F8"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64FB8FB5" w14:textId="77777777" w:rsidTr="00A46D0D">
        <w:trPr>
          <w:trHeight w:val="510"/>
        </w:trPr>
        <w:tc>
          <w:tcPr>
            <w:tcW w:w="1925" w:type="dxa"/>
            <w:tcBorders>
              <w:top w:val="nil"/>
              <w:left w:val="single" w:sz="4" w:space="0" w:color="auto"/>
              <w:bottom w:val="single" w:sz="4" w:space="0" w:color="auto"/>
              <w:right w:val="single" w:sz="4" w:space="0" w:color="auto"/>
            </w:tcBorders>
          </w:tcPr>
          <w:p w14:paraId="5099E805" w14:textId="77777777" w:rsidR="005A6257" w:rsidRPr="005A6257" w:rsidRDefault="005A6257" w:rsidP="005A6257">
            <w:pPr>
              <w:rPr>
                <w:color w:val="000000"/>
                <w:sz w:val="22"/>
                <w:szCs w:val="22"/>
              </w:rPr>
            </w:pPr>
            <w:r w:rsidRPr="005A625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B66ECAC"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769248B0"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5969E85B"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21C4F1B1" w14:textId="77777777" w:rsidR="005A6257" w:rsidRPr="005A6257" w:rsidRDefault="005A6257" w:rsidP="005A6257">
            <w:pPr>
              <w:rPr>
                <w:color w:val="000000"/>
                <w:sz w:val="22"/>
                <w:szCs w:val="22"/>
              </w:rPr>
            </w:pPr>
            <w:r w:rsidRPr="005A625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1B78CC19"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043AA8C9"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12AA6B4D"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4F03D3E2" w14:textId="77777777" w:rsidR="005A6257" w:rsidRPr="005A6257" w:rsidRDefault="005A6257" w:rsidP="005A6257">
            <w:pPr>
              <w:rPr>
                <w:color w:val="000000"/>
                <w:sz w:val="22"/>
                <w:szCs w:val="22"/>
              </w:rPr>
            </w:pPr>
            <w:r w:rsidRPr="005A625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0E4635C" w14:textId="77777777" w:rsidR="005A6257" w:rsidRPr="005A6257" w:rsidRDefault="005A6257" w:rsidP="005A6257">
            <w:pPr>
              <w:jc w:val="center"/>
              <w:rPr>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4C4AD98" w14:textId="77777777" w:rsidR="005A6257" w:rsidRPr="005A6257" w:rsidRDefault="005A6257" w:rsidP="005A6257">
            <w:pPr>
              <w:rPr>
                <w:color w:val="000000"/>
                <w:sz w:val="22"/>
                <w:szCs w:val="22"/>
              </w:rPr>
            </w:pPr>
            <w:r w:rsidRPr="005A6257">
              <w:rPr>
                <w:color w:val="000000"/>
                <w:sz w:val="22"/>
                <w:szCs w:val="22"/>
              </w:rPr>
              <w:t>$500 per Entity</w:t>
            </w:r>
          </w:p>
          <w:p w14:paraId="78446CA4" w14:textId="77777777" w:rsidR="005A6257" w:rsidRPr="005A6257" w:rsidRDefault="005A6257" w:rsidP="005A6257">
            <w:pPr>
              <w:rPr>
                <w:sz w:val="22"/>
                <w:szCs w:val="22"/>
              </w:rPr>
            </w:pPr>
          </w:p>
          <w:p w14:paraId="7408DA44" w14:textId="77777777" w:rsidR="005A6257" w:rsidRPr="005A6257" w:rsidRDefault="005A6257" w:rsidP="005A6257">
            <w:pPr>
              <w:spacing w:after="240"/>
              <w:rPr>
                <w:color w:val="000000"/>
                <w:sz w:val="22"/>
                <w:szCs w:val="22"/>
              </w:rPr>
            </w:pPr>
            <w:r w:rsidRPr="005A6257">
              <w:rPr>
                <w:sz w:val="22"/>
                <w:szCs w:val="22"/>
              </w:rPr>
              <w:tab/>
            </w:r>
          </w:p>
        </w:tc>
      </w:tr>
      <w:tr w:rsidR="005A6257" w:rsidRPr="005A6257" w14:paraId="1ACA02A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2EE3218B" w14:textId="77777777" w:rsidR="005A6257" w:rsidRPr="005A6257" w:rsidRDefault="005A6257" w:rsidP="005A6257">
            <w:pPr>
              <w:rPr>
                <w:color w:val="000000"/>
                <w:sz w:val="22"/>
                <w:szCs w:val="22"/>
              </w:rPr>
            </w:pPr>
            <w:r w:rsidRPr="005A625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A8AB0A7" w14:textId="77777777" w:rsidR="005A6257" w:rsidRPr="005A6257" w:rsidRDefault="005A6257" w:rsidP="005A6257">
            <w:pPr>
              <w:jc w:val="center"/>
              <w:rPr>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5A7EABC" w14:textId="77777777" w:rsidR="005A6257" w:rsidRPr="005A6257" w:rsidRDefault="005A6257" w:rsidP="005A6257">
            <w:pPr>
              <w:rPr>
                <w:color w:val="000000"/>
                <w:sz w:val="22"/>
                <w:szCs w:val="22"/>
              </w:rPr>
            </w:pPr>
            <w:r w:rsidRPr="005A6257">
              <w:rPr>
                <w:color w:val="000000"/>
                <w:sz w:val="22"/>
                <w:szCs w:val="22"/>
              </w:rPr>
              <w:t>$500 per Entity</w:t>
            </w:r>
          </w:p>
          <w:p w14:paraId="65E4EFA2" w14:textId="77777777" w:rsidR="005A6257" w:rsidRPr="005A6257" w:rsidRDefault="005A6257" w:rsidP="005A6257">
            <w:pPr>
              <w:spacing w:after="240"/>
              <w:rPr>
                <w:color w:val="000000"/>
                <w:sz w:val="22"/>
                <w:szCs w:val="22"/>
              </w:rPr>
            </w:pPr>
          </w:p>
        </w:tc>
      </w:tr>
      <w:tr w:rsidR="005A6257" w:rsidRPr="005A6257" w14:paraId="5488BB00"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52D5851B" w14:textId="77777777" w:rsidR="005A6257" w:rsidRPr="005A6257" w:rsidRDefault="005A6257" w:rsidP="005A6257">
            <w:pPr>
              <w:rPr>
                <w:rFonts w:cs="Arial"/>
                <w:sz w:val="22"/>
                <w:szCs w:val="22"/>
              </w:rPr>
            </w:pPr>
            <w:r w:rsidRPr="005A625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646049FA"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D02EE9C" w14:textId="77777777" w:rsidR="005A6257" w:rsidRPr="005A6257" w:rsidRDefault="005A6257" w:rsidP="005A6257">
            <w:pPr>
              <w:rPr>
                <w:color w:val="000000"/>
                <w:sz w:val="22"/>
                <w:szCs w:val="22"/>
              </w:rPr>
            </w:pPr>
            <w:r w:rsidRPr="005A6257">
              <w:rPr>
                <w:color w:val="000000"/>
                <w:sz w:val="22"/>
                <w:szCs w:val="22"/>
              </w:rPr>
              <w:t>$350 per Principal</w:t>
            </w:r>
          </w:p>
        </w:tc>
      </w:tr>
      <w:tr w:rsidR="005A6257" w:rsidRPr="005A6257" w14:paraId="125B553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C7AD129" w14:textId="77777777" w:rsidR="005A6257" w:rsidRPr="005A6257" w:rsidRDefault="005A6257" w:rsidP="005A6257">
            <w:pPr>
              <w:rPr>
                <w:color w:val="000000"/>
                <w:sz w:val="22"/>
                <w:szCs w:val="22"/>
              </w:rPr>
            </w:pPr>
            <w:r w:rsidRPr="005A625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2EB6C36C" w14:textId="77777777" w:rsidR="005A6257" w:rsidRPr="005A6257" w:rsidRDefault="005A6257" w:rsidP="005A6257">
            <w:pPr>
              <w:jc w:val="center"/>
              <w:rPr>
                <w:sz w:val="22"/>
                <w:szCs w:val="22"/>
              </w:rPr>
            </w:pPr>
            <w:r w:rsidRPr="005A6257">
              <w:rPr>
                <w:sz w:val="22"/>
                <w:szCs w:val="22"/>
              </w:rPr>
              <w:t>NA</w:t>
            </w:r>
          </w:p>
          <w:p w14:paraId="3473E28C" w14:textId="77777777" w:rsidR="005A6257" w:rsidRPr="005A6257" w:rsidRDefault="005A6257" w:rsidP="005A6257">
            <w:pPr>
              <w:rPr>
                <w:sz w:val="22"/>
                <w:szCs w:val="22"/>
              </w:rPr>
            </w:pPr>
          </w:p>
          <w:p w14:paraId="5CC6E64E" w14:textId="77777777" w:rsidR="005A6257" w:rsidRPr="005A6257" w:rsidRDefault="005A6257" w:rsidP="005A6257">
            <w:pPr>
              <w:rPr>
                <w:sz w:val="22"/>
                <w:szCs w:val="22"/>
              </w:rPr>
            </w:pPr>
          </w:p>
          <w:p w14:paraId="557E292F" w14:textId="77777777" w:rsidR="005A6257" w:rsidRPr="005A6257" w:rsidRDefault="005A6257" w:rsidP="005A6257">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3FECAA9" w14:textId="77777777" w:rsidR="005A6257" w:rsidRPr="005A6257" w:rsidRDefault="005A6257" w:rsidP="005A6257">
            <w:pPr>
              <w:spacing w:after="240"/>
              <w:rPr>
                <w:color w:val="000000"/>
                <w:sz w:val="22"/>
                <w:szCs w:val="22"/>
              </w:rPr>
            </w:pPr>
            <w:r w:rsidRPr="005A6257">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40B1A663" w14:textId="77777777" w:rsidR="005A6257" w:rsidRPr="005A6257" w:rsidRDefault="005A6257" w:rsidP="005A6257">
            <w:pPr>
              <w:spacing w:after="240"/>
              <w:rPr>
                <w:color w:val="000000"/>
                <w:sz w:val="22"/>
                <w:szCs w:val="22"/>
              </w:rPr>
            </w:pPr>
            <w:r w:rsidRPr="005A6257">
              <w:rPr>
                <w:color w:val="000000"/>
                <w:sz w:val="22"/>
                <w:szCs w:val="22"/>
              </w:rPr>
              <w:t>TSPs shall pay an inspection fee of $3,000 for each of their substations or switching stations that are inspected.</w:t>
            </w:r>
          </w:p>
          <w:p w14:paraId="7A48FA81" w14:textId="77777777" w:rsidR="005A6257" w:rsidRPr="005A6257" w:rsidRDefault="005A6257" w:rsidP="005A6257">
            <w:pPr>
              <w:spacing w:after="240"/>
              <w:rPr>
                <w:color w:val="000000"/>
                <w:sz w:val="22"/>
                <w:szCs w:val="22"/>
              </w:rPr>
            </w:pPr>
            <w:r w:rsidRPr="005A6257">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5CBF1F32" w14:textId="77777777" w:rsidR="005A6257" w:rsidRPr="005A6257" w:rsidRDefault="005A6257" w:rsidP="005A6257">
            <w:pPr>
              <w:spacing w:after="240"/>
              <w:rPr>
                <w:color w:val="000000"/>
                <w:sz w:val="22"/>
                <w:szCs w:val="22"/>
              </w:rPr>
            </w:pPr>
            <w:r w:rsidRPr="005A6257">
              <w:rPr>
                <w:color w:val="000000"/>
                <w:sz w:val="22"/>
                <w:szCs w:val="22"/>
              </w:rPr>
              <w:t xml:space="preserve">Semiannual Generation Resource Inspection Costs = the sum of outside services costs, ERCOT internal costs, and overhead costs </w:t>
            </w:r>
            <w:r w:rsidRPr="005A6257">
              <w:rPr>
                <w:color w:val="000000"/>
                <w:sz w:val="22"/>
                <w:szCs w:val="22"/>
              </w:rPr>
              <w:lastRenderedPageBreak/>
              <w:t xml:space="preserve">related to weatherization inspections, less inspection fees that will be invoiced to TSPs, for that six-month period.  </w:t>
            </w:r>
          </w:p>
          <w:p w14:paraId="2B1CB694" w14:textId="77777777" w:rsidR="005A6257" w:rsidRPr="005A6257" w:rsidRDefault="005A6257" w:rsidP="005A6257">
            <w:pPr>
              <w:spacing w:after="240"/>
              <w:rPr>
                <w:color w:val="000000"/>
                <w:sz w:val="22"/>
                <w:szCs w:val="22"/>
              </w:rPr>
            </w:pPr>
            <w:r w:rsidRPr="005A6257">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951772" w14:textId="77777777" w:rsidR="005A6257" w:rsidRPr="005A6257" w:rsidRDefault="005A6257" w:rsidP="005A6257">
            <w:pPr>
              <w:spacing w:after="240"/>
              <w:rPr>
                <w:color w:val="000000"/>
                <w:sz w:val="22"/>
                <w:szCs w:val="22"/>
              </w:rPr>
            </w:pPr>
            <w:r w:rsidRPr="005A6257">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7DB1356B" w14:textId="77777777" w:rsidR="005A6257" w:rsidRPr="005A6257" w:rsidRDefault="005A6257" w:rsidP="005A6257">
            <w:pPr>
              <w:rPr>
                <w:color w:val="000000"/>
                <w:sz w:val="22"/>
                <w:szCs w:val="22"/>
              </w:rPr>
            </w:pPr>
            <w:r w:rsidRPr="005A625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5A6257" w:rsidRPr="005A6257" w14:paraId="4726C744"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54E1D94E" w14:textId="77777777" w:rsidR="005A6257" w:rsidRPr="005A6257" w:rsidRDefault="005A6257" w:rsidP="005A6257">
            <w:pPr>
              <w:rPr>
                <w:color w:val="000000"/>
                <w:sz w:val="22"/>
                <w:szCs w:val="22"/>
              </w:rPr>
            </w:pPr>
            <w:r w:rsidRPr="005A625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775A5E7F"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0E8342F" w14:textId="77777777" w:rsidR="005A6257" w:rsidRPr="005A6257" w:rsidRDefault="005A6257" w:rsidP="005A6257">
            <w:pPr>
              <w:rPr>
                <w:color w:val="000000"/>
                <w:sz w:val="22"/>
                <w:szCs w:val="22"/>
              </w:rPr>
            </w:pPr>
            <w:r w:rsidRPr="005A6257">
              <w:rPr>
                <w:color w:val="000000"/>
                <w:sz w:val="22"/>
                <w:szCs w:val="22"/>
              </w:rPr>
              <w:t xml:space="preserve">$0.15 per page </w:t>
            </w:r>
            <w:proofErr w:type="gramStart"/>
            <w:r w:rsidRPr="005A6257">
              <w:rPr>
                <w:color w:val="000000"/>
                <w:sz w:val="22"/>
                <w:szCs w:val="22"/>
              </w:rPr>
              <w:t>in excess of</w:t>
            </w:r>
            <w:proofErr w:type="gramEnd"/>
            <w:r w:rsidRPr="005A6257">
              <w:rPr>
                <w:color w:val="000000"/>
                <w:sz w:val="22"/>
                <w:szCs w:val="22"/>
              </w:rPr>
              <w:t xml:space="preserve"> 50 pages</w:t>
            </w:r>
          </w:p>
        </w:tc>
      </w:tr>
      <w:tr w:rsidR="005A6257" w:rsidRPr="005A6257" w14:paraId="4241F99F"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35B74D87" w14:textId="77777777" w:rsidR="005A6257" w:rsidRPr="005A6257" w:rsidRDefault="005A6257" w:rsidP="005A6257">
            <w:pPr>
              <w:rPr>
                <w:color w:val="000000"/>
                <w:sz w:val="22"/>
                <w:szCs w:val="22"/>
              </w:rPr>
            </w:pPr>
            <w:r w:rsidRPr="005A625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5425F501"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3513B6" w14:textId="77777777" w:rsidR="005A6257" w:rsidRPr="005A6257" w:rsidRDefault="005A6257" w:rsidP="005A6257">
            <w:pPr>
              <w:rPr>
                <w:color w:val="000000"/>
                <w:sz w:val="22"/>
                <w:szCs w:val="22"/>
              </w:rPr>
            </w:pPr>
            <w:r w:rsidRPr="005A625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5A6257" w:rsidRPr="005A6257" w14:paraId="384A365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78120DB1" w14:textId="77777777" w:rsidR="005A6257" w:rsidRPr="005A6257" w:rsidRDefault="005A6257" w:rsidP="005A6257">
            <w:pPr>
              <w:rPr>
                <w:color w:val="000000"/>
                <w:sz w:val="22"/>
                <w:szCs w:val="22"/>
              </w:rPr>
            </w:pPr>
            <w:r w:rsidRPr="005A625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67A443B2"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3C6025F" w14:textId="77777777" w:rsidR="005A6257" w:rsidRPr="005A6257" w:rsidRDefault="005A6257" w:rsidP="005A6257">
            <w:pPr>
              <w:spacing w:after="120"/>
              <w:rPr>
                <w:color w:val="000000"/>
                <w:sz w:val="22"/>
                <w:szCs w:val="22"/>
              </w:rPr>
            </w:pPr>
            <w:r w:rsidRPr="005A6257">
              <w:rPr>
                <w:color w:val="000000"/>
                <w:sz w:val="22"/>
                <w:szCs w:val="22"/>
              </w:rPr>
              <w:t>$15 per hour of ERCOT time.</w:t>
            </w:r>
          </w:p>
          <w:p w14:paraId="7E55AFE7" w14:textId="77777777" w:rsidR="005A6257" w:rsidRPr="005A6257" w:rsidRDefault="005A6257" w:rsidP="005A6257">
            <w:pPr>
              <w:rPr>
                <w:color w:val="000000"/>
                <w:sz w:val="22"/>
                <w:szCs w:val="22"/>
              </w:rPr>
            </w:pPr>
            <w:r w:rsidRPr="005A625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5A6257" w:rsidRPr="005A6257" w14:paraId="0AC75587"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2147AF5" w14:textId="77777777" w:rsidR="005A6257" w:rsidRPr="005A6257" w:rsidRDefault="005A6257" w:rsidP="005A6257">
            <w:pPr>
              <w:rPr>
                <w:color w:val="000000"/>
                <w:sz w:val="22"/>
                <w:szCs w:val="22"/>
              </w:rPr>
            </w:pPr>
            <w:r w:rsidRPr="005A625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36BDD56F"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B1C14B" w14:textId="77777777" w:rsidR="005A6257" w:rsidRPr="005A6257" w:rsidRDefault="005A6257" w:rsidP="005A6257">
            <w:pPr>
              <w:spacing w:after="120"/>
              <w:rPr>
                <w:color w:val="000000"/>
                <w:sz w:val="22"/>
                <w:szCs w:val="22"/>
              </w:rPr>
            </w:pPr>
            <w:r w:rsidRPr="005A6257">
              <w:rPr>
                <w:color w:val="000000"/>
                <w:sz w:val="22"/>
                <w:szCs w:val="22"/>
              </w:rPr>
              <w:t>$25 per North American Electric Reliability Corporation (NERC) CEH.</w:t>
            </w:r>
            <w:r w:rsidRPr="005A6257">
              <w:rPr>
                <w:szCs w:val="20"/>
              </w:rPr>
              <w:t xml:space="preserve"> </w:t>
            </w:r>
            <w:r w:rsidRPr="005A6257">
              <w:rPr>
                <w:color w:val="000000"/>
                <w:sz w:val="22"/>
                <w:szCs w:val="22"/>
              </w:rPr>
              <w:t xml:space="preserve"> </w:t>
            </w:r>
          </w:p>
          <w:p w14:paraId="5D51160A" w14:textId="77777777" w:rsidR="005A6257" w:rsidRPr="005A6257" w:rsidRDefault="005A6257" w:rsidP="005A6257">
            <w:pPr>
              <w:rPr>
                <w:color w:val="000000"/>
                <w:sz w:val="22"/>
                <w:szCs w:val="22"/>
              </w:rPr>
            </w:pPr>
            <w:r w:rsidRPr="005A6257">
              <w:rPr>
                <w:color w:val="000000"/>
                <w:sz w:val="22"/>
                <w:szCs w:val="22"/>
              </w:rPr>
              <w:t>Examples of such trainings include, without limitation, the Operator Training Seminar and Black Start Training.</w:t>
            </w:r>
          </w:p>
        </w:tc>
      </w:tr>
      <w:tr w:rsidR="005A6257" w:rsidRPr="005A6257" w14:paraId="0E1E5F0D"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C28D1FE" w14:textId="77777777" w:rsidR="005A6257" w:rsidRPr="005A6257" w:rsidRDefault="005A6257" w:rsidP="005A6257">
            <w:pPr>
              <w:rPr>
                <w:color w:val="000000"/>
                <w:sz w:val="22"/>
                <w:szCs w:val="22"/>
              </w:rPr>
            </w:pPr>
            <w:r w:rsidRPr="005A6257">
              <w:rPr>
                <w:color w:val="000000"/>
                <w:sz w:val="22"/>
                <w:szCs w:val="22"/>
              </w:rPr>
              <w:t>Cybersecurity Monitor fee for Non-ERCOT Utilities that participate in the</w:t>
            </w:r>
            <w:r w:rsidRPr="005A6257">
              <w:rPr>
                <w:szCs w:val="20"/>
              </w:rPr>
              <w:t xml:space="preserve"> </w:t>
            </w:r>
            <w:r w:rsidRPr="005A6257">
              <w:rPr>
                <w:color w:val="000000"/>
                <w:sz w:val="22"/>
                <w:szCs w:val="22"/>
              </w:rPr>
              <w:t xml:space="preserve">Texas </w:t>
            </w:r>
            <w:r w:rsidRPr="005A6257">
              <w:rPr>
                <w:color w:val="000000"/>
                <w:sz w:val="22"/>
                <w:szCs w:val="22"/>
              </w:rPr>
              <w:lastRenderedPageBreak/>
              <w:t>Cybersecurity Monitor Program</w:t>
            </w:r>
          </w:p>
        </w:tc>
        <w:tc>
          <w:tcPr>
            <w:tcW w:w="1425" w:type="dxa"/>
            <w:tcBorders>
              <w:top w:val="single" w:sz="4" w:space="0" w:color="auto"/>
              <w:left w:val="nil"/>
              <w:bottom w:val="single" w:sz="4" w:space="0" w:color="auto"/>
              <w:right w:val="single" w:sz="4" w:space="0" w:color="auto"/>
            </w:tcBorders>
          </w:tcPr>
          <w:p w14:paraId="650CCEB8" w14:textId="77777777" w:rsidR="005A6257" w:rsidRPr="005A6257" w:rsidRDefault="005A6257" w:rsidP="005A6257">
            <w:pPr>
              <w:jc w:val="center"/>
              <w:rPr>
                <w:color w:val="000000"/>
                <w:sz w:val="22"/>
                <w:szCs w:val="22"/>
              </w:rPr>
            </w:pPr>
            <w:r w:rsidRPr="005A6257">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376353B1" w14:textId="77777777" w:rsidR="005A6257" w:rsidRPr="005A6257" w:rsidRDefault="005A6257" w:rsidP="005A6257">
            <w:pPr>
              <w:rPr>
                <w:color w:val="000000"/>
                <w:sz w:val="22"/>
                <w:szCs w:val="22"/>
              </w:rPr>
            </w:pPr>
            <w:r w:rsidRPr="005A6257">
              <w:rPr>
                <w:color w:val="000000"/>
                <w:sz w:val="22"/>
                <w:szCs w:val="22"/>
              </w:rPr>
              <w:t>The Cybersecurity Monitor fee amount varies from year to year.  The current fee amount is posted on ERCOT’s website here:</w:t>
            </w:r>
          </w:p>
          <w:p w14:paraId="788E87E3" w14:textId="77777777" w:rsidR="005A6257" w:rsidRPr="005A6257" w:rsidRDefault="005A6257" w:rsidP="005A6257">
            <w:pPr>
              <w:rPr>
                <w:color w:val="000000"/>
                <w:sz w:val="22"/>
                <w:szCs w:val="22"/>
              </w:rPr>
            </w:pPr>
          </w:p>
          <w:p w14:paraId="0F000076" w14:textId="77777777" w:rsidR="005A6257" w:rsidRPr="005A6257" w:rsidRDefault="005A6257" w:rsidP="005A6257">
            <w:pPr>
              <w:rPr>
                <w:color w:val="000000"/>
                <w:sz w:val="22"/>
                <w:szCs w:val="22"/>
              </w:rPr>
            </w:pPr>
            <w:hyperlink r:id="rId10" w:history="1">
              <w:r w:rsidRPr="005A6257">
                <w:rPr>
                  <w:color w:val="0000FF"/>
                  <w:sz w:val="22"/>
                  <w:szCs w:val="22"/>
                  <w:u w:val="single"/>
                </w:rPr>
                <w:t>https://www.ercot.com/services/programs/tcmp</w:t>
              </w:r>
            </w:hyperlink>
          </w:p>
        </w:tc>
      </w:tr>
    </w:tbl>
    <w:p w14:paraId="3E312155" w14:textId="77777777" w:rsidR="005A6257" w:rsidRPr="005A6257" w:rsidRDefault="005A6257" w:rsidP="005A6257">
      <w:pPr>
        <w:spacing w:after="240"/>
        <w:rPr>
          <w:iCs/>
          <w:szCs w:val="20"/>
        </w:rPr>
      </w:pPr>
    </w:p>
    <w:p w14:paraId="7DD888C6"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0843" w14:textId="77777777" w:rsidR="00B5080A" w:rsidRDefault="00B5080A">
      <w:r>
        <w:separator/>
      </w:r>
    </w:p>
  </w:endnote>
  <w:endnote w:type="continuationSeparator" w:id="0">
    <w:p w14:paraId="485A1ADD"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F5E0" w14:textId="6F48169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A6257">
      <w:rPr>
        <w:rFonts w:ascii="Arial" w:hAnsi="Arial"/>
        <w:noProof/>
        <w:sz w:val="18"/>
      </w:rPr>
      <w:t>1234NPRR-05 ERCOT Steel Mills Comments 062624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F2B68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4043" w14:textId="77777777" w:rsidR="00B5080A" w:rsidRDefault="00B5080A">
      <w:r>
        <w:separator/>
      </w:r>
    </w:p>
  </w:footnote>
  <w:footnote w:type="continuationSeparator" w:id="0">
    <w:p w14:paraId="1E2C46D2"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1909" w14:textId="77777777" w:rsidR="00EE6681" w:rsidRPr="0024295D" w:rsidRDefault="00EE6681" w:rsidP="0024295D">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623316925">
    <w:abstractNumId w:val="0"/>
  </w:num>
  <w:num w:numId="2" w16cid:durableId="1948805790">
    <w:abstractNumId w:val="11"/>
  </w:num>
  <w:num w:numId="3" w16cid:durableId="1494180137">
    <w:abstractNumId w:val="12"/>
  </w:num>
  <w:num w:numId="4" w16cid:durableId="946817398">
    <w:abstractNumId w:val="1"/>
  </w:num>
  <w:num w:numId="5" w16cid:durableId="1781996734">
    <w:abstractNumId w:val="7"/>
  </w:num>
  <w:num w:numId="6" w16cid:durableId="1574464500">
    <w:abstractNumId w:val="3"/>
  </w:num>
  <w:num w:numId="7" w16cid:durableId="863641574">
    <w:abstractNumId w:val="6"/>
  </w:num>
  <w:num w:numId="8" w16cid:durableId="2055543348">
    <w:abstractNumId w:val="9"/>
  </w:num>
  <w:num w:numId="9" w16cid:durableId="1961261004">
    <w:abstractNumId w:val="10"/>
  </w:num>
  <w:num w:numId="10" w16cid:durableId="325013045">
    <w:abstractNumId w:val="4"/>
  </w:num>
  <w:num w:numId="11" w16cid:durableId="112527856">
    <w:abstractNumId w:val="8"/>
  </w:num>
  <w:num w:numId="12" w16cid:durableId="1911966014">
    <w:abstractNumId w:val="2"/>
  </w:num>
  <w:num w:numId="13" w16cid:durableId="2212568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62624">
    <w15:presenceInfo w15:providerId="None" w15:userId="ERCOT Steel Mills 0626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52993"/>
    <w:rsid w:val="00170297"/>
    <w:rsid w:val="001A227D"/>
    <w:rsid w:val="001E2032"/>
    <w:rsid w:val="0024295D"/>
    <w:rsid w:val="003010C0"/>
    <w:rsid w:val="00332A97"/>
    <w:rsid w:val="00350C00"/>
    <w:rsid w:val="00366113"/>
    <w:rsid w:val="003C270C"/>
    <w:rsid w:val="003D0994"/>
    <w:rsid w:val="00423824"/>
    <w:rsid w:val="0043567D"/>
    <w:rsid w:val="004B7B90"/>
    <w:rsid w:val="004C38CE"/>
    <w:rsid w:val="004E2C19"/>
    <w:rsid w:val="005A6257"/>
    <w:rsid w:val="005D284C"/>
    <w:rsid w:val="00604512"/>
    <w:rsid w:val="00633E23"/>
    <w:rsid w:val="00673B94"/>
    <w:rsid w:val="00680AC6"/>
    <w:rsid w:val="006835D8"/>
    <w:rsid w:val="006C316E"/>
    <w:rsid w:val="006D0F7C"/>
    <w:rsid w:val="007269C4"/>
    <w:rsid w:val="00733A5D"/>
    <w:rsid w:val="0074209E"/>
    <w:rsid w:val="007E40C1"/>
    <w:rsid w:val="007F2CA8"/>
    <w:rsid w:val="007F7161"/>
    <w:rsid w:val="00814BDA"/>
    <w:rsid w:val="0085559E"/>
    <w:rsid w:val="00896B1B"/>
    <w:rsid w:val="008E559E"/>
    <w:rsid w:val="00916080"/>
    <w:rsid w:val="00921A68"/>
    <w:rsid w:val="00A015C4"/>
    <w:rsid w:val="00A15172"/>
    <w:rsid w:val="00B5080A"/>
    <w:rsid w:val="00B943AE"/>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54873B5"/>
  <w15:chartTrackingRefBased/>
  <w15:docId w15:val="{80005F8A-DCCC-4633-9B6D-3A8AD41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24295D"/>
    <w:rPr>
      <w:rFonts w:ascii="Arial" w:hAnsi="Arial"/>
      <w:b/>
      <w:bCs/>
      <w:sz w:val="24"/>
      <w:szCs w:val="24"/>
    </w:rPr>
  </w:style>
  <w:style w:type="character" w:customStyle="1" w:styleId="NormalArialChar">
    <w:name w:val="Normal+Arial Char"/>
    <w:link w:val="NormalArial"/>
    <w:rsid w:val="005A6257"/>
    <w:rPr>
      <w:rFonts w:ascii="Arial" w:hAnsi="Arial"/>
      <w:sz w:val="24"/>
      <w:szCs w:val="24"/>
    </w:rPr>
  </w:style>
  <w:style w:type="table" w:customStyle="1" w:styleId="BoxedLanguage">
    <w:name w:val="Boxed Language"/>
    <w:basedOn w:val="TableNormal"/>
    <w:rsid w:val="005A625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A625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5A6257"/>
    <w:rPr>
      <w:sz w:val="18"/>
      <w:szCs w:val="20"/>
    </w:rPr>
  </w:style>
  <w:style w:type="character" w:customStyle="1" w:styleId="FootnoteTextChar">
    <w:name w:val="Footnote Text Char"/>
    <w:basedOn w:val="DefaultParagraphFont"/>
    <w:link w:val="FootnoteText"/>
    <w:rsid w:val="005A6257"/>
    <w:rPr>
      <w:sz w:val="18"/>
    </w:rPr>
  </w:style>
  <w:style w:type="paragraph" w:customStyle="1" w:styleId="Formula">
    <w:name w:val="Formula"/>
    <w:basedOn w:val="Normal"/>
    <w:autoRedefine/>
    <w:rsid w:val="005A6257"/>
    <w:pPr>
      <w:tabs>
        <w:tab w:val="left" w:pos="2340"/>
        <w:tab w:val="left" w:pos="3420"/>
      </w:tabs>
      <w:spacing w:after="240"/>
      <w:ind w:left="3420" w:hanging="2700"/>
    </w:pPr>
    <w:rPr>
      <w:bCs/>
    </w:rPr>
  </w:style>
  <w:style w:type="paragraph" w:customStyle="1" w:styleId="FormulaBold">
    <w:name w:val="Formula Bold"/>
    <w:basedOn w:val="Normal"/>
    <w:autoRedefine/>
    <w:rsid w:val="005A6257"/>
    <w:pPr>
      <w:tabs>
        <w:tab w:val="left" w:pos="2340"/>
        <w:tab w:val="left" w:pos="3420"/>
      </w:tabs>
      <w:spacing w:after="240"/>
      <w:ind w:left="3420" w:hanging="2700"/>
    </w:pPr>
    <w:rPr>
      <w:b/>
      <w:bCs/>
    </w:rPr>
  </w:style>
  <w:style w:type="table" w:customStyle="1" w:styleId="FormulaVariableTable">
    <w:name w:val="Formula Variable Table"/>
    <w:basedOn w:val="TableNormal"/>
    <w:rsid w:val="005A625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A6257"/>
    <w:pPr>
      <w:numPr>
        <w:ilvl w:val="0"/>
        <w:numId w:val="0"/>
      </w:numPr>
      <w:tabs>
        <w:tab w:val="left" w:pos="900"/>
      </w:tabs>
      <w:ind w:left="900" w:hanging="900"/>
    </w:pPr>
  </w:style>
  <w:style w:type="paragraph" w:customStyle="1" w:styleId="H3">
    <w:name w:val="H3"/>
    <w:basedOn w:val="Heading3"/>
    <w:next w:val="BodyText"/>
    <w:link w:val="H3Char"/>
    <w:rsid w:val="005A625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5A6257"/>
    <w:pPr>
      <w:numPr>
        <w:ilvl w:val="0"/>
        <w:numId w:val="0"/>
      </w:numPr>
      <w:tabs>
        <w:tab w:val="left" w:pos="1260"/>
      </w:tabs>
      <w:spacing w:before="240"/>
      <w:ind w:left="1260" w:hanging="1260"/>
    </w:pPr>
  </w:style>
  <w:style w:type="paragraph" w:customStyle="1" w:styleId="H5">
    <w:name w:val="H5"/>
    <w:basedOn w:val="Heading5"/>
    <w:next w:val="BodyText"/>
    <w:rsid w:val="005A6257"/>
    <w:pPr>
      <w:keepNext/>
      <w:tabs>
        <w:tab w:val="left" w:pos="1620"/>
      </w:tabs>
      <w:spacing w:after="240"/>
      <w:ind w:left="1620" w:hanging="1620"/>
    </w:pPr>
    <w:rPr>
      <w:bCs/>
      <w:iCs/>
      <w:sz w:val="24"/>
      <w:szCs w:val="26"/>
    </w:rPr>
  </w:style>
  <w:style w:type="paragraph" w:customStyle="1" w:styleId="H6">
    <w:name w:val="H6"/>
    <w:basedOn w:val="Heading6"/>
    <w:next w:val="BodyText"/>
    <w:rsid w:val="005A6257"/>
    <w:pPr>
      <w:keepNext/>
      <w:tabs>
        <w:tab w:val="left" w:pos="1800"/>
      </w:tabs>
      <w:spacing w:after="240"/>
      <w:ind w:left="1800" w:hanging="1800"/>
    </w:pPr>
    <w:rPr>
      <w:bCs/>
      <w:sz w:val="24"/>
      <w:szCs w:val="22"/>
    </w:rPr>
  </w:style>
  <w:style w:type="paragraph" w:customStyle="1" w:styleId="H7">
    <w:name w:val="H7"/>
    <w:basedOn w:val="Heading7"/>
    <w:next w:val="BodyText"/>
    <w:rsid w:val="005A6257"/>
    <w:pPr>
      <w:keepNext/>
      <w:tabs>
        <w:tab w:val="left" w:pos="1980"/>
      </w:tabs>
      <w:spacing w:after="240"/>
      <w:ind w:left="1980" w:hanging="1980"/>
    </w:pPr>
    <w:rPr>
      <w:b/>
      <w:i/>
      <w:szCs w:val="24"/>
    </w:rPr>
  </w:style>
  <w:style w:type="paragraph" w:customStyle="1" w:styleId="H8">
    <w:name w:val="H8"/>
    <w:basedOn w:val="Heading8"/>
    <w:next w:val="BodyText"/>
    <w:rsid w:val="005A6257"/>
    <w:pPr>
      <w:keepNext/>
      <w:tabs>
        <w:tab w:val="left" w:pos="2160"/>
      </w:tabs>
      <w:spacing w:after="240"/>
      <w:ind w:left="2160" w:hanging="2160"/>
    </w:pPr>
    <w:rPr>
      <w:b/>
      <w:i w:val="0"/>
      <w:iCs/>
      <w:szCs w:val="24"/>
    </w:rPr>
  </w:style>
  <w:style w:type="paragraph" w:customStyle="1" w:styleId="H9">
    <w:name w:val="H9"/>
    <w:basedOn w:val="Heading9"/>
    <w:next w:val="BodyText"/>
    <w:rsid w:val="005A625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A6257"/>
    <w:pPr>
      <w:keepNext/>
      <w:spacing w:before="240" w:after="240"/>
    </w:pPr>
    <w:rPr>
      <w:b/>
      <w:iCs/>
      <w:szCs w:val="20"/>
    </w:rPr>
  </w:style>
  <w:style w:type="paragraph" w:customStyle="1" w:styleId="Instructions">
    <w:name w:val="Instructions"/>
    <w:basedOn w:val="BodyText"/>
    <w:rsid w:val="005A6257"/>
    <w:pPr>
      <w:spacing w:before="0" w:after="240"/>
    </w:pPr>
    <w:rPr>
      <w:b/>
      <w:i/>
      <w:iCs/>
    </w:rPr>
  </w:style>
  <w:style w:type="paragraph" w:styleId="List">
    <w:name w:val="List"/>
    <w:aliases w:val=" Char2 Char Char Char Char, Char2 Char"/>
    <w:basedOn w:val="Normal"/>
    <w:link w:val="ListChar"/>
    <w:rsid w:val="005A6257"/>
    <w:pPr>
      <w:spacing w:after="240"/>
      <w:ind w:left="720" w:hanging="720"/>
    </w:pPr>
    <w:rPr>
      <w:szCs w:val="20"/>
    </w:rPr>
  </w:style>
  <w:style w:type="paragraph" w:styleId="List2">
    <w:name w:val="List 2"/>
    <w:basedOn w:val="Normal"/>
    <w:rsid w:val="005A6257"/>
    <w:pPr>
      <w:spacing w:after="240"/>
      <w:ind w:left="1440" w:hanging="720"/>
    </w:pPr>
    <w:rPr>
      <w:szCs w:val="20"/>
    </w:rPr>
  </w:style>
  <w:style w:type="paragraph" w:styleId="List3">
    <w:name w:val="List 3"/>
    <w:basedOn w:val="Normal"/>
    <w:rsid w:val="005A6257"/>
    <w:pPr>
      <w:spacing w:after="240"/>
      <w:ind w:left="2160" w:hanging="720"/>
    </w:pPr>
    <w:rPr>
      <w:szCs w:val="20"/>
    </w:rPr>
  </w:style>
  <w:style w:type="paragraph" w:customStyle="1" w:styleId="ListIntroduction">
    <w:name w:val="List Introduction"/>
    <w:basedOn w:val="BodyText"/>
    <w:rsid w:val="005A6257"/>
    <w:pPr>
      <w:keepNext/>
      <w:spacing w:before="0" w:after="240"/>
    </w:pPr>
    <w:rPr>
      <w:iCs/>
      <w:szCs w:val="20"/>
    </w:rPr>
  </w:style>
  <w:style w:type="paragraph" w:customStyle="1" w:styleId="ListSub">
    <w:name w:val="List Sub"/>
    <w:basedOn w:val="List"/>
    <w:rsid w:val="005A6257"/>
    <w:pPr>
      <w:ind w:firstLine="0"/>
    </w:pPr>
  </w:style>
  <w:style w:type="character" w:styleId="PageNumber">
    <w:name w:val="page number"/>
    <w:basedOn w:val="DefaultParagraphFont"/>
    <w:rsid w:val="005A6257"/>
  </w:style>
  <w:style w:type="paragraph" w:customStyle="1" w:styleId="Spaceafterbox">
    <w:name w:val="Space after box"/>
    <w:basedOn w:val="Normal"/>
    <w:rsid w:val="005A6257"/>
    <w:rPr>
      <w:szCs w:val="20"/>
    </w:rPr>
  </w:style>
  <w:style w:type="paragraph" w:customStyle="1" w:styleId="TableBody">
    <w:name w:val="Table Body"/>
    <w:basedOn w:val="BodyText"/>
    <w:rsid w:val="005A6257"/>
    <w:pPr>
      <w:spacing w:before="0" w:after="60"/>
    </w:pPr>
    <w:rPr>
      <w:iCs/>
      <w:sz w:val="20"/>
      <w:szCs w:val="20"/>
    </w:rPr>
  </w:style>
  <w:style w:type="paragraph" w:customStyle="1" w:styleId="TableBullet">
    <w:name w:val="Table Bullet"/>
    <w:basedOn w:val="TableBody"/>
    <w:rsid w:val="005A6257"/>
    <w:pPr>
      <w:numPr>
        <w:numId w:val="6"/>
      </w:numPr>
      <w:ind w:left="0" w:firstLine="0"/>
    </w:pPr>
  </w:style>
  <w:style w:type="paragraph" w:customStyle="1" w:styleId="TableHead">
    <w:name w:val="Table Head"/>
    <w:basedOn w:val="BodyText"/>
    <w:rsid w:val="005A6257"/>
    <w:pPr>
      <w:spacing w:before="0" w:after="240"/>
    </w:pPr>
    <w:rPr>
      <w:b/>
      <w:iCs/>
      <w:sz w:val="20"/>
      <w:szCs w:val="20"/>
    </w:rPr>
  </w:style>
  <w:style w:type="paragraph" w:styleId="TOC1">
    <w:name w:val="toc 1"/>
    <w:basedOn w:val="Normal"/>
    <w:next w:val="Normal"/>
    <w:autoRedefine/>
    <w:rsid w:val="005A625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A6257"/>
    <w:pPr>
      <w:tabs>
        <w:tab w:val="left" w:pos="1260"/>
        <w:tab w:val="right" w:leader="dot" w:pos="9360"/>
      </w:tabs>
      <w:ind w:left="1260" w:right="720" w:hanging="720"/>
    </w:pPr>
    <w:rPr>
      <w:sz w:val="20"/>
      <w:szCs w:val="20"/>
    </w:rPr>
  </w:style>
  <w:style w:type="paragraph" w:styleId="TOC3">
    <w:name w:val="toc 3"/>
    <w:basedOn w:val="Normal"/>
    <w:next w:val="Normal"/>
    <w:autoRedefine/>
    <w:rsid w:val="005A625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A6257"/>
    <w:pPr>
      <w:tabs>
        <w:tab w:val="left" w:pos="2700"/>
        <w:tab w:val="right" w:leader="dot" w:pos="9360"/>
      </w:tabs>
      <w:ind w:left="2700" w:right="720" w:hanging="1080"/>
    </w:pPr>
    <w:rPr>
      <w:sz w:val="18"/>
      <w:szCs w:val="18"/>
    </w:rPr>
  </w:style>
  <w:style w:type="paragraph" w:styleId="TOC5">
    <w:name w:val="toc 5"/>
    <w:basedOn w:val="Normal"/>
    <w:next w:val="Normal"/>
    <w:autoRedefine/>
    <w:rsid w:val="005A625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A6257"/>
    <w:pPr>
      <w:tabs>
        <w:tab w:val="left" w:pos="4500"/>
        <w:tab w:val="right" w:leader="dot" w:pos="9360"/>
      </w:tabs>
      <w:ind w:left="4500" w:right="720" w:hanging="1440"/>
    </w:pPr>
    <w:rPr>
      <w:sz w:val="18"/>
      <w:szCs w:val="18"/>
    </w:rPr>
  </w:style>
  <w:style w:type="paragraph" w:styleId="TOC7">
    <w:name w:val="toc 7"/>
    <w:basedOn w:val="Normal"/>
    <w:next w:val="Normal"/>
    <w:autoRedefine/>
    <w:rsid w:val="005A625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A6257"/>
    <w:pPr>
      <w:ind w:left="1680"/>
    </w:pPr>
    <w:rPr>
      <w:sz w:val="18"/>
      <w:szCs w:val="18"/>
    </w:rPr>
  </w:style>
  <w:style w:type="paragraph" w:styleId="TOC9">
    <w:name w:val="toc 9"/>
    <w:basedOn w:val="Normal"/>
    <w:next w:val="Normal"/>
    <w:autoRedefine/>
    <w:rsid w:val="005A6257"/>
    <w:pPr>
      <w:ind w:left="1920"/>
    </w:pPr>
    <w:rPr>
      <w:sz w:val="18"/>
      <w:szCs w:val="18"/>
    </w:rPr>
  </w:style>
  <w:style w:type="paragraph" w:customStyle="1" w:styleId="VariableDefinition">
    <w:name w:val="Variable Definition"/>
    <w:basedOn w:val="BodyTextIndent"/>
    <w:rsid w:val="005A6257"/>
    <w:pPr>
      <w:tabs>
        <w:tab w:val="left" w:pos="2160"/>
      </w:tabs>
      <w:spacing w:before="0" w:after="240"/>
      <w:ind w:left="2160" w:hanging="1440"/>
      <w:contextualSpacing/>
    </w:pPr>
    <w:rPr>
      <w:iCs/>
      <w:szCs w:val="20"/>
    </w:rPr>
  </w:style>
  <w:style w:type="table" w:customStyle="1" w:styleId="VariableTable">
    <w:name w:val="Variable Table"/>
    <w:basedOn w:val="TableNormal"/>
    <w:rsid w:val="005A6257"/>
    <w:tblPr/>
  </w:style>
  <w:style w:type="character" w:styleId="FollowedHyperlink">
    <w:name w:val="FollowedHyperlink"/>
    <w:rsid w:val="005A6257"/>
    <w:rPr>
      <w:color w:val="800080"/>
      <w:u w:val="single"/>
    </w:rPr>
  </w:style>
  <w:style w:type="paragraph" w:styleId="NormalWeb">
    <w:name w:val="Normal (Web)"/>
    <w:basedOn w:val="Normal"/>
    <w:uiPriority w:val="99"/>
    <w:unhideWhenUsed/>
    <w:rsid w:val="005A6257"/>
    <w:pPr>
      <w:spacing w:before="100" w:beforeAutospacing="1" w:after="100" w:afterAutospacing="1"/>
    </w:pPr>
  </w:style>
  <w:style w:type="character" w:customStyle="1" w:styleId="ListChar">
    <w:name w:val="List Char"/>
    <w:aliases w:val=" Char2 Char Char Char Char Char, Char2 Char Char"/>
    <w:link w:val="List"/>
    <w:rsid w:val="005A6257"/>
    <w:rPr>
      <w:sz w:val="24"/>
    </w:rPr>
  </w:style>
  <w:style w:type="paragraph" w:styleId="Revision">
    <w:name w:val="Revision"/>
    <w:hidden/>
    <w:uiPriority w:val="99"/>
    <w:semiHidden/>
    <w:rsid w:val="005A6257"/>
    <w:rPr>
      <w:sz w:val="24"/>
      <w:szCs w:val="24"/>
    </w:rPr>
  </w:style>
  <w:style w:type="character" w:styleId="UnresolvedMention">
    <w:name w:val="Unresolved Mention"/>
    <w:basedOn w:val="DefaultParagraphFont"/>
    <w:uiPriority w:val="99"/>
    <w:semiHidden/>
    <w:unhideWhenUsed/>
    <w:rsid w:val="005A6257"/>
    <w:rPr>
      <w:color w:val="605E5C"/>
      <w:shd w:val="clear" w:color="auto" w:fill="E1DFDD"/>
    </w:rPr>
  </w:style>
  <w:style w:type="character" w:customStyle="1" w:styleId="H2Char">
    <w:name w:val="H2 Char"/>
    <w:link w:val="H2"/>
    <w:rsid w:val="005A6257"/>
    <w:rPr>
      <w:b/>
      <w:sz w:val="24"/>
    </w:rPr>
  </w:style>
  <w:style w:type="character" w:customStyle="1" w:styleId="H3Char">
    <w:name w:val="H3 Char"/>
    <w:link w:val="H3"/>
    <w:rsid w:val="005A6257"/>
    <w:rPr>
      <w:b/>
      <w:bCs/>
      <w:i/>
      <w:sz w:val="24"/>
    </w:rPr>
  </w:style>
  <w:style w:type="paragraph" w:customStyle="1" w:styleId="Default">
    <w:name w:val="Default"/>
    <w:rsid w:val="005A6257"/>
    <w:pPr>
      <w:autoSpaceDE w:val="0"/>
      <w:autoSpaceDN w:val="0"/>
      <w:adjustRightInd w:val="0"/>
    </w:pPr>
    <w:rPr>
      <w:color w:val="000000"/>
      <w:sz w:val="24"/>
      <w:szCs w:val="24"/>
    </w:rPr>
  </w:style>
  <w:style w:type="character" w:customStyle="1" w:styleId="Heading2Char">
    <w:name w:val="Heading 2 Char"/>
    <w:basedOn w:val="DefaultParagraphFont"/>
    <w:link w:val="Heading2"/>
    <w:rsid w:val="005A6257"/>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5A6257"/>
    <w:rPr>
      <w:sz w:val="24"/>
      <w:szCs w:val="24"/>
    </w:rPr>
  </w:style>
  <w:style w:type="character" w:customStyle="1" w:styleId="H4Char">
    <w:name w:val="H4 Char"/>
    <w:link w:val="H4"/>
    <w:locked/>
    <w:rsid w:val="005A6257"/>
    <w:rPr>
      <w:b/>
      <w:bCs/>
      <w:snapToGrid w:val="0"/>
      <w:sz w:val="24"/>
    </w:rPr>
  </w:style>
  <w:style w:type="character" w:customStyle="1" w:styleId="BodyTextNumberedChar1">
    <w:name w:val="Body Text Numbered Char1"/>
    <w:link w:val="BodyTextNumbered"/>
    <w:rsid w:val="005A6257"/>
    <w:rPr>
      <w:iCs/>
      <w:sz w:val="24"/>
    </w:rPr>
  </w:style>
  <w:style w:type="paragraph" w:customStyle="1" w:styleId="BodyTextNumbered">
    <w:name w:val="Body Text Numbered"/>
    <w:basedOn w:val="BodyText"/>
    <w:link w:val="BodyTextNumberedChar1"/>
    <w:rsid w:val="005A6257"/>
    <w:pPr>
      <w:spacing w:before="0" w:after="240"/>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bmysti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cot.com/services/programs/tcmp" TargetMode="External"/><Relationship Id="rId4" Type="http://schemas.openxmlformats.org/officeDocument/2006/relationships/webSettings" Target="webSettings.xml"/><Relationship Id="rId9" Type="http://schemas.openxmlformats.org/officeDocument/2006/relationships/hyperlink" Target="mailto:mark@marksmithlawllc.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16559</Words>
  <Characters>94001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062624</cp:lastModifiedBy>
  <cp:revision>6</cp:revision>
  <cp:lastPrinted>2001-06-20T16:28:00Z</cp:lastPrinted>
  <dcterms:created xsi:type="dcterms:W3CDTF">2024-06-26T21:30:00Z</dcterms:created>
  <dcterms:modified xsi:type="dcterms:W3CDTF">2024-06-26T21:44:00Z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2024-06-26T21:30:56Z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6155e8cd-97a5-4f15-9dd3-482f6afd4d95</vt:lpwstr>
  </property>
  <property fmtid="{D5CDD505-2E9C-101B-9397-08002B2CF9AE}" pid="8" name="MSIP_Label_7084cbda-52b8-46fb-a7b7-cb5bd465ed85_ContentBits">
    <vt:lpwstr>0</vt:lpwstr>
  </property>
</Properties>
</file>