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63A63A7" w:rsidR="00067FE2" w:rsidRDefault="0062262B" w:rsidP="00F44236">
            <w:pPr>
              <w:pStyle w:val="Header"/>
            </w:pPr>
            <w:hyperlink r:id="rId8" w:history="1">
              <w:r w:rsidR="006B21FB" w:rsidRPr="006B21FB">
                <w:rPr>
                  <w:rStyle w:val="Hyperlink"/>
                </w:rPr>
                <w:t>1215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C940E20" w:rsidR="00067FE2" w:rsidRDefault="00A55F05" w:rsidP="00F44236">
            <w:pPr>
              <w:pStyle w:val="Header"/>
            </w:pPr>
            <w:r>
              <w:t>Clarifications to the D</w:t>
            </w:r>
            <w:r w:rsidR="00D3226A">
              <w:t>ay-Ahead Marke</w:t>
            </w:r>
            <w:r w:rsidR="003734C5">
              <w:t>t</w:t>
            </w:r>
            <w:r w:rsidR="00D3226A">
              <w:t xml:space="preserve"> (DAM)</w:t>
            </w:r>
            <w:r>
              <w:t xml:space="preserve"> Energy-Only Offer Calculation</w:t>
            </w:r>
          </w:p>
        </w:tc>
      </w:tr>
      <w:tr w:rsidR="00C52DA1" w:rsidRPr="00E01925" w14:paraId="398BCBF4" w14:textId="77777777" w:rsidTr="00BC2D06">
        <w:trPr>
          <w:trHeight w:val="518"/>
        </w:trPr>
        <w:tc>
          <w:tcPr>
            <w:tcW w:w="2880" w:type="dxa"/>
            <w:gridSpan w:val="2"/>
            <w:shd w:val="clear" w:color="auto" w:fill="FFFFFF"/>
            <w:vAlign w:val="center"/>
          </w:tcPr>
          <w:p w14:paraId="3A20C7F8" w14:textId="5114F901" w:rsidR="00C52DA1" w:rsidRPr="00E01925" w:rsidRDefault="00C52DA1" w:rsidP="00C52DA1">
            <w:pPr>
              <w:pStyle w:val="Header"/>
              <w:rPr>
                <w:bCs w:val="0"/>
              </w:rPr>
            </w:pPr>
            <w:r w:rsidRPr="00E01925">
              <w:rPr>
                <w:bCs w:val="0"/>
              </w:rPr>
              <w:t xml:space="preserve">Date </w:t>
            </w:r>
            <w:r>
              <w:rPr>
                <w:bCs w:val="0"/>
              </w:rPr>
              <w:t>of Decision</w:t>
            </w:r>
          </w:p>
        </w:tc>
        <w:tc>
          <w:tcPr>
            <w:tcW w:w="7560" w:type="dxa"/>
            <w:gridSpan w:val="2"/>
            <w:vAlign w:val="center"/>
          </w:tcPr>
          <w:p w14:paraId="16A45634" w14:textId="34B516E8" w:rsidR="00C52DA1" w:rsidRPr="00E01925" w:rsidRDefault="0085680A" w:rsidP="00C52DA1">
            <w:pPr>
              <w:pStyle w:val="NormalArial"/>
              <w:spacing w:before="120" w:after="120"/>
            </w:pPr>
            <w:r>
              <w:t xml:space="preserve">June </w:t>
            </w:r>
            <w:r w:rsidR="00D90634">
              <w:t>24</w:t>
            </w:r>
            <w:r w:rsidR="00C52DA1">
              <w:t>, 2024</w:t>
            </w:r>
          </w:p>
        </w:tc>
      </w:tr>
      <w:tr w:rsidR="00C52DA1" w:rsidRPr="00E01925" w14:paraId="74557334" w14:textId="77777777" w:rsidTr="00BC2D06">
        <w:trPr>
          <w:trHeight w:val="518"/>
        </w:trPr>
        <w:tc>
          <w:tcPr>
            <w:tcW w:w="2880" w:type="dxa"/>
            <w:gridSpan w:val="2"/>
            <w:shd w:val="clear" w:color="auto" w:fill="FFFFFF"/>
            <w:vAlign w:val="center"/>
          </w:tcPr>
          <w:p w14:paraId="44D6593F" w14:textId="5A45C8B7" w:rsidR="00C52DA1" w:rsidRPr="00E01925" w:rsidRDefault="00C52DA1" w:rsidP="00C52DA1">
            <w:pPr>
              <w:pStyle w:val="Header"/>
              <w:rPr>
                <w:bCs w:val="0"/>
              </w:rPr>
            </w:pPr>
            <w:r>
              <w:rPr>
                <w:bCs w:val="0"/>
              </w:rPr>
              <w:t>Action</w:t>
            </w:r>
          </w:p>
        </w:tc>
        <w:tc>
          <w:tcPr>
            <w:tcW w:w="7560" w:type="dxa"/>
            <w:gridSpan w:val="2"/>
            <w:vAlign w:val="center"/>
          </w:tcPr>
          <w:p w14:paraId="6E2AA053" w14:textId="64FBF2FC" w:rsidR="00C52DA1" w:rsidRDefault="00C40F1B" w:rsidP="00C52DA1">
            <w:pPr>
              <w:pStyle w:val="NormalArial"/>
              <w:spacing w:before="120" w:after="120"/>
            </w:pPr>
            <w:r>
              <w:t>Recommended Approval</w:t>
            </w:r>
          </w:p>
        </w:tc>
      </w:tr>
      <w:tr w:rsidR="00C52DA1" w:rsidRPr="00E01925" w14:paraId="5978FCB2" w14:textId="77777777" w:rsidTr="00BC2D06">
        <w:trPr>
          <w:trHeight w:val="518"/>
        </w:trPr>
        <w:tc>
          <w:tcPr>
            <w:tcW w:w="2880" w:type="dxa"/>
            <w:gridSpan w:val="2"/>
            <w:shd w:val="clear" w:color="auto" w:fill="FFFFFF"/>
            <w:vAlign w:val="center"/>
          </w:tcPr>
          <w:p w14:paraId="731D2FC8" w14:textId="1087F1DA" w:rsidR="00C52DA1" w:rsidRPr="00E01925" w:rsidRDefault="00C52DA1" w:rsidP="00C52DA1">
            <w:pPr>
              <w:pStyle w:val="Header"/>
              <w:rPr>
                <w:bCs w:val="0"/>
              </w:rPr>
            </w:pPr>
            <w:r>
              <w:t xml:space="preserve">Timeline </w:t>
            </w:r>
          </w:p>
        </w:tc>
        <w:tc>
          <w:tcPr>
            <w:tcW w:w="7560" w:type="dxa"/>
            <w:gridSpan w:val="2"/>
            <w:vAlign w:val="center"/>
          </w:tcPr>
          <w:p w14:paraId="41BF0D96" w14:textId="4A55F796" w:rsidR="00C52DA1" w:rsidRDefault="00C52DA1" w:rsidP="00C52DA1">
            <w:pPr>
              <w:pStyle w:val="NormalArial"/>
              <w:spacing w:before="120" w:after="120"/>
            </w:pPr>
            <w:r>
              <w:t>Normal</w:t>
            </w:r>
          </w:p>
        </w:tc>
      </w:tr>
      <w:tr w:rsidR="0085680A" w:rsidRPr="00E01925" w14:paraId="68870429" w14:textId="77777777" w:rsidTr="00BC2D06">
        <w:trPr>
          <w:trHeight w:val="518"/>
        </w:trPr>
        <w:tc>
          <w:tcPr>
            <w:tcW w:w="2880" w:type="dxa"/>
            <w:gridSpan w:val="2"/>
            <w:shd w:val="clear" w:color="auto" w:fill="FFFFFF"/>
            <w:vAlign w:val="center"/>
          </w:tcPr>
          <w:p w14:paraId="222CC5BC" w14:textId="3729423F" w:rsidR="0085680A" w:rsidRDefault="0085680A" w:rsidP="0085680A">
            <w:pPr>
              <w:pStyle w:val="Header"/>
            </w:pPr>
            <w:r>
              <w:t>Estimated Impacts</w:t>
            </w:r>
          </w:p>
        </w:tc>
        <w:tc>
          <w:tcPr>
            <w:tcW w:w="7560" w:type="dxa"/>
            <w:gridSpan w:val="2"/>
            <w:vAlign w:val="center"/>
          </w:tcPr>
          <w:p w14:paraId="44DF4972" w14:textId="77777777" w:rsidR="0085680A" w:rsidRDefault="0085680A" w:rsidP="0085680A">
            <w:pPr>
              <w:pStyle w:val="NormalArial"/>
              <w:spacing w:before="120" w:after="120"/>
            </w:pPr>
            <w:r>
              <w:t xml:space="preserve">Cost/Budgetary:  None  </w:t>
            </w:r>
          </w:p>
          <w:p w14:paraId="2AAA763E" w14:textId="45117D18" w:rsidR="0085680A" w:rsidRDefault="0085680A" w:rsidP="0085680A">
            <w:pPr>
              <w:pStyle w:val="NormalArial"/>
              <w:spacing w:before="120" w:after="120"/>
            </w:pPr>
            <w:r>
              <w:t xml:space="preserve">Project Duration:  Not applicable  </w:t>
            </w:r>
          </w:p>
        </w:tc>
      </w:tr>
      <w:tr w:rsidR="00C52DA1" w:rsidRPr="00E01925" w14:paraId="124EA03E" w14:textId="77777777" w:rsidTr="00BC2D06">
        <w:trPr>
          <w:trHeight w:val="518"/>
        </w:trPr>
        <w:tc>
          <w:tcPr>
            <w:tcW w:w="2880" w:type="dxa"/>
            <w:gridSpan w:val="2"/>
            <w:shd w:val="clear" w:color="auto" w:fill="FFFFFF"/>
            <w:vAlign w:val="center"/>
          </w:tcPr>
          <w:p w14:paraId="4BEFCB48" w14:textId="5F080298" w:rsidR="00C52DA1" w:rsidRPr="00E01925" w:rsidRDefault="00C52DA1" w:rsidP="00C52DA1">
            <w:pPr>
              <w:pStyle w:val="Header"/>
              <w:rPr>
                <w:bCs w:val="0"/>
              </w:rPr>
            </w:pPr>
            <w:r>
              <w:t>Proposed Effective Date</w:t>
            </w:r>
          </w:p>
        </w:tc>
        <w:tc>
          <w:tcPr>
            <w:tcW w:w="7560" w:type="dxa"/>
            <w:gridSpan w:val="2"/>
            <w:vAlign w:val="center"/>
          </w:tcPr>
          <w:p w14:paraId="49566432" w14:textId="7962F5CD" w:rsidR="00C52DA1" w:rsidRDefault="0085680A" w:rsidP="00C52DA1">
            <w:pPr>
              <w:pStyle w:val="NormalArial"/>
              <w:spacing w:before="120" w:after="120"/>
            </w:pPr>
            <w:r>
              <w:t>First of the month following Public Utility Commission of Texas (PUCT) approval</w:t>
            </w:r>
          </w:p>
        </w:tc>
      </w:tr>
      <w:tr w:rsidR="00C52DA1"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6BB1ADCA" w:rsidR="00C52DA1" w:rsidRDefault="00C52DA1" w:rsidP="00C52DA1">
            <w:pPr>
              <w:pStyle w:val="Header"/>
            </w:pPr>
            <w:r>
              <w:t>Priority and Rank Assigned</w:t>
            </w:r>
          </w:p>
        </w:tc>
        <w:tc>
          <w:tcPr>
            <w:tcW w:w="7560" w:type="dxa"/>
            <w:gridSpan w:val="2"/>
            <w:tcBorders>
              <w:top w:val="single" w:sz="4" w:space="0" w:color="auto"/>
            </w:tcBorders>
            <w:vAlign w:val="center"/>
          </w:tcPr>
          <w:p w14:paraId="7B08BCA4" w14:textId="6DAE675F" w:rsidR="00C52DA1" w:rsidRPr="00FB509B" w:rsidRDefault="0085680A" w:rsidP="00C52DA1">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41AE5DC6" w:rsidR="009D17F0" w:rsidRPr="00FB509B" w:rsidRDefault="00DC7566" w:rsidP="00C52DA1">
            <w:pPr>
              <w:pStyle w:val="NormalArial"/>
              <w:spacing w:before="120" w:after="120"/>
            </w:pPr>
            <w:r w:rsidRPr="00DC7566">
              <w:t>4.4.10</w:t>
            </w:r>
            <w:r w:rsidR="008844A6">
              <w:t xml:space="preserve">, </w:t>
            </w:r>
            <w:r w:rsidRPr="00DC7566">
              <w:t>Credit Requirement for DAM Bids and Offers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D2B050B" w:rsidR="00C9766A" w:rsidRPr="00B33690" w:rsidRDefault="00A55F05" w:rsidP="00C52DA1">
            <w:pPr>
              <w:pStyle w:val="NormalArial"/>
              <w:spacing w:before="120" w:after="120"/>
            </w:pPr>
            <w:r w:rsidRPr="00B33690">
              <w:t>None</w:t>
            </w:r>
          </w:p>
        </w:tc>
      </w:tr>
      <w:tr w:rsidR="00C40F1B"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C40F1B" w:rsidRDefault="00C40F1B" w:rsidP="00C40F1B">
            <w:pPr>
              <w:pStyle w:val="Header"/>
            </w:pPr>
            <w:r>
              <w:t>Revision Description</w:t>
            </w:r>
          </w:p>
        </w:tc>
        <w:tc>
          <w:tcPr>
            <w:tcW w:w="7560" w:type="dxa"/>
            <w:gridSpan w:val="2"/>
            <w:tcBorders>
              <w:bottom w:val="single" w:sz="4" w:space="0" w:color="auto"/>
            </w:tcBorders>
            <w:vAlign w:val="center"/>
          </w:tcPr>
          <w:p w14:paraId="6A00AE95" w14:textId="02AF7F38" w:rsidR="00C40F1B" w:rsidRPr="00FB509B" w:rsidRDefault="00C40F1B" w:rsidP="00C40F1B">
            <w:pPr>
              <w:pStyle w:val="NormalArial"/>
              <w:spacing w:before="120" w:after="120"/>
            </w:pPr>
            <w:r>
              <w:t xml:space="preserve">This Nodal Protocol Revision Request (NPRR) clarifies that the Day-Ahead Market (DAM) </w:t>
            </w:r>
            <w:r w:rsidRPr="00D3226A">
              <w:t xml:space="preserve">Energy-Only Offer credit exposure calculation </w:t>
            </w:r>
            <w:r>
              <w:t>zeros</w:t>
            </w:r>
            <w:r w:rsidRPr="00D3226A">
              <w:t xml:space="preserve"> out negative values</w:t>
            </w:r>
            <w:r>
              <w:t xml:space="preserve">, with any </w:t>
            </w:r>
            <w:proofErr w:type="gramStart"/>
            <w:r w:rsidRPr="00D3226A">
              <w:t>zeroed out</w:t>
            </w:r>
            <w:proofErr w:type="gramEnd"/>
            <w:r w:rsidRPr="00D3226A">
              <w:t xml:space="preserve"> values </w:t>
            </w:r>
            <w:r>
              <w:t>being included in the calculation of the</w:t>
            </w:r>
            <w:r w:rsidRPr="00D3226A">
              <w:t xml:space="preserve"> </w:t>
            </w:r>
            <w:proofErr w:type="spellStart"/>
            <w:r w:rsidRPr="002D2A48">
              <w:rPr>
                <w:i/>
                <w:iCs/>
              </w:rPr>
              <w:t>dp</w:t>
            </w:r>
            <w:r w:rsidRPr="002D2A48">
              <w:rPr>
                <w:i/>
                <w:iCs/>
                <w:vertAlign w:val="superscript"/>
              </w:rPr>
              <w:t>th</w:t>
            </w:r>
            <w:proofErr w:type="spellEnd"/>
            <w:r w:rsidRPr="00D3226A">
              <w:t xml:space="preserve"> percentile</w:t>
            </w:r>
            <w:r>
              <w:t xml:space="preserve"> difference.  This clarification aligns with how ERCOT has been performing the calculation since Nodal Go-Live.   It also clarifies that the </w:t>
            </w:r>
            <w:r>
              <w:rPr>
                <w:rFonts w:cs="Arial"/>
              </w:rPr>
              <w:t xml:space="preserve">“absolute value” of negative prices is used to increase exposure when prices are negative.  Finally, it incorporates a default e2 value in the Protocols, which </w:t>
            </w:r>
            <w:r w:rsidRPr="0026363C">
              <w:rPr>
                <w:rFonts w:cs="Arial"/>
              </w:rPr>
              <w:t xml:space="preserve">is consistent with “Procedures for Setting Nodal Day Ahead Market (DAM) Credit Requirement Parameters,” which was an Other Binding Document (OBD) approved by the ERCOT Board of Directors in July of 2012. </w:t>
            </w:r>
            <w:r>
              <w:rPr>
                <w:rFonts w:cs="Arial"/>
              </w:rPr>
              <w:t xml:space="preserve"> Although</w:t>
            </w:r>
            <w:r w:rsidRPr="0026363C">
              <w:rPr>
                <w:rFonts w:cs="Arial"/>
              </w:rPr>
              <w:t xml:space="preserve"> NPRR671, Incorporation of DAM Credit Parameters into Protocols, approved in April of 2015, attempted to incorporate that OBD into Protocols, </w:t>
            </w:r>
            <w:r>
              <w:rPr>
                <w:rFonts w:cs="Arial"/>
              </w:rPr>
              <w:t xml:space="preserve">it </w:t>
            </w:r>
            <w:r w:rsidRPr="0026363C">
              <w:rPr>
                <w:rFonts w:cs="Arial"/>
              </w:rPr>
              <w:t xml:space="preserve">appears to have inadvertently not incorporated the default e2 value into the </w:t>
            </w:r>
            <w:r w:rsidRPr="00DF7081">
              <w:rPr>
                <w:rFonts w:cs="Arial"/>
              </w:rPr>
              <w:t>Protocols at that time.  Finally, this NPRR clarifies the definitions of e-factors.</w:t>
            </w:r>
          </w:p>
        </w:tc>
      </w:tr>
      <w:tr w:rsidR="008844A6" w14:paraId="7C0519CA" w14:textId="77777777" w:rsidTr="00625E5D">
        <w:trPr>
          <w:trHeight w:val="518"/>
        </w:trPr>
        <w:tc>
          <w:tcPr>
            <w:tcW w:w="2880" w:type="dxa"/>
            <w:gridSpan w:val="2"/>
            <w:shd w:val="clear" w:color="auto" w:fill="FFFFFF"/>
            <w:vAlign w:val="center"/>
          </w:tcPr>
          <w:p w14:paraId="3F1E5650" w14:textId="67505331" w:rsidR="008844A6" w:rsidRDefault="008844A6" w:rsidP="008844A6">
            <w:pPr>
              <w:pStyle w:val="Header"/>
            </w:pPr>
            <w:r>
              <w:t>Reason for Revision</w:t>
            </w:r>
          </w:p>
        </w:tc>
        <w:tc>
          <w:tcPr>
            <w:tcW w:w="7560" w:type="dxa"/>
            <w:gridSpan w:val="2"/>
            <w:vAlign w:val="center"/>
          </w:tcPr>
          <w:p w14:paraId="3AEF50F6" w14:textId="1F0FC718" w:rsidR="008844A6" w:rsidRDefault="008844A6" w:rsidP="008844A6">
            <w:pPr>
              <w:pStyle w:val="NormalArial"/>
              <w:tabs>
                <w:tab w:val="left" w:pos="432"/>
              </w:tabs>
              <w:spacing w:before="120"/>
              <w:ind w:left="432" w:hanging="432"/>
              <w:rPr>
                <w:rFonts w:cs="Arial"/>
                <w:color w:val="000000"/>
              </w:rPr>
            </w:pPr>
            <w:r w:rsidRPr="006629C8">
              <w:object w:dxaOrig="225" w:dyaOrig="225" w14:anchorId="4CBF9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A01C76F" w14:textId="319085AB" w:rsidR="008844A6" w:rsidRPr="00BD53C5" w:rsidRDefault="008844A6" w:rsidP="008844A6">
            <w:pPr>
              <w:pStyle w:val="NormalArial"/>
              <w:tabs>
                <w:tab w:val="left" w:pos="432"/>
              </w:tabs>
              <w:spacing w:before="120"/>
              <w:ind w:left="432" w:hanging="432"/>
              <w:rPr>
                <w:rFonts w:cs="Arial"/>
                <w:color w:val="000000"/>
              </w:rPr>
            </w:pPr>
            <w:r w:rsidRPr="00CD242D">
              <w:lastRenderedPageBreak/>
              <w:object w:dxaOrig="225" w:dyaOrig="225" w14:anchorId="6C7FA81A">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14CAD8B" w14:textId="1DF8D627" w:rsidR="008844A6" w:rsidRPr="00BD53C5" w:rsidRDefault="008844A6" w:rsidP="008844A6">
            <w:pPr>
              <w:pStyle w:val="NormalArial"/>
              <w:spacing w:before="120"/>
              <w:ind w:left="432" w:hanging="432"/>
              <w:rPr>
                <w:rFonts w:cs="Arial"/>
                <w:color w:val="000000"/>
              </w:rPr>
            </w:pPr>
            <w:r w:rsidRPr="006629C8">
              <w:object w:dxaOrig="225" w:dyaOrig="225" w14:anchorId="7860E8B3">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5AA5428" w14:textId="1CBBFC51" w:rsidR="008844A6" w:rsidRDefault="008844A6" w:rsidP="008844A6">
            <w:pPr>
              <w:pStyle w:val="NormalArial"/>
              <w:spacing w:before="120"/>
              <w:rPr>
                <w:iCs/>
                <w:kern w:val="24"/>
              </w:rPr>
            </w:pPr>
            <w:r w:rsidRPr="006629C8">
              <w:object w:dxaOrig="225" w:dyaOrig="225" w14:anchorId="38CC1396">
                <v:shape id="_x0000_i1053" type="#_x0000_t75" style="width:15.6pt;height:15pt" o:ole="">
                  <v:imagedata r:id="rId16" o:title=""/>
                </v:shape>
                <w:control r:id="rId17" w:name="TextBox13" w:shapeid="_x0000_i1053"/>
              </w:object>
            </w:r>
            <w:r w:rsidRPr="006629C8">
              <w:t xml:space="preserve">  </w:t>
            </w:r>
            <w:r w:rsidR="000D42A1" w:rsidRPr="00344591">
              <w:rPr>
                <w:iCs/>
                <w:kern w:val="24"/>
              </w:rPr>
              <w:t>General system and/or process improvement(s)</w:t>
            </w:r>
          </w:p>
          <w:p w14:paraId="226B783F" w14:textId="4ED45BBA" w:rsidR="008844A6" w:rsidRDefault="008844A6" w:rsidP="008844A6">
            <w:pPr>
              <w:pStyle w:val="NormalArial"/>
              <w:spacing w:before="120"/>
              <w:rPr>
                <w:iCs/>
                <w:kern w:val="24"/>
              </w:rPr>
            </w:pPr>
            <w:r w:rsidRPr="006629C8">
              <w:object w:dxaOrig="225" w:dyaOrig="225" w14:anchorId="08184560">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0FF0D5B1" w14:textId="23684816" w:rsidR="008844A6" w:rsidRPr="00CD242D" w:rsidRDefault="008844A6" w:rsidP="008844A6">
            <w:pPr>
              <w:pStyle w:val="NormalArial"/>
              <w:spacing w:before="120"/>
              <w:rPr>
                <w:rFonts w:cs="Arial"/>
                <w:color w:val="000000"/>
              </w:rPr>
            </w:pPr>
            <w:r w:rsidRPr="006629C8">
              <w:object w:dxaOrig="225" w:dyaOrig="225" w14:anchorId="262A2C39">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2542A1BF" w14:textId="77777777" w:rsidR="008844A6" w:rsidRDefault="008844A6" w:rsidP="008844A6">
            <w:pPr>
              <w:pStyle w:val="NormalArial"/>
              <w:rPr>
                <w:i/>
                <w:sz w:val="20"/>
                <w:szCs w:val="20"/>
              </w:rPr>
            </w:pPr>
          </w:p>
          <w:p w14:paraId="4818D736" w14:textId="3FA8F594" w:rsidR="008844A6" w:rsidRPr="008844A6" w:rsidRDefault="008844A6" w:rsidP="008844A6">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C40F1B"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237207AC" w:rsidR="00C40F1B" w:rsidRDefault="00C40F1B" w:rsidP="00C40F1B">
            <w:pPr>
              <w:pStyle w:val="Header"/>
            </w:pPr>
            <w:r>
              <w:lastRenderedPageBreak/>
              <w:t>Justification of Reason for Revision and Market Impacts</w:t>
            </w:r>
          </w:p>
        </w:tc>
        <w:tc>
          <w:tcPr>
            <w:tcW w:w="7560" w:type="dxa"/>
            <w:gridSpan w:val="2"/>
            <w:tcBorders>
              <w:bottom w:val="single" w:sz="4" w:space="0" w:color="auto"/>
            </w:tcBorders>
            <w:vAlign w:val="center"/>
          </w:tcPr>
          <w:p w14:paraId="50B0876D" w14:textId="77777777" w:rsidR="00C40F1B" w:rsidRDefault="00C40F1B" w:rsidP="00C40F1B">
            <w:pPr>
              <w:pStyle w:val="NormalArial"/>
              <w:spacing w:before="120" w:after="120"/>
            </w:pPr>
            <w:r>
              <w:t xml:space="preserve">This NPRR clarifies the calculation of the credit exposure of the DAM Energy-Only Offer.  The </w:t>
            </w:r>
            <w:r w:rsidRPr="000E0A79">
              <w:t xml:space="preserve">current language </w:t>
            </w:r>
            <w:r>
              <w:t xml:space="preserve">could be read to imply that </w:t>
            </w:r>
            <w:r w:rsidRPr="000E0A79">
              <w:t xml:space="preserve">negative </w:t>
            </w:r>
            <w:r>
              <w:t xml:space="preserve">values are excluded from the calculation, </w:t>
            </w:r>
            <w:r w:rsidRPr="000E0A79">
              <w:t xml:space="preserve">but this is not the case. </w:t>
            </w:r>
            <w:r>
              <w:t xml:space="preserve"> </w:t>
            </w:r>
            <w:r w:rsidRPr="000E0A79">
              <w:t xml:space="preserve">Negative </w:t>
            </w:r>
            <w:r>
              <w:t>values</w:t>
            </w:r>
            <w:r w:rsidRPr="000E0A79">
              <w:t xml:space="preserve"> are set to zero and then included in the calculation.</w:t>
            </w:r>
          </w:p>
          <w:p w14:paraId="1F4838A5" w14:textId="77777777" w:rsidR="00C40F1B" w:rsidRDefault="00C40F1B" w:rsidP="00C40F1B">
            <w:pPr>
              <w:pStyle w:val="NormalArial"/>
              <w:spacing w:before="120" w:after="120"/>
              <w:rPr>
                <w:rFonts w:cs="Arial"/>
              </w:rPr>
            </w:pPr>
            <w:r>
              <w:t xml:space="preserve">It also clarifies that the </w:t>
            </w:r>
            <w:r>
              <w:rPr>
                <w:rFonts w:cs="Arial"/>
              </w:rPr>
              <w:t xml:space="preserve">“absolute value” of negative prices is used to increase exposure when prices are </w:t>
            </w:r>
            <w:r w:rsidRPr="002B1B68">
              <w:rPr>
                <w:rFonts w:cs="Arial"/>
              </w:rPr>
              <w:t xml:space="preserve">negative.   As currently written, </w:t>
            </w:r>
            <w:r>
              <w:rPr>
                <w:rStyle w:val="ui-provider"/>
              </w:rPr>
              <w:t>the Protocol language could inaccurately be read to mean that negative prices could decrease exposure, when the opposite is true.</w:t>
            </w:r>
            <w:r>
              <w:rPr>
                <w:rFonts w:cs="Arial"/>
              </w:rPr>
              <w:t xml:space="preserve"> </w:t>
            </w:r>
          </w:p>
          <w:p w14:paraId="30B1C678" w14:textId="77777777" w:rsidR="00C40F1B" w:rsidRDefault="00C40F1B" w:rsidP="00C40F1B">
            <w:pPr>
              <w:pStyle w:val="NormalArial"/>
              <w:spacing w:before="120" w:after="120"/>
              <w:rPr>
                <w:rFonts w:cs="Arial"/>
              </w:rPr>
            </w:pPr>
            <w:r>
              <w:rPr>
                <w:rFonts w:cs="Arial"/>
              </w:rPr>
              <w:t xml:space="preserve">This NPRR also </w:t>
            </w:r>
            <w:r w:rsidRPr="0026363C">
              <w:rPr>
                <w:rFonts w:cs="Arial"/>
              </w:rPr>
              <w:t>incorporate</w:t>
            </w:r>
            <w:r>
              <w:rPr>
                <w:rFonts w:cs="Arial"/>
              </w:rPr>
              <w:t>s</w:t>
            </w:r>
            <w:r w:rsidRPr="0026363C">
              <w:rPr>
                <w:rFonts w:cs="Arial"/>
              </w:rPr>
              <w:t xml:space="preserve"> the default e2 value </w:t>
            </w:r>
            <w:r>
              <w:rPr>
                <w:rFonts w:cs="Arial"/>
              </w:rPr>
              <w:t>of zero into</w:t>
            </w:r>
            <w:r w:rsidRPr="0026363C">
              <w:rPr>
                <w:rFonts w:cs="Arial"/>
              </w:rPr>
              <w:t xml:space="preserve"> the Protocols.</w:t>
            </w:r>
            <w:r>
              <w:rPr>
                <w:rFonts w:cs="Arial"/>
              </w:rPr>
              <w:t xml:space="preserve">  As currently written, it is not clear that the formula in paragraph (6)(</w:t>
            </w:r>
            <w:r w:rsidRPr="00DF7081">
              <w:rPr>
                <w:rFonts w:cs="Arial"/>
              </w:rPr>
              <w:t>b)(i)(A)</w:t>
            </w:r>
            <w:r>
              <w:rPr>
                <w:rFonts w:cs="Arial"/>
              </w:rPr>
              <w:t xml:space="preserve"> of Section 4.4.10 is only applied when favorable treatment is requested by a Market Participant, and that absent that request, it has been ERCOT’s practice since the outset to set e2 to zero. </w:t>
            </w:r>
          </w:p>
          <w:p w14:paraId="313E5647" w14:textId="2F17A9BC" w:rsidR="00C40F1B" w:rsidRPr="00625E5D" w:rsidRDefault="00C40F1B" w:rsidP="00C40F1B">
            <w:pPr>
              <w:pStyle w:val="NormalArial"/>
              <w:spacing w:before="120" w:after="120"/>
              <w:rPr>
                <w:iCs/>
                <w:kern w:val="24"/>
              </w:rPr>
            </w:pPr>
            <w:r>
              <w:rPr>
                <w:rFonts w:cs="Arial"/>
              </w:rPr>
              <w:t xml:space="preserve">Finally, this NPRR  makes clarifications to the definition of e-factors.  </w:t>
            </w:r>
          </w:p>
        </w:tc>
      </w:tr>
      <w:tr w:rsidR="00C52DA1" w:rsidRPr="00E618BD" w14:paraId="4821C92C"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32BD95" w14:textId="77777777" w:rsidR="00C52DA1" w:rsidRPr="00450880" w:rsidRDefault="00C52DA1" w:rsidP="0005304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64D22" w14:textId="77777777" w:rsidR="00C52DA1" w:rsidRDefault="00C52DA1" w:rsidP="0005304C">
            <w:pPr>
              <w:pStyle w:val="NormalArial"/>
              <w:spacing w:before="120" w:after="120"/>
            </w:pPr>
            <w:r>
              <w:t xml:space="preserve">On 2/8/24, PRS voted unanimously to </w:t>
            </w:r>
            <w:r w:rsidR="009E02FB">
              <w:t xml:space="preserve">table NPRR1215 and refer the issue to the Credit Finance </w:t>
            </w:r>
            <w:proofErr w:type="gramStart"/>
            <w:r w:rsidR="009E02FB">
              <w:t>Sub Group</w:t>
            </w:r>
            <w:proofErr w:type="gramEnd"/>
            <w:r w:rsidR="009E02FB">
              <w:t xml:space="preserve"> (CFSG)</w:t>
            </w:r>
            <w:r>
              <w:t>.  All Market Segments participated in the vote.</w:t>
            </w:r>
          </w:p>
          <w:p w14:paraId="00DF3646" w14:textId="77777777" w:rsidR="00C40F1B" w:rsidRDefault="00C40F1B" w:rsidP="0005304C">
            <w:pPr>
              <w:pStyle w:val="NormalArial"/>
              <w:spacing w:before="120" w:after="120"/>
            </w:pPr>
            <w:r>
              <w:t>On 5/9/24, PRS voted unanimously to recommend approval of NPRR1215 as amended by the 4/12/24 ERCOT comments.  All Market Segments participated in the vote.</w:t>
            </w:r>
          </w:p>
          <w:p w14:paraId="409FA8F6" w14:textId="1F523B1B" w:rsidR="0085680A" w:rsidRPr="00E618BD" w:rsidRDefault="0085680A" w:rsidP="0005304C">
            <w:pPr>
              <w:pStyle w:val="NormalArial"/>
              <w:spacing w:before="120" w:after="120"/>
            </w:pPr>
            <w:r>
              <w:t xml:space="preserve">On 6/13/24, PRS voted unanimously to </w:t>
            </w:r>
            <w:r w:rsidRPr="0085680A">
              <w:t>endorse and forward to TAC the 5/9/24 PRS Report and 1/23/24 Impact Analysis for NPRR1215</w:t>
            </w:r>
            <w:r>
              <w:t>.  All Market Segments participated in the vote.</w:t>
            </w:r>
          </w:p>
        </w:tc>
      </w:tr>
      <w:tr w:rsidR="00C52DA1" w:rsidRPr="00E618BD" w14:paraId="678C0A9A"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2F74B9" w14:textId="77777777" w:rsidR="00C52DA1" w:rsidRPr="00450880" w:rsidRDefault="00C52DA1" w:rsidP="0005304C">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3AF30" w14:textId="77777777" w:rsidR="00C52DA1" w:rsidRDefault="00C52DA1" w:rsidP="0005304C">
            <w:pPr>
              <w:pStyle w:val="NormalArial"/>
              <w:spacing w:before="120" w:after="120"/>
            </w:pPr>
            <w:r>
              <w:t>On 2/8/24, the sponsor provided an overview of NPRR1215.</w:t>
            </w:r>
          </w:p>
          <w:p w14:paraId="12B581B0" w14:textId="77777777" w:rsidR="00C40F1B" w:rsidRDefault="00C40F1B" w:rsidP="0005304C">
            <w:pPr>
              <w:pStyle w:val="NormalArial"/>
              <w:spacing w:before="120" w:after="120"/>
            </w:pPr>
            <w:r>
              <w:t>On 5/9/24, participants noted the CFSG endorsement of the 4/12/24 ERCOT comments.</w:t>
            </w:r>
          </w:p>
          <w:p w14:paraId="5E9DD1F2" w14:textId="52D72E4A" w:rsidR="0085680A" w:rsidRPr="00E618BD" w:rsidRDefault="0085680A" w:rsidP="0005304C">
            <w:pPr>
              <w:pStyle w:val="NormalArial"/>
              <w:spacing w:before="120" w:after="120"/>
            </w:pPr>
            <w:r>
              <w:t>On 6/13/24, there was no discussion.</w:t>
            </w:r>
          </w:p>
        </w:tc>
      </w:tr>
      <w:tr w:rsidR="00D90634" w:rsidRPr="00E618BD" w14:paraId="2A3FDCAE"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F022D7" w14:textId="6B674833" w:rsidR="00D90634" w:rsidRPr="00450880" w:rsidRDefault="00D90634" w:rsidP="00D90634">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554B8" w14:textId="25128008" w:rsidR="00D90634" w:rsidRDefault="00D90634" w:rsidP="00D90634">
            <w:pPr>
              <w:pStyle w:val="NormalArial"/>
              <w:spacing w:before="120" w:after="120"/>
            </w:pPr>
            <w:r>
              <w:t>On 6/24/24, TAC voted unanimously to recommend approval of NPRR1215 as recommended by PRS in the 6/13/24 PRS Report.  All Market Segments participated in the vote.</w:t>
            </w:r>
          </w:p>
        </w:tc>
      </w:tr>
      <w:tr w:rsidR="00D90634" w:rsidRPr="00E618BD" w14:paraId="2EDD4108"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2556C7" w14:textId="49B6A7EE" w:rsidR="00D90634" w:rsidRPr="00450880" w:rsidRDefault="00D90634" w:rsidP="00D90634">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EF080" w14:textId="39D8B517" w:rsidR="00D90634" w:rsidRDefault="00D90634" w:rsidP="00D90634">
            <w:pPr>
              <w:pStyle w:val="NormalArial"/>
              <w:spacing w:before="120" w:after="120"/>
            </w:pPr>
            <w:r>
              <w:t>On 6/24/24, there was no additional discussion beyond TAC review of the items below</w:t>
            </w:r>
            <w:r w:rsidRPr="001B22EC">
              <w:rPr>
                <w:iCs/>
                <w:kern w:val="24"/>
              </w:rPr>
              <w:t>.</w:t>
            </w:r>
          </w:p>
        </w:tc>
      </w:tr>
      <w:tr w:rsidR="00D90634" w:rsidRPr="00E618BD" w14:paraId="5405C338"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E6D099" w14:textId="7F8C0B18" w:rsidR="00D90634" w:rsidRPr="00450880" w:rsidRDefault="00D90634" w:rsidP="00D90634">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A93D3" w14:textId="3C2FAC76" w:rsidR="00D90634" w:rsidRPr="00246274" w:rsidRDefault="00D90634" w:rsidP="00D90634">
            <w:pPr>
              <w:pStyle w:val="NormalArial"/>
              <w:spacing w:before="120"/>
            </w:pPr>
            <w:r w:rsidRPr="00246274">
              <w:object w:dxaOrig="225" w:dyaOrig="225" w14:anchorId="3A928989">
                <v:shape id="_x0000_i1059" type="#_x0000_t75" style="width:15.6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7605C38A" w14:textId="715CC3A2" w:rsidR="00D90634" w:rsidRPr="00246274" w:rsidRDefault="00D90634" w:rsidP="00D90634">
            <w:pPr>
              <w:pStyle w:val="NormalArial"/>
              <w:spacing w:before="120"/>
            </w:pPr>
            <w:r w:rsidRPr="00246274">
              <w:object w:dxaOrig="225" w:dyaOrig="225" w14:anchorId="22B32350">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562B86AF" w14:textId="552F2313" w:rsidR="00D90634" w:rsidRPr="00246274" w:rsidRDefault="00D90634" w:rsidP="00D90634">
            <w:pPr>
              <w:pStyle w:val="NormalArial"/>
              <w:spacing w:before="120"/>
            </w:pPr>
            <w:r w:rsidRPr="00246274">
              <w:object w:dxaOrig="225" w:dyaOrig="225" w14:anchorId="4D5E8609">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5EDAC3A9" w14:textId="3397A064" w:rsidR="00D90634" w:rsidRPr="00246274" w:rsidRDefault="00D90634" w:rsidP="00D90634">
            <w:pPr>
              <w:pStyle w:val="NormalArial"/>
              <w:spacing w:before="120"/>
            </w:pPr>
            <w:r w:rsidRPr="00246274">
              <w:object w:dxaOrig="225" w:dyaOrig="225" w14:anchorId="3E48D62B">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45DD40A5" w14:textId="6CF0EA8C" w:rsidR="00D90634" w:rsidRDefault="00D90634" w:rsidP="00D90634">
            <w:pPr>
              <w:pStyle w:val="NormalArial"/>
              <w:spacing w:before="120" w:after="120"/>
            </w:pPr>
            <w:r w:rsidRPr="00246274">
              <w:object w:dxaOrig="225" w:dyaOrig="225" w14:anchorId="0B4D13BB">
                <v:shape id="_x0000_i1067" type="#_x0000_t75" style="width:15.6pt;height:15pt" o:ole="">
                  <v:imagedata r:id="rId9" o:title=""/>
                </v:shape>
                <w:control r:id="rId28" w:name="TextBox141" w:shapeid="_x0000_i1067"/>
              </w:object>
            </w:r>
            <w:r w:rsidRPr="00246274">
              <w:t xml:space="preserve"> Other: (explain)</w:t>
            </w:r>
          </w:p>
        </w:tc>
      </w:tr>
    </w:tbl>
    <w:p w14:paraId="33122736" w14:textId="77777777" w:rsidR="00C52DA1" w:rsidRDefault="00C52DA1" w:rsidP="00C52D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52DA1" w:rsidRPr="00895AB9" w14:paraId="24ED98CD" w14:textId="77777777" w:rsidTr="0005304C">
        <w:trPr>
          <w:trHeight w:val="432"/>
        </w:trPr>
        <w:tc>
          <w:tcPr>
            <w:tcW w:w="10440" w:type="dxa"/>
            <w:gridSpan w:val="2"/>
            <w:shd w:val="clear" w:color="auto" w:fill="FFFFFF"/>
            <w:vAlign w:val="center"/>
          </w:tcPr>
          <w:p w14:paraId="5A7711AA" w14:textId="77777777" w:rsidR="00C52DA1" w:rsidRPr="00895AB9" w:rsidRDefault="00C52DA1" w:rsidP="0005304C">
            <w:pPr>
              <w:pStyle w:val="NormalArial"/>
              <w:ind w:hanging="2"/>
              <w:jc w:val="center"/>
              <w:rPr>
                <w:b/>
              </w:rPr>
            </w:pPr>
            <w:r>
              <w:rPr>
                <w:b/>
              </w:rPr>
              <w:t>Opinions</w:t>
            </w:r>
          </w:p>
        </w:tc>
      </w:tr>
      <w:tr w:rsidR="00C52DA1" w:rsidRPr="00550B01" w14:paraId="6EAC7814" w14:textId="77777777" w:rsidTr="0005304C">
        <w:trPr>
          <w:trHeight w:val="432"/>
        </w:trPr>
        <w:tc>
          <w:tcPr>
            <w:tcW w:w="2880" w:type="dxa"/>
            <w:shd w:val="clear" w:color="auto" w:fill="FFFFFF"/>
            <w:vAlign w:val="center"/>
          </w:tcPr>
          <w:p w14:paraId="4A0BB57B" w14:textId="77777777" w:rsidR="00C52DA1" w:rsidRPr="00F6614D" w:rsidRDefault="00C52DA1" w:rsidP="0005304C">
            <w:pPr>
              <w:pStyle w:val="Header"/>
              <w:ind w:hanging="2"/>
            </w:pPr>
            <w:r w:rsidRPr="00F6614D">
              <w:t>Credit Review</w:t>
            </w:r>
          </w:p>
        </w:tc>
        <w:tc>
          <w:tcPr>
            <w:tcW w:w="7560" w:type="dxa"/>
            <w:vAlign w:val="center"/>
          </w:tcPr>
          <w:p w14:paraId="3E3E14B0" w14:textId="393A8D01" w:rsidR="00C52DA1" w:rsidRPr="00550B01" w:rsidRDefault="00416447" w:rsidP="0005304C">
            <w:pPr>
              <w:pStyle w:val="NormalArial"/>
              <w:spacing w:before="120" w:after="120"/>
              <w:ind w:hanging="2"/>
            </w:pPr>
            <w:r w:rsidRPr="00416447">
              <w:t>ERCOT Credit Staff and CFSG have reviewed NPRR1215 and do not believe that it requires changes to credit monitoring activity or the calculation of liability.</w:t>
            </w:r>
          </w:p>
        </w:tc>
      </w:tr>
      <w:tr w:rsidR="00C52DA1" w:rsidRPr="00F6614D" w14:paraId="463218D1" w14:textId="77777777" w:rsidTr="0005304C">
        <w:trPr>
          <w:trHeight w:val="432"/>
        </w:trPr>
        <w:tc>
          <w:tcPr>
            <w:tcW w:w="2880" w:type="dxa"/>
            <w:shd w:val="clear" w:color="auto" w:fill="FFFFFF"/>
            <w:vAlign w:val="center"/>
          </w:tcPr>
          <w:p w14:paraId="698796CB" w14:textId="77777777" w:rsidR="00C52DA1" w:rsidRPr="00F6614D" w:rsidRDefault="00C52DA1" w:rsidP="0005304C">
            <w:pPr>
              <w:pStyle w:val="Header"/>
              <w:ind w:hanging="2"/>
            </w:pPr>
            <w:r>
              <w:t xml:space="preserve">Independent Market Monitor </w:t>
            </w:r>
            <w:r w:rsidRPr="00F6614D">
              <w:t>Opinion</w:t>
            </w:r>
          </w:p>
        </w:tc>
        <w:tc>
          <w:tcPr>
            <w:tcW w:w="7560" w:type="dxa"/>
            <w:vAlign w:val="center"/>
          </w:tcPr>
          <w:p w14:paraId="11B0C995" w14:textId="2F5D5A46" w:rsidR="00C52DA1" w:rsidRPr="00F6614D" w:rsidRDefault="00D90634" w:rsidP="0005304C">
            <w:pPr>
              <w:pStyle w:val="NormalArial"/>
              <w:spacing w:before="120" w:after="120"/>
              <w:ind w:hanging="2"/>
              <w:rPr>
                <w:b/>
                <w:bCs/>
              </w:rPr>
            </w:pPr>
            <w:r>
              <w:t>IMM has no opinion on NPRR1215.</w:t>
            </w:r>
          </w:p>
        </w:tc>
      </w:tr>
      <w:tr w:rsidR="00C52DA1" w:rsidRPr="00F6614D" w14:paraId="1058A3AF" w14:textId="77777777" w:rsidTr="0005304C">
        <w:trPr>
          <w:trHeight w:val="432"/>
        </w:trPr>
        <w:tc>
          <w:tcPr>
            <w:tcW w:w="2880" w:type="dxa"/>
            <w:shd w:val="clear" w:color="auto" w:fill="FFFFFF"/>
            <w:vAlign w:val="center"/>
          </w:tcPr>
          <w:p w14:paraId="0AEEF2E7" w14:textId="77777777" w:rsidR="00C52DA1" w:rsidRPr="00F6614D" w:rsidRDefault="00C52DA1" w:rsidP="0005304C">
            <w:pPr>
              <w:pStyle w:val="Header"/>
              <w:ind w:hanging="2"/>
            </w:pPr>
            <w:r w:rsidRPr="00F6614D">
              <w:t>ERCOT Opinion</w:t>
            </w:r>
          </w:p>
        </w:tc>
        <w:tc>
          <w:tcPr>
            <w:tcW w:w="7560" w:type="dxa"/>
            <w:vAlign w:val="center"/>
          </w:tcPr>
          <w:p w14:paraId="0BE94DC1" w14:textId="2D06C150" w:rsidR="00C52DA1" w:rsidRPr="00F6614D" w:rsidRDefault="0085680A" w:rsidP="0005304C">
            <w:pPr>
              <w:pStyle w:val="NormalArial"/>
              <w:spacing w:before="120" w:after="120"/>
              <w:ind w:hanging="2"/>
              <w:rPr>
                <w:b/>
                <w:bCs/>
              </w:rPr>
            </w:pPr>
            <w:r w:rsidRPr="0085680A">
              <w:t>ERCOT supports approval of NPRR1215.</w:t>
            </w:r>
          </w:p>
        </w:tc>
      </w:tr>
      <w:tr w:rsidR="00C52DA1" w:rsidRPr="00F6614D" w14:paraId="1FB18C90" w14:textId="77777777" w:rsidTr="0005304C">
        <w:trPr>
          <w:trHeight w:val="432"/>
        </w:trPr>
        <w:tc>
          <w:tcPr>
            <w:tcW w:w="2880" w:type="dxa"/>
            <w:shd w:val="clear" w:color="auto" w:fill="FFFFFF"/>
            <w:vAlign w:val="center"/>
          </w:tcPr>
          <w:p w14:paraId="338C1763" w14:textId="77777777" w:rsidR="00C52DA1" w:rsidRPr="00F6614D" w:rsidRDefault="00C52DA1" w:rsidP="0005304C">
            <w:pPr>
              <w:pStyle w:val="Header"/>
              <w:ind w:hanging="2"/>
            </w:pPr>
            <w:r w:rsidRPr="00F6614D">
              <w:t>ERCOT Market Impact Statement</w:t>
            </w:r>
          </w:p>
        </w:tc>
        <w:tc>
          <w:tcPr>
            <w:tcW w:w="7560" w:type="dxa"/>
            <w:vAlign w:val="center"/>
          </w:tcPr>
          <w:p w14:paraId="206A0E41" w14:textId="725A00DC" w:rsidR="00C52DA1" w:rsidRPr="00F6614D" w:rsidRDefault="0085680A" w:rsidP="0005304C">
            <w:pPr>
              <w:pStyle w:val="NormalArial"/>
              <w:spacing w:before="120" w:after="120"/>
              <w:ind w:hanging="2"/>
              <w:rPr>
                <w:b/>
                <w:bCs/>
              </w:rPr>
            </w:pPr>
            <w:r w:rsidRPr="0085680A">
              <w:t>ERCOT Staff has reviewed NPRR1215 and believes the market impact for NPRR1215 is to clarify how ERCOT calculates credit exposure for bids and offers in the DAM.</w:t>
            </w:r>
          </w:p>
        </w:tc>
      </w:tr>
    </w:tbl>
    <w:p w14:paraId="796A2595" w14:textId="77777777" w:rsidR="00C52DA1" w:rsidRPr="00D85807" w:rsidRDefault="00C52DA1" w:rsidP="00C52D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88544E6" w:rsidR="009A3772" w:rsidRDefault="00A55F05">
            <w:pPr>
              <w:pStyle w:val="NormalArial"/>
            </w:pPr>
            <w:r>
              <w:t xml:space="preserve">Curry Holden / Katherine Gross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1CA53BA" w:rsidR="009A3772" w:rsidRDefault="0062262B">
            <w:pPr>
              <w:pStyle w:val="NormalArial"/>
            </w:pPr>
            <w:hyperlink r:id="rId29" w:history="1">
              <w:r w:rsidR="00A55F05" w:rsidRPr="00E14170">
                <w:rPr>
                  <w:rStyle w:val="Hyperlink"/>
                </w:rPr>
                <w:t>Curry.Holden@ercot.com</w:t>
              </w:r>
            </w:hyperlink>
            <w:r w:rsidR="00A55F05">
              <w:t xml:space="preserve"> / </w:t>
            </w:r>
            <w:hyperlink r:id="rId30" w:history="1">
              <w:r w:rsidR="00A55F05" w:rsidRPr="00E14170">
                <w:rPr>
                  <w:rStyle w:val="Hyperlink"/>
                </w:rPr>
                <w:t>Katherine.Gross@ercot.com</w:t>
              </w:r>
            </w:hyperlink>
            <w:r w:rsidR="00A55F05">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E61067F" w:rsidR="009A3772" w:rsidRDefault="00A55F0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11BC7F3C" w:rsidR="009A3772" w:rsidRDefault="00A55F05">
            <w:pPr>
              <w:pStyle w:val="NormalArial"/>
            </w:pPr>
            <w:r>
              <w:t>512-</w:t>
            </w:r>
            <w:r w:rsidR="00246704">
              <w:t>248-6520</w:t>
            </w:r>
            <w:r>
              <w:t xml:space="preserve"> / 512-</w:t>
            </w:r>
            <w:r w:rsidRPr="00A55F05">
              <w:t>225-7184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769E031" w:rsidR="009A3772" w:rsidRDefault="00A55F05">
            <w:pPr>
              <w:pStyle w:val="NormalArial"/>
            </w:pPr>
            <w:r w:rsidRPr="002D2A48">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AE4E7C9" w:rsidR="009A3772" w:rsidRPr="00D56D61" w:rsidRDefault="008844A6">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38094A0" w:rsidR="009A3772" w:rsidRPr="00D56D61" w:rsidRDefault="0062262B">
            <w:pPr>
              <w:pStyle w:val="NormalArial"/>
            </w:pPr>
            <w:hyperlink r:id="rId31" w:history="1">
              <w:r w:rsidR="008844A6" w:rsidRPr="008F0055">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0A7F556" w:rsidR="009A3772" w:rsidRDefault="008844A6">
            <w:pPr>
              <w:pStyle w:val="NormalArial"/>
            </w:pPr>
            <w:r>
              <w:t>512-248-6464</w:t>
            </w:r>
          </w:p>
        </w:tc>
      </w:tr>
    </w:tbl>
    <w:p w14:paraId="3977B3E9" w14:textId="77777777" w:rsidR="00C52DA1" w:rsidRDefault="00C52DA1" w:rsidP="00C52D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52DA1" w14:paraId="1F74918C" w14:textId="77777777" w:rsidTr="000A14A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3DD72C" w14:textId="77777777" w:rsidR="00C52DA1" w:rsidRDefault="00C52DA1" w:rsidP="0005304C">
            <w:pPr>
              <w:pStyle w:val="NormalArial"/>
              <w:ind w:hanging="2"/>
              <w:jc w:val="center"/>
              <w:rPr>
                <w:b/>
              </w:rPr>
            </w:pPr>
            <w:r>
              <w:rPr>
                <w:b/>
              </w:rPr>
              <w:t>Comments Received</w:t>
            </w:r>
          </w:p>
        </w:tc>
      </w:tr>
      <w:tr w:rsidR="00C52DA1" w14:paraId="4729907F"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0642D" w14:textId="77777777" w:rsidR="00C52DA1" w:rsidRDefault="00C52DA1" w:rsidP="0005304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80FF4A7" w14:textId="77777777" w:rsidR="00C52DA1" w:rsidRDefault="00C52DA1" w:rsidP="0005304C">
            <w:pPr>
              <w:pStyle w:val="NormalArial"/>
              <w:ind w:hanging="2"/>
              <w:rPr>
                <w:b/>
              </w:rPr>
            </w:pPr>
            <w:r>
              <w:rPr>
                <w:b/>
              </w:rPr>
              <w:t>Comment Summary</w:t>
            </w:r>
          </w:p>
        </w:tc>
      </w:tr>
      <w:tr w:rsidR="00C52DA1" w14:paraId="085A8296"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92C35" w14:textId="1C3CBB95" w:rsidR="00C52DA1" w:rsidRDefault="00C40F1B" w:rsidP="0005304C">
            <w:pPr>
              <w:pStyle w:val="Header"/>
              <w:rPr>
                <w:b w:val="0"/>
                <w:bCs w:val="0"/>
              </w:rPr>
            </w:pPr>
            <w:r>
              <w:rPr>
                <w:b w:val="0"/>
                <w:bCs w:val="0"/>
              </w:rPr>
              <w:t>CFSG 02234</w:t>
            </w:r>
          </w:p>
        </w:tc>
        <w:tc>
          <w:tcPr>
            <w:tcW w:w="7560" w:type="dxa"/>
            <w:tcBorders>
              <w:top w:val="single" w:sz="4" w:space="0" w:color="auto"/>
              <w:left w:val="single" w:sz="4" w:space="0" w:color="auto"/>
              <w:bottom w:val="single" w:sz="4" w:space="0" w:color="auto"/>
              <w:right w:val="single" w:sz="4" w:space="0" w:color="auto"/>
            </w:tcBorders>
            <w:vAlign w:val="center"/>
          </w:tcPr>
          <w:p w14:paraId="2F41BF74" w14:textId="5CB1B9FA" w:rsidR="00C52DA1" w:rsidRDefault="00C40F1B" w:rsidP="0005304C">
            <w:pPr>
              <w:pStyle w:val="NormalArial"/>
              <w:spacing w:before="120" w:after="120"/>
              <w:ind w:hanging="2"/>
            </w:pPr>
            <w:r>
              <w:t>Requested PRS continue to table NPRR1215 for further review</w:t>
            </w:r>
          </w:p>
        </w:tc>
      </w:tr>
      <w:tr w:rsidR="00C40F1B" w14:paraId="04B7A955"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140A51" w14:textId="58B75A55" w:rsidR="00C40F1B" w:rsidRDefault="00C40F1B" w:rsidP="0005304C">
            <w:pPr>
              <w:pStyle w:val="Header"/>
              <w:rPr>
                <w:b w:val="0"/>
                <w:bCs w:val="0"/>
              </w:rPr>
            </w:pPr>
            <w:r>
              <w:rPr>
                <w:b w:val="0"/>
                <w:bCs w:val="0"/>
              </w:rPr>
              <w:t>ERCOT 041224</w:t>
            </w:r>
          </w:p>
        </w:tc>
        <w:tc>
          <w:tcPr>
            <w:tcW w:w="7560" w:type="dxa"/>
            <w:tcBorders>
              <w:top w:val="single" w:sz="4" w:space="0" w:color="auto"/>
              <w:left w:val="single" w:sz="4" w:space="0" w:color="auto"/>
              <w:bottom w:val="single" w:sz="4" w:space="0" w:color="auto"/>
              <w:right w:val="single" w:sz="4" w:space="0" w:color="auto"/>
            </w:tcBorders>
            <w:vAlign w:val="center"/>
          </w:tcPr>
          <w:p w14:paraId="01DC8A70" w14:textId="520758F1" w:rsidR="00C40F1B" w:rsidRDefault="00C40F1B" w:rsidP="0005304C">
            <w:pPr>
              <w:pStyle w:val="NormalArial"/>
              <w:spacing w:before="120" w:after="120"/>
              <w:ind w:hanging="2"/>
            </w:pPr>
            <w:r>
              <w:t>Proposed additional clarifying edits based on CFSG discussions</w:t>
            </w:r>
          </w:p>
        </w:tc>
      </w:tr>
      <w:tr w:rsidR="00C40F1B" w14:paraId="4AB14A3A"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1A3F3B8" w14:textId="7F046AC1" w:rsidR="00C40F1B" w:rsidRDefault="00C40F1B" w:rsidP="0005304C">
            <w:pPr>
              <w:pStyle w:val="Header"/>
              <w:rPr>
                <w:b w:val="0"/>
                <w:bCs w:val="0"/>
              </w:rPr>
            </w:pPr>
            <w:r>
              <w:rPr>
                <w:b w:val="0"/>
                <w:bCs w:val="0"/>
              </w:rPr>
              <w:t>CFSG 041824</w:t>
            </w:r>
          </w:p>
        </w:tc>
        <w:tc>
          <w:tcPr>
            <w:tcW w:w="7560" w:type="dxa"/>
            <w:tcBorders>
              <w:top w:val="single" w:sz="4" w:space="0" w:color="auto"/>
              <w:left w:val="single" w:sz="4" w:space="0" w:color="auto"/>
              <w:bottom w:val="single" w:sz="4" w:space="0" w:color="auto"/>
              <w:right w:val="single" w:sz="4" w:space="0" w:color="auto"/>
            </w:tcBorders>
            <w:vAlign w:val="center"/>
          </w:tcPr>
          <w:p w14:paraId="79C9B853" w14:textId="72CA5C87" w:rsidR="00C40F1B" w:rsidRDefault="00C40F1B" w:rsidP="0005304C">
            <w:pPr>
              <w:pStyle w:val="NormalArial"/>
              <w:spacing w:before="120" w:after="120"/>
              <w:ind w:hanging="2"/>
            </w:pPr>
            <w:r>
              <w:t>Endorsed NPRR1215 as amended by the 4/12/24 ERCOT comments</w:t>
            </w:r>
          </w:p>
        </w:tc>
      </w:tr>
    </w:tbl>
    <w:p w14:paraId="4DE451F6" w14:textId="77777777" w:rsidR="006B230B" w:rsidRDefault="006B230B" w:rsidP="006B230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230B" w14:paraId="05D765FD" w14:textId="77777777" w:rsidTr="001F084A">
        <w:trPr>
          <w:trHeight w:val="350"/>
        </w:trPr>
        <w:tc>
          <w:tcPr>
            <w:tcW w:w="10440" w:type="dxa"/>
            <w:tcBorders>
              <w:bottom w:val="single" w:sz="4" w:space="0" w:color="auto"/>
            </w:tcBorders>
            <w:shd w:val="clear" w:color="auto" w:fill="FFFFFF"/>
            <w:vAlign w:val="center"/>
          </w:tcPr>
          <w:p w14:paraId="4B292E05" w14:textId="77777777" w:rsidR="006B230B" w:rsidRDefault="006B230B" w:rsidP="001F084A">
            <w:pPr>
              <w:pStyle w:val="Header"/>
              <w:jc w:val="center"/>
            </w:pPr>
            <w:r>
              <w:t>Market Rules Notes</w:t>
            </w:r>
          </w:p>
        </w:tc>
      </w:tr>
    </w:tbl>
    <w:p w14:paraId="33704B2A" w14:textId="154A765C" w:rsidR="006B230B" w:rsidRDefault="006B230B" w:rsidP="006B230B">
      <w:pPr>
        <w:tabs>
          <w:tab w:val="num" w:pos="0"/>
        </w:tabs>
        <w:spacing w:before="120" w:after="120"/>
        <w:rPr>
          <w:rFonts w:ascii="Arial" w:hAnsi="Arial" w:cs="Arial"/>
        </w:rPr>
      </w:pPr>
      <w:r>
        <w:rPr>
          <w:rFonts w:ascii="Arial" w:hAnsi="Arial" w:cs="Arial"/>
        </w:rPr>
        <w:t>Please note that the following NPRR(s) also propose revisions to Section 4.4.10:</w:t>
      </w:r>
    </w:p>
    <w:p w14:paraId="66203B1B" w14:textId="5A1CCCBF" w:rsidR="009A3772" w:rsidRPr="006B230B" w:rsidRDefault="006B230B" w:rsidP="006B230B">
      <w:pPr>
        <w:numPr>
          <w:ilvl w:val="0"/>
          <w:numId w:val="22"/>
        </w:numPr>
        <w:spacing w:after="120"/>
        <w:rPr>
          <w:rFonts w:ascii="Arial" w:hAnsi="Arial" w:cs="Arial"/>
        </w:rPr>
      </w:pPr>
      <w:r>
        <w:rPr>
          <w:rFonts w:ascii="Arial" w:hAnsi="Arial" w:cs="Arial"/>
        </w:rPr>
        <w:t xml:space="preserve">NPRR1188, </w:t>
      </w:r>
      <w:r w:rsidRPr="006B230B">
        <w:rPr>
          <w:rFonts w:ascii="Arial" w:hAnsi="Arial" w:cs="Arial"/>
        </w:rPr>
        <w:t>Implement Nodal Dispatch and Energy Settlement for Controllable Load Resources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5BB8C38" w14:textId="77777777" w:rsidR="00DC7566" w:rsidRDefault="00DC7566" w:rsidP="00AC75FA">
      <w:pPr>
        <w:pStyle w:val="H3"/>
      </w:pPr>
      <w:bookmarkStart w:id="0" w:name="_Toc68165062"/>
      <w:commentRangeStart w:id="1"/>
      <w:r>
        <w:t>4.4.10</w:t>
      </w:r>
      <w:commentRangeEnd w:id="1"/>
      <w:r w:rsidR="006B230B">
        <w:rPr>
          <w:rStyle w:val="CommentReference"/>
          <w:b w:val="0"/>
          <w:bCs w:val="0"/>
          <w:i w:val="0"/>
        </w:rPr>
        <w:commentReference w:id="1"/>
      </w:r>
      <w:r>
        <w:tab/>
        <w:t>Credit Requirement for DAM Bids and Offers</w:t>
      </w:r>
      <w:bookmarkEnd w:id="0"/>
    </w:p>
    <w:p w14:paraId="43EB5A9B" w14:textId="77777777" w:rsidR="00C40F1B" w:rsidRPr="008A75BA" w:rsidRDefault="00C40F1B" w:rsidP="00C40F1B">
      <w:pPr>
        <w:tabs>
          <w:tab w:val="left" w:pos="720"/>
        </w:tabs>
        <w:spacing w:after="240"/>
        <w:ind w:left="720" w:hanging="720"/>
      </w:pPr>
      <w:r w:rsidRPr="008A75BA">
        <w:t>(1)</w:t>
      </w:r>
      <w:r w:rsidRPr="008A75BA">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36FFD01D" w14:textId="77777777" w:rsidR="00C40F1B" w:rsidRPr="008A75BA" w:rsidRDefault="00C40F1B" w:rsidP="00C40F1B">
      <w:pPr>
        <w:tabs>
          <w:tab w:val="left" w:pos="720"/>
        </w:tabs>
        <w:spacing w:after="240"/>
        <w:ind w:left="720" w:hanging="720"/>
      </w:pPr>
      <w:r w:rsidRPr="008A75BA">
        <w:t>(2)</w:t>
      </w:r>
      <w:r w:rsidRPr="008A75BA">
        <w:tab/>
        <w:t xml:space="preserve">DAM bids and offers of all QSEs of the </w:t>
      </w:r>
      <w:proofErr w:type="gramStart"/>
      <w:r w:rsidRPr="008A75BA">
        <w:t>Counter-Party</w:t>
      </w:r>
      <w:proofErr w:type="gramEnd"/>
      <w:r w:rsidRPr="008A75BA">
        <w:t xml:space="preserve"> are accepted in the order submitted while ensuring that the credit exposure from accepted bids and offers do not exceed the Counter-Party’s credit limit for DAM participation. </w:t>
      </w:r>
    </w:p>
    <w:p w14:paraId="0EDFC048" w14:textId="77777777" w:rsidR="00C40F1B" w:rsidRPr="008A75BA" w:rsidRDefault="00C40F1B" w:rsidP="00C40F1B">
      <w:pPr>
        <w:spacing w:after="240"/>
        <w:ind w:left="720" w:hanging="720"/>
      </w:pPr>
      <w:r w:rsidRPr="008A75BA">
        <w:t>(3)</w:t>
      </w:r>
      <w:r w:rsidRPr="008A75BA">
        <w:tab/>
        <w:t xml:space="preserve">ERCOT shall reject the QSE’s individual bids and offers whose credit exposure, as calculated in item (6) below, exceeds the Counter-Party’s credit limit for DAM </w:t>
      </w:r>
      <w:r w:rsidRPr="008A75BA">
        <w:lastRenderedPageBreak/>
        <w:t xml:space="preserve">participation as described in items (1) and (2) above, and shall notify the QSE through the MIS Certified Area as soon as practicable. </w:t>
      </w:r>
    </w:p>
    <w:p w14:paraId="38E0322B" w14:textId="77777777" w:rsidR="00C40F1B" w:rsidRPr="008A75BA" w:rsidRDefault="00C40F1B" w:rsidP="00C40F1B">
      <w:pPr>
        <w:spacing w:after="240"/>
        <w:ind w:left="720" w:hanging="720"/>
      </w:pPr>
      <w:r w:rsidRPr="008A75BA">
        <w:t xml:space="preserve">(4) </w:t>
      </w:r>
      <w:r w:rsidRPr="008A75BA">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w:t>
      </w:r>
      <w:proofErr w:type="gramStart"/>
      <w:r w:rsidRPr="008A75BA">
        <w:t>Counter-Party’s</w:t>
      </w:r>
      <w:proofErr w:type="gramEnd"/>
      <w:r w:rsidRPr="008A75BA">
        <w:t xml:space="preserve"> QSE’s limit and that such resubmission occurs prior to 1000 of the Operating Day. </w:t>
      </w:r>
    </w:p>
    <w:p w14:paraId="0BF17550" w14:textId="77777777" w:rsidR="00C40F1B" w:rsidRPr="008A75BA" w:rsidRDefault="00C40F1B" w:rsidP="00C40F1B">
      <w:pPr>
        <w:autoSpaceDE w:val="0"/>
        <w:autoSpaceDN w:val="0"/>
        <w:adjustRightInd w:val="0"/>
        <w:spacing w:after="240"/>
        <w:ind w:left="720" w:hanging="720"/>
        <w:rPr>
          <w:color w:val="000000"/>
        </w:rPr>
      </w:pPr>
      <w:r w:rsidRPr="008A75BA">
        <w:rPr>
          <w:color w:val="000000"/>
        </w:rPr>
        <w:t>(5)</w:t>
      </w:r>
      <w:r w:rsidRPr="008A75BA">
        <w:rPr>
          <w:color w:val="000000"/>
        </w:rPr>
        <w:tab/>
        <w:t>The DAM shall use the Counter-Party’s credit limit for DAM participation provided and adjusted for accepted bids and offers for DAM transactions cleared, until a new credit limit for DAM participation is available.</w:t>
      </w:r>
    </w:p>
    <w:p w14:paraId="492E41CC" w14:textId="77777777" w:rsidR="00C40F1B" w:rsidRPr="008A75BA" w:rsidRDefault="00C40F1B" w:rsidP="00C40F1B">
      <w:pPr>
        <w:tabs>
          <w:tab w:val="left" w:pos="720"/>
        </w:tabs>
        <w:spacing w:after="240"/>
        <w:ind w:left="720" w:hanging="720"/>
      </w:pPr>
      <w:r w:rsidRPr="008A75BA">
        <w:t>(6)</w:t>
      </w:r>
      <w:r w:rsidRPr="008A75BA">
        <w:tab/>
        <w:t xml:space="preserve">ERCOT shall calculate credit exposure for bids and offers in the DAM as follows: </w:t>
      </w:r>
    </w:p>
    <w:p w14:paraId="0E9F10BF" w14:textId="77777777" w:rsidR="00C40F1B" w:rsidRPr="008A75BA" w:rsidRDefault="00C40F1B" w:rsidP="00C40F1B">
      <w:pPr>
        <w:spacing w:after="240"/>
        <w:ind w:left="1440" w:hanging="720"/>
        <w:rPr>
          <w:szCs w:val="20"/>
        </w:rPr>
      </w:pPr>
      <w:r w:rsidRPr="008A75BA">
        <w:rPr>
          <w:szCs w:val="20"/>
        </w:rPr>
        <w:t>(a)</w:t>
      </w:r>
      <w:r w:rsidRPr="008A75BA">
        <w:rPr>
          <w:szCs w:val="20"/>
        </w:rPr>
        <w:tab/>
        <w:t xml:space="preserve">For a DAM Energy Bid, the credit exposure shall be calculated as the quantity of the bid multiplied by a bid exposure price that is calculated as follows:  </w:t>
      </w:r>
    </w:p>
    <w:p w14:paraId="07521681" w14:textId="77777777" w:rsidR="00C40F1B" w:rsidRPr="008A75BA" w:rsidRDefault="00C40F1B" w:rsidP="00C40F1B">
      <w:pPr>
        <w:spacing w:after="240"/>
        <w:ind w:left="2160" w:hanging="720"/>
      </w:pPr>
      <w:r w:rsidRPr="008A75BA">
        <w:t>(i)</w:t>
      </w:r>
      <w:r w:rsidRPr="008A75BA">
        <w:tab/>
        <w:t>If the price of the DAM Energy Bid is less than or equal to zero, the bid exposure price for that quantity will equal zero.</w:t>
      </w:r>
    </w:p>
    <w:p w14:paraId="7335FF4B" w14:textId="77777777" w:rsidR="00C40F1B" w:rsidRPr="008A75BA" w:rsidRDefault="00C40F1B" w:rsidP="00C40F1B">
      <w:pPr>
        <w:spacing w:after="240"/>
        <w:ind w:left="2160" w:hanging="720"/>
      </w:pPr>
      <w:r w:rsidRPr="008A75BA">
        <w:t>(ii)</w:t>
      </w:r>
      <w:r w:rsidRPr="008A75BA">
        <w:tab/>
        <w:t>If the price of the DAM Energy Bid is greater than zero, the bid exposure price for that quantity will equal the greater of zero or the sum of (A) and (B):</w:t>
      </w:r>
    </w:p>
    <w:p w14:paraId="798FD56E" w14:textId="77777777" w:rsidR="00C40F1B" w:rsidRPr="008A75BA" w:rsidRDefault="00C40F1B" w:rsidP="00C40F1B">
      <w:pPr>
        <w:spacing w:after="240"/>
        <w:ind w:left="2880" w:hanging="720"/>
        <w:rPr>
          <w:szCs w:val="20"/>
        </w:rPr>
      </w:pPr>
      <w:r w:rsidRPr="008A75BA">
        <w:rPr>
          <w:szCs w:val="20"/>
        </w:rPr>
        <w:t>(A)</w:t>
      </w:r>
      <w:r w:rsidRPr="008A75BA">
        <w:rPr>
          <w:szCs w:val="20"/>
        </w:rPr>
        <w:tab/>
        <w:t>The lesser of:</w:t>
      </w:r>
    </w:p>
    <w:p w14:paraId="1DFBE076" w14:textId="77777777" w:rsidR="00C40F1B" w:rsidRPr="008A75BA" w:rsidRDefault="00C40F1B" w:rsidP="00C40F1B">
      <w:pPr>
        <w:spacing w:after="240"/>
        <w:ind w:left="3600" w:hanging="720"/>
        <w:rPr>
          <w:szCs w:val="20"/>
        </w:rPr>
      </w:pPr>
      <w:r w:rsidRPr="008A75BA">
        <w:rPr>
          <w:szCs w:val="20"/>
        </w:rPr>
        <w:t>(1)</w:t>
      </w:r>
      <w:r w:rsidRPr="008A75BA">
        <w:rPr>
          <w:szCs w:val="20"/>
        </w:rPr>
        <w:tab/>
        <w:t xml:space="preserve">The </w:t>
      </w:r>
      <w:r w:rsidRPr="008A75BA">
        <w:rPr>
          <w:i/>
          <w:szCs w:val="20"/>
        </w:rPr>
        <w:t>d</w:t>
      </w:r>
      <w:r w:rsidRPr="008A75BA">
        <w:rPr>
          <w:szCs w:val="20"/>
          <w:vertAlign w:val="superscript"/>
        </w:rPr>
        <w:t>th</w:t>
      </w:r>
      <w:r w:rsidRPr="008A75BA">
        <w:rPr>
          <w:szCs w:val="20"/>
        </w:rPr>
        <w:t xml:space="preserve"> percentile of the Day-Ahead Settlement Point Price (DASPP) for the hour over the previous 30 days; and </w:t>
      </w:r>
    </w:p>
    <w:p w14:paraId="62DEE050" w14:textId="77777777" w:rsidR="00C40F1B" w:rsidRPr="008A75BA" w:rsidRDefault="00C40F1B" w:rsidP="00C40F1B">
      <w:pPr>
        <w:spacing w:after="240"/>
        <w:ind w:left="3600" w:hanging="720"/>
        <w:rPr>
          <w:szCs w:val="20"/>
        </w:rPr>
      </w:pPr>
      <w:r w:rsidRPr="008A75BA">
        <w:rPr>
          <w:szCs w:val="20"/>
        </w:rPr>
        <w:t>(2)</w:t>
      </w:r>
      <w:r w:rsidRPr="008A75BA">
        <w:rPr>
          <w:szCs w:val="20"/>
        </w:rPr>
        <w:tab/>
        <w:t>The bid price.</w:t>
      </w:r>
    </w:p>
    <w:p w14:paraId="1B5047EA" w14:textId="77777777" w:rsidR="00C40F1B" w:rsidRPr="008A75BA" w:rsidRDefault="00C40F1B" w:rsidP="00C40F1B">
      <w:pPr>
        <w:spacing w:after="240"/>
        <w:ind w:left="2880" w:hanging="720"/>
        <w:rPr>
          <w:szCs w:val="20"/>
        </w:rPr>
      </w:pPr>
      <w:r w:rsidRPr="008A75BA">
        <w:rPr>
          <w:szCs w:val="20"/>
        </w:rPr>
        <w:t>(B)</w:t>
      </w:r>
      <w:r w:rsidRPr="008A75BA">
        <w:rPr>
          <w:szCs w:val="20"/>
        </w:rPr>
        <w:tab/>
        <w:t xml:space="preserve">The value </w:t>
      </w:r>
      <w:r w:rsidRPr="008A75BA">
        <w:rPr>
          <w:i/>
          <w:szCs w:val="20"/>
        </w:rPr>
        <w:t>e1</w:t>
      </w:r>
      <w:r w:rsidRPr="008A75BA">
        <w:rPr>
          <w:szCs w:val="20"/>
        </w:rPr>
        <w:t xml:space="preserve"> multiplied by (bid price minus (A)) when the bid price is greater than (A).</w:t>
      </w:r>
    </w:p>
    <w:p w14:paraId="71E3903B" w14:textId="77777777" w:rsidR="00C40F1B" w:rsidRPr="008A75BA" w:rsidRDefault="00C40F1B" w:rsidP="00C40F1B">
      <w:pPr>
        <w:spacing w:after="240"/>
        <w:ind w:left="3600" w:hanging="720"/>
        <w:rPr>
          <w:szCs w:val="20"/>
        </w:rPr>
      </w:pPr>
      <w:r w:rsidRPr="008A75BA">
        <w:rPr>
          <w:szCs w:val="20"/>
        </w:rPr>
        <w:t>(1)</w:t>
      </w:r>
      <w:r w:rsidRPr="008A75BA">
        <w:rPr>
          <w:szCs w:val="20"/>
        </w:rPr>
        <w:tab/>
        <w:t xml:space="preserve">The value </w:t>
      </w:r>
      <w:r w:rsidRPr="008A75BA">
        <w:rPr>
          <w:i/>
          <w:szCs w:val="20"/>
        </w:rPr>
        <w:t>e1</w:t>
      </w:r>
      <w:r w:rsidRPr="008A75BA">
        <w:rPr>
          <w:szCs w:val="20"/>
        </w:rPr>
        <w:t xml:space="preserve"> is computed as the </w:t>
      </w:r>
      <w:r w:rsidRPr="008A75BA">
        <w:rPr>
          <w:i/>
          <w:szCs w:val="20"/>
        </w:rPr>
        <w:t>ep1</w:t>
      </w:r>
      <w:r w:rsidRPr="008A75BA">
        <w:rPr>
          <w:szCs w:val="20"/>
          <w:vertAlign w:val="superscript"/>
        </w:rPr>
        <w:t>th</w:t>
      </w:r>
      <w:r w:rsidRPr="008A75BA">
        <w:rPr>
          <w:szCs w:val="20"/>
        </w:rPr>
        <w:t xml:space="preserve"> percentile of Ratio1 for the  30 days prior to the Operating Day, where Ratio1 is calculated daily as follows:</w:t>
      </w:r>
    </w:p>
    <w:p w14:paraId="4221186D" w14:textId="77777777" w:rsidR="00C40F1B" w:rsidRPr="008A75BA" w:rsidDel="001D4FB9" w:rsidRDefault="00C40F1B" w:rsidP="00C40F1B">
      <w:pPr>
        <w:ind w:left="3600"/>
        <w:rPr>
          <w:del w:id="2" w:author="ERCOT 041224" w:date="2024-04-09T16:27:00Z"/>
        </w:rPr>
      </w:pPr>
      <w:del w:id="3" w:author="ERCOT 041224" w:date="2024-04-09T16:27:00Z">
        <w:r w:rsidRPr="008A75BA" w:rsidDel="001D4FB9">
          <w:delText>Ratio1 = Min[1, Max[0, (∑</w:delText>
        </w:r>
        <w:r w:rsidRPr="008A75BA" w:rsidDel="001D4FB9">
          <w:rPr>
            <w:vertAlign w:val="subscript"/>
          </w:rPr>
          <w:delText>h=1,24</w:delText>
        </w:r>
        <w:r w:rsidRPr="008A75BA" w:rsidDel="001D4FB9">
          <w:delText xml:space="preserve"> (Q</w:delText>
        </w:r>
        <w:r w:rsidRPr="008A75BA" w:rsidDel="001D4FB9">
          <w:rPr>
            <w:vertAlign w:val="subscript"/>
          </w:rPr>
          <w:delText>cleared Bids</w:delText>
        </w:r>
        <w:r w:rsidRPr="008A75BA" w:rsidDel="001D4FB9">
          <w:delText>*P</w:delText>
        </w:r>
        <w:r w:rsidRPr="008A75BA" w:rsidDel="001D4FB9">
          <w:rPr>
            <w:vertAlign w:val="subscript"/>
          </w:rPr>
          <w:delText>DAM</w:delText>
        </w:r>
        <w:r w:rsidRPr="008A75BA" w:rsidDel="001D4FB9">
          <w:delText xml:space="preserve"> - Q</w:delText>
        </w:r>
        <w:r w:rsidRPr="008A75BA" w:rsidDel="001D4FB9">
          <w:rPr>
            <w:vertAlign w:val="subscript"/>
          </w:rPr>
          <w:delText>cleared Offers</w:delText>
        </w:r>
        <w:r w:rsidRPr="008A75BA" w:rsidDel="001D4FB9">
          <w:delText>*P</w:delText>
        </w:r>
        <w:r w:rsidRPr="008A75BA" w:rsidDel="001D4FB9">
          <w:rPr>
            <w:vertAlign w:val="subscript"/>
          </w:rPr>
          <w:delText>DAM</w:delText>
        </w:r>
        <w:r w:rsidRPr="008A75BA" w:rsidDel="001D4FB9">
          <w:delText>))/ (∑</w:delText>
        </w:r>
        <w:r w:rsidRPr="008A75BA" w:rsidDel="001D4FB9">
          <w:rPr>
            <w:vertAlign w:val="subscript"/>
          </w:rPr>
          <w:delText xml:space="preserve"> h=1,24 </w:delText>
        </w:r>
        <w:r w:rsidRPr="008A75BA" w:rsidDel="001D4FB9">
          <w:delText>Q</w:delText>
        </w:r>
        <w:r w:rsidRPr="008A75BA" w:rsidDel="001D4FB9">
          <w:rPr>
            <w:vertAlign w:val="subscript"/>
          </w:rPr>
          <w:delText>cleared Bids</w:delText>
        </w:r>
        <w:r w:rsidRPr="008A75BA" w:rsidDel="001D4FB9">
          <w:delText>*P</w:delText>
        </w:r>
        <w:r w:rsidRPr="008A75BA" w:rsidDel="001D4FB9">
          <w:rPr>
            <w:vertAlign w:val="subscript"/>
          </w:rPr>
          <w:delText>DAM</w:delText>
        </w:r>
        <w:r w:rsidRPr="008A75BA" w:rsidDel="001D4FB9">
          <w:delText xml:space="preserve">)]] </w:delText>
        </w:r>
      </w:del>
    </w:p>
    <w:p w14:paraId="0AB2E425" w14:textId="77777777" w:rsidR="00C40F1B" w:rsidRPr="008A75BA" w:rsidDel="001D4FB9" w:rsidRDefault="00C40F1B" w:rsidP="00C40F1B">
      <w:pPr>
        <w:ind w:left="2880" w:firstLine="720"/>
        <w:rPr>
          <w:del w:id="4" w:author="ERCOT 041224" w:date="2024-04-09T16:27:00Z"/>
        </w:rPr>
      </w:pPr>
    </w:p>
    <w:p w14:paraId="0BE70B0E" w14:textId="77777777" w:rsidR="00C40F1B" w:rsidRPr="008A75BA" w:rsidDel="001D4FB9" w:rsidRDefault="00C40F1B" w:rsidP="00C40F1B">
      <w:pPr>
        <w:ind w:left="2880" w:firstLine="720"/>
        <w:rPr>
          <w:del w:id="5" w:author="ERCOT 041224" w:date="2024-04-09T16:27:00Z"/>
        </w:rPr>
      </w:pPr>
      <w:del w:id="6" w:author="ERCOT 041224" w:date="2024-04-09T16:27:00Z">
        <w:r w:rsidRPr="008A75BA" w:rsidDel="001D4FB9">
          <w:delText>except Ratio1 = 1 when ∑</w:delText>
        </w:r>
        <w:r w:rsidRPr="008A75BA" w:rsidDel="001D4FB9">
          <w:rPr>
            <w:vertAlign w:val="subscript"/>
          </w:rPr>
          <w:delText xml:space="preserve"> h=1,24 </w:delText>
        </w:r>
        <w:r w:rsidRPr="008A75BA" w:rsidDel="001D4FB9">
          <w:delText>Q</w:delText>
        </w:r>
        <w:r w:rsidRPr="008A75BA" w:rsidDel="001D4FB9">
          <w:rPr>
            <w:vertAlign w:val="subscript"/>
          </w:rPr>
          <w:delText>cleared Bids</w:delText>
        </w:r>
        <w:r w:rsidRPr="008A75BA" w:rsidDel="001D4FB9">
          <w:delText>*P</w:delText>
        </w:r>
        <w:r w:rsidRPr="008A75BA" w:rsidDel="001D4FB9">
          <w:rPr>
            <w:vertAlign w:val="subscript"/>
          </w:rPr>
          <w:delText xml:space="preserve">DAM </w:delText>
        </w:r>
        <w:r w:rsidRPr="008A75BA" w:rsidDel="001D4FB9">
          <w:delText>= 0</w:delText>
        </w:r>
      </w:del>
    </w:p>
    <w:p w14:paraId="399FC09F" w14:textId="77777777" w:rsidR="00C40F1B" w:rsidRPr="008A75BA" w:rsidDel="001D4FB9" w:rsidRDefault="00C40F1B" w:rsidP="00C40F1B">
      <w:pPr>
        <w:ind w:left="2160"/>
        <w:rPr>
          <w:del w:id="7" w:author="ERCOT 041224" w:date="2024-04-09T16:27:00Z"/>
        </w:rPr>
      </w:pPr>
    </w:p>
    <w:p w14:paraId="40AD77DE" w14:textId="77777777" w:rsidR="00C40F1B" w:rsidRDefault="00C40F1B" w:rsidP="00C40F1B">
      <w:pPr>
        <w:spacing w:after="240"/>
        <w:ind w:left="3600"/>
        <w:rPr>
          <w:ins w:id="8" w:author="ERCOT 041224" w:date="2024-04-09T16:26:00Z"/>
        </w:rPr>
      </w:pPr>
      <w:ins w:id="9" w:author="ERCOT 041224" w:date="2024-04-09T16:26:00Z">
        <w:r>
          <w:t>Ratio1 = Min[1, Max[0, (∑</w:t>
        </w:r>
        <w:r>
          <w:rPr>
            <w:vertAlign w:val="subscript"/>
          </w:rPr>
          <w:t>h=1,24</w:t>
        </w:r>
        <w:r>
          <w:t xml:space="preserve"> </w:t>
        </w:r>
      </w:ins>
      <m:oMath>
        <m:nary>
          <m:naryPr>
            <m:chr m:val="∑"/>
            <m:grow m:val="1"/>
            <m:ctrlPr>
              <w:ins w:id="10" w:author="ERCOT 041224" w:date="2024-04-09T16:26:00Z">
                <w:rPr>
                  <w:rFonts w:ascii="Cambria Math" w:hAnsi="Cambria Math"/>
                </w:rPr>
              </w:ins>
            </m:ctrlPr>
          </m:naryPr>
          <m:sub>
            <m:r>
              <w:ins w:id="11" w:author="ERCOT 041224" w:date="2024-04-09T16:26:00Z">
                <w:rPr>
                  <w:rFonts w:ascii="Cambria Math" w:hAnsi="Cambria Math"/>
                </w:rPr>
                <m:t>p</m:t>
              </w:ins>
            </m:r>
          </m:sub>
          <m:sup>
            <m:r>
              <w:ins w:id="12" w:author="ERCOT 041224" w:date="2024-04-09T16:26:00Z">
                <w:rPr>
                  <w:rFonts w:ascii="Cambria Math" w:hAnsi="Cambria Math"/>
                </w:rPr>
                <m:t xml:space="preserve"> </m:t>
              </w:ins>
            </m:r>
          </m:sup>
          <m:e>
            <m:r>
              <w:ins w:id="13" w:author="ERCOT 041224" w:date="2024-04-09T16:26:00Z">
                <w:rPr>
                  <w:rFonts w:ascii="Cambria Math" w:hAnsi="Cambria Math"/>
                </w:rPr>
                <m:t xml:space="preserve"> </m:t>
              </w:ins>
            </m:r>
          </m:e>
        </m:nary>
      </m:oMath>
      <w:ins w:id="14" w:author="ERCOT 041224" w:date="2024-04-09T16:26:00Z">
        <w:r>
          <w:t>(</w:t>
        </w:r>
        <w:r>
          <w:rPr>
            <w:color w:val="000000"/>
          </w:rPr>
          <w:t>DAM EOB Cleared</w:t>
        </w:r>
        <w:r>
          <w:rPr>
            <w:i/>
            <w:vertAlign w:val="subscript"/>
          </w:rPr>
          <w:t xml:space="preserve"> h,</w:t>
        </w:r>
      </w:ins>
      <w:ins w:id="15" w:author="ERCOT 041224" w:date="2024-04-09T16:36:00Z">
        <w:r>
          <w:rPr>
            <w:i/>
            <w:vertAlign w:val="subscript"/>
          </w:rPr>
          <w:t xml:space="preserve"> </w:t>
        </w:r>
      </w:ins>
      <w:ins w:id="16" w:author="ERCOT 041224" w:date="2024-04-09T16:26:00Z">
        <w:r>
          <w:rPr>
            <w:i/>
            <w:vertAlign w:val="subscript"/>
          </w:rPr>
          <w:t>p</w:t>
        </w:r>
        <w:r>
          <w:rPr>
            <w:i/>
          </w:rPr>
          <w:t xml:space="preserve"> </w:t>
        </w:r>
        <w:r>
          <w:rPr>
            <w:color w:val="000000"/>
          </w:rPr>
          <w:t>* DASPP</w:t>
        </w:r>
        <w:r>
          <w:rPr>
            <w:i/>
            <w:vertAlign w:val="subscript"/>
          </w:rPr>
          <w:t xml:space="preserve"> h,</w:t>
        </w:r>
      </w:ins>
      <w:ins w:id="17" w:author="ERCOT 041224" w:date="2024-04-09T16:36:00Z">
        <w:r>
          <w:rPr>
            <w:i/>
            <w:vertAlign w:val="subscript"/>
          </w:rPr>
          <w:t xml:space="preserve"> </w:t>
        </w:r>
      </w:ins>
      <w:ins w:id="18" w:author="ERCOT 041224" w:date="2024-04-09T16:26:00Z">
        <w:r>
          <w:rPr>
            <w:i/>
            <w:vertAlign w:val="subscript"/>
          </w:rPr>
          <w:t xml:space="preserve">p </w:t>
        </w:r>
        <w:r>
          <w:t xml:space="preserve"> - </w:t>
        </w:r>
        <w:r>
          <w:rPr>
            <w:color w:val="000000"/>
          </w:rPr>
          <w:t>DAM EOO Cleared</w:t>
        </w:r>
        <w:r>
          <w:rPr>
            <w:i/>
            <w:vertAlign w:val="subscript"/>
          </w:rPr>
          <w:t xml:space="preserve"> h,</w:t>
        </w:r>
      </w:ins>
      <w:ins w:id="19" w:author="ERCOT 041224" w:date="2024-04-09T16:36:00Z">
        <w:r>
          <w:rPr>
            <w:i/>
            <w:vertAlign w:val="subscript"/>
          </w:rPr>
          <w:t xml:space="preserve"> </w:t>
        </w:r>
      </w:ins>
      <w:ins w:id="20" w:author="ERCOT 041224" w:date="2024-04-09T16:26:00Z">
        <w:r>
          <w:rPr>
            <w:i/>
            <w:vertAlign w:val="subscript"/>
          </w:rPr>
          <w:t>p</w:t>
        </w:r>
        <w:r>
          <w:rPr>
            <w:i/>
          </w:rPr>
          <w:t xml:space="preserve"> </w:t>
        </w:r>
        <w:r>
          <w:rPr>
            <w:color w:val="000000"/>
          </w:rPr>
          <w:t>* DASPP</w:t>
        </w:r>
        <w:r>
          <w:rPr>
            <w:i/>
            <w:vertAlign w:val="subscript"/>
          </w:rPr>
          <w:t xml:space="preserve"> h,</w:t>
        </w:r>
      </w:ins>
      <w:ins w:id="21" w:author="ERCOT 041224" w:date="2024-04-09T16:36:00Z">
        <w:r>
          <w:rPr>
            <w:i/>
            <w:vertAlign w:val="subscript"/>
          </w:rPr>
          <w:t xml:space="preserve"> </w:t>
        </w:r>
      </w:ins>
      <w:ins w:id="22" w:author="ERCOT 041224" w:date="2024-04-09T16:26:00Z">
        <w:r>
          <w:rPr>
            <w:i/>
            <w:vertAlign w:val="subscript"/>
          </w:rPr>
          <w:t>p</w:t>
        </w:r>
        <w:r>
          <w:rPr>
            <w:vertAlign w:val="subscript"/>
          </w:rPr>
          <w:t xml:space="preserve"> </w:t>
        </w:r>
        <w:r>
          <w:rPr>
            <w:color w:val="000000"/>
          </w:rPr>
          <w:t>- DAM TPO Cleared</w:t>
        </w:r>
        <w:r>
          <w:rPr>
            <w:i/>
            <w:vertAlign w:val="subscript"/>
          </w:rPr>
          <w:t xml:space="preserve"> h,</w:t>
        </w:r>
      </w:ins>
      <w:ins w:id="23" w:author="ERCOT 041224" w:date="2024-04-09T16:36:00Z">
        <w:r>
          <w:rPr>
            <w:i/>
            <w:vertAlign w:val="subscript"/>
          </w:rPr>
          <w:t xml:space="preserve"> </w:t>
        </w:r>
      </w:ins>
      <w:ins w:id="24" w:author="ERCOT 041224" w:date="2024-04-09T16:26:00Z">
        <w:r>
          <w:rPr>
            <w:i/>
            <w:vertAlign w:val="subscript"/>
          </w:rPr>
          <w:t>p</w:t>
        </w:r>
        <w:r>
          <w:rPr>
            <w:i/>
          </w:rPr>
          <w:t xml:space="preserve"> </w:t>
        </w:r>
        <w:r>
          <w:rPr>
            <w:color w:val="000000"/>
          </w:rPr>
          <w:t>* DASPP</w:t>
        </w:r>
        <w:r>
          <w:rPr>
            <w:i/>
            <w:vertAlign w:val="subscript"/>
          </w:rPr>
          <w:t xml:space="preserve"> h,</w:t>
        </w:r>
      </w:ins>
      <w:ins w:id="25" w:author="ERCOT 041224" w:date="2024-04-09T16:36:00Z">
        <w:r>
          <w:rPr>
            <w:i/>
            <w:vertAlign w:val="subscript"/>
          </w:rPr>
          <w:t xml:space="preserve"> </w:t>
        </w:r>
      </w:ins>
      <w:ins w:id="26" w:author="ERCOT 041224" w:date="2024-04-09T16:26:00Z">
        <w:r>
          <w:rPr>
            <w:i/>
            <w:vertAlign w:val="subscript"/>
          </w:rPr>
          <w:t>p</w:t>
        </w:r>
        <w:r>
          <w:t>))/ (∑</w:t>
        </w:r>
        <w:r>
          <w:rPr>
            <w:vertAlign w:val="subscript"/>
          </w:rPr>
          <w:t xml:space="preserve"> h=1,24 </w:t>
        </w:r>
      </w:ins>
      <m:oMath>
        <m:nary>
          <m:naryPr>
            <m:chr m:val="∑"/>
            <m:grow m:val="1"/>
            <m:ctrlPr>
              <w:ins w:id="27" w:author="ERCOT 041224" w:date="2024-04-09T16:26:00Z">
                <w:rPr>
                  <w:rFonts w:ascii="Cambria Math" w:hAnsi="Cambria Math"/>
                </w:rPr>
              </w:ins>
            </m:ctrlPr>
          </m:naryPr>
          <m:sub>
            <m:r>
              <w:ins w:id="28" w:author="ERCOT 041224" w:date="2024-04-09T16:26:00Z">
                <w:rPr>
                  <w:rFonts w:ascii="Cambria Math" w:hAnsi="Cambria Math"/>
                </w:rPr>
                <m:t>p</m:t>
              </w:ins>
            </m:r>
          </m:sub>
          <m:sup>
            <m:r>
              <w:ins w:id="29" w:author="ERCOT 041224" w:date="2024-04-09T16:26:00Z">
                <w:rPr>
                  <w:rFonts w:ascii="Cambria Math" w:hAnsi="Cambria Math"/>
                </w:rPr>
                <m:t xml:space="preserve"> </m:t>
              </w:ins>
            </m:r>
          </m:sup>
          <m:e>
            <m:r>
              <w:ins w:id="30" w:author="ERCOT 041224" w:date="2024-04-09T16:26:00Z">
                <w:rPr>
                  <w:rFonts w:ascii="Cambria Math" w:hAnsi="Cambria Math"/>
                </w:rPr>
                <m:t xml:space="preserve"> </m:t>
              </w:ins>
            </m:r>
          </m:e>
        </m:nary>
      </m:oMath>
      <w:ins w:id="31" w:author="ERCOT 041224" w:date="2024-04-09T16:26:00Z">
        <w:r>
          <w:t>(</w:t>
        </w:r>
        <w:r>
          <w:rPr>
            <w:color w:val="000000"/>
          </w:rPr>
          <w:t>DAM EOB Cleared</w:t>
        </w:r>
        <w:r>
          <w:rPr>
            <w:i/>
            <w:vertAlign w:val="subscript"/>
          </w:rPr>
          <w:t xml:space="preserve"> h,</w:t>
        </w:r>
      </w:ins>
      <w:ins w:id="32" w:author="ERCOT 041224" w:date="2024-04-09T16:36:00Z">
        <w:r>
          <w:rPr>
            <w:i/>
            <w:vertAlign w:val="subscript"/>
          </w:rPr>
          <w:t xml:space="preserve"> </w:t>
        </w:r>
      </w:ins>
      <w:ins w:id="33" w:author="ERCOT 041224" w:date="2024-04-09T16:26:00Z">
        <w:r>
          <w:rPr>
            <w:i/>
            <w:vertAlign w:val="subscript"/>
          </w:rPr>
          <w:t>p</w:t>
        </w:r>
        <w:r>
          <w:rPr>
            <w:i/>
          </w:rPr>
          <w:t xml:space="preserve"> </w:t>
        </w:r>
        <w:r>
          <w:rPr>
            <w:color w:val="000000"/>
          </w:rPr>
          <w:t>* DASPP</w:t>
        </w:r>
        <w:r>
          <w:rPr>
            <w:i/>
            <w:vertAlign w:val="subscript"/>
          </w:rPr>
          <w:t xml:space="preserve"> h,</w:t>
        </w:r>
      </w:ins>
      <w:ins w:id="34" w:author="ERCOT 041224" w:date="2024-04-09T16:36:00Z">
        <w:r>
          <w:rPr>
            <w:i/>
            <w:vertAlign w:val="subscript"/>
          </w:rPr>
          <w:t xml:space="preserve"> </w:t>
        </w:r>
      </w:ins>
      <w:ins w:id="35" w:author="ERCOT 041224" w:date="2024-04-09T16:26:00Z">
        <w:r>
          <w:rPr>
            <w:i/>
            <w:vertAlign w:val="subscript"/>
          </w:rPr>
          <w:t>p</w:t>
        </w:r>
        <w:r>
          <w:t xml:space="preserve">)]] </w:t>
        </w:r>
      </w:ins>
    </w:p>
    <w:p w14:paraId="59DC4CE6" w14:textId="77777777" w:rsidR="00C40F1B" w:rsidRDefault="00C40F1B" w:rsidP="00C40F1B">
      <w:pPr>
        <w:spacing w:after="240"/>
        <w:ind w:left="3600"/>
        <w:rPr>
          <w:ins w:id="36" w:author="ERCOT 041224" w:date="2024-04-09T16:26:00Z"/>
        </w:rPr>
      </w:pPr>
      <w:ins w:id="37" w:author="ERCOT 041224" w:date="2024-04-09T16:26:00Z">
        <w:r>
          <w:lastRenderedPageBreak/>
          <w:t>except Ratio1 = 1 when ∑</w:t>
        </w:r>
        <w:r>
          <w:rPr>
            <w:vertAlign w:val="subscript"/>
          </w:rPr>
          <w:t xml:space="preserve"> </w:t>
        </w:r>
        <w:r w:rsidRPr="00EF2B98">
          <w:rPr>
            <w:i/>
            <w:iCs/>
            <w:vertAlign w:val="subscript"/>
          </w:rPr>
          <w:t>h</w:t>
        </w:r>
        <w:r>
          <w:rPr>
            <w:vertAlign w:val="subscript"/>
          </w:rPr>
          <w:t xml:space="preserve">=1,24 </w:t>
        </w:r>
      </w:ins>
      <m:oMath>
        <m:nary>
          <m:naryPr>
            <m:chr m:val="∑"/>
            <m:grow m:val="1"/>
            <m:ctrlPr>
              <w:ins w:id="38" w:author="ERCOT 041224" w:date="2024-04-09T16:26:00Z">
                <w:rPr>
                  <w:rFonts w:ascii="Cambria Math" w:hAnsi="Cambria Math"/>
                </w:rPr>
              </w:ins>
            </m:ctrlPr>
          </m:naryPr>
          <m:sub>
            <m:r>
              <w:ins w:id="39" w:author="ERCOT 041224" w:date="2024-04-09T16:26:00Z">
                <w:rPr>
                  <w:rFonts w:ascii="Cambria Math" w:hAnsi="Cambria Math"/>
                </w:rPr>
                <m:t>p</m:t>
              </w:ins>
            </m:r>
          </m:sub>
          <m:sup>
            <m:r>
              <w:ins w:id="40" w:author="ERCOT 041224" w:date="2024-04-09T16:26:00Z">
                <w:rPr>
                  <w:rFonts w:ascii="Cambria Math" w:hAnsi="Cambria Math"/>
                </w:rPr>
                <m:t xml:space="preserve"> </m:t>
              </w:ins>
            </m:r>
          </m:sup>
          <m:e>
            <m:r>
              <w:ins w:id="41" w:author="ERCOT 041224" w:date="2024-04-09T16:26:00Z">
                <w:rPr>
                  <w:rFonts w:ascii="Cambria Math" w:hAnsi="Cambria Math"/>
                </w:rPr>
                <m:t xml:space="preserve"> </m:t>
              </w:ins>
            </m:r>
          </m:e>
        </m:nary>
      </m:oMath>
      <w:ins w:id="42" w:author="ERCOT 041224" w:date="2024-04-09T16:26:00Z">
        <w:r>
          <w:t>(</w:t>
        </w:r>
        <w:r>
          <w:rPr>
            <w:color w:val="000000"/>
          </w:rPr>
          <w:t>DAM EOB Cleared</w:t>
        </w:r>
        <w:r>
          <w:rPr>
            <w:i/>
            <w:vertAlign w:val="subscript"/>
          </w:rPr>
          <w:t xml:space="preserve"> h,</w:t>
        </w:r>
      </w:ins>
      <w:ins w:id="43" w:author="ERCOT 041224" w:date="2024-04-09T16:37:00Z">
        <w:r>
          <w:rPr>
            <w:i/>
            <w:vertAlign w:val="subscript"/>
          </w:rPr>
          <w:t xml:space="preserve"> </w:t>
        </w:r>
      </w:ins>
      <w:ins w:id="44" w:author="ERCOT 041224" w:date="2024-04-09T16:26:00Z">
        <w:r>
          <w:rPr>
            <w:i/>
            <w:vertAlign w:val="subscript"/>
          </w:rPr>
          <w:t>p</w:t>
        </w:r>
        <w:r>
          <w:rPr>
            <w:i/>
          </w:rPr>
          <w:t xml:space="preserve"> </w:t>
        </w:r>
        <w:r>
          <w:rPr>
            <w:color w:val="000000"/>
          </w:rPr>
          <w:t>* DASPP</w:t>
        </w:r>
        <w:r>
          <w:rPr>
            <w:i/>
            <w:vertAlign w:val="subscript"/>
          </w:rPr>
          <w:t xml:space="preserve"> h,</w:t>
        </w:r>
      </w:ins>
      <w:ins w:id="45" w:author="ERCOT 041224" w:date="2024-04-09T16:36:00Z">
        <w:r>
          <w:rPr>
            <w:i/>
            <w:vertAlign w:val="subscript"/>
          </w:rPr>
          <w:t xml:space="preserve"> </w:t>
        </w:r>
      </w:ins>
      <w:ins w:id="46" w:author="ERCOT 041224" w:date="2024-04-09T16:26:00Z">
        <w:r>
          <w:rPr>
            <w:i/>
            <w:vertAlign w:val="subscript"/>
          </w:rPr>
          <w:t xml:space="preserve">p </w:t>
        </w:r>
        <w:r>
          <w:t>) = 0</w:t>
        </w:r>
      </w:ins>
    </w:p>
    <w:p w14:paraId="737EF7CE" w14:textId="77777777" w:rsidR="00C40F1B" w:rsidRDefault="00C40F1B" w:rsidP="00C40F1B">
      <w:pPr>
        <w:rPr>
          <w:ins w:id="47" w:author="ERCOT 041224" w:date="2024-04-09T16:28:00Z"/>
        </w:rPr>
      </w:pPr>
      <w:ins w:id="48" w:author="ERCOT 041224" w:date="2024-04-09T16:28: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C40F1B" w14:paraId="5B331B56" w14:textId="77777777" w:rsidTr="00C375F7">
        <w:trPr>
          <w:cantSplit/>
          <w:tblHeader/>
          <w:ins w:id="49" w:author="ERCOT 041224" w:date="2024-04-09T16:28:00Z"/>
        </w:trPr>
        <w:tc>
          <w:tcPr>
            <w:tcW w:w="1201" w:type="pct"/>
          </w:tcPr>
          <w:p w14:paraId="68F59B63" w14:textId="77777777" w:rsidR="00C40F1B" w:rsidRDefault="00C40F1B" w:rsidP="00C375F7">
            <w:pPr>
              <w:pStyle w:val="TableHead"/>
              <w:rPr>
                <w:ins w:id="50" w:author="ERCOT 041224" w:date="2024-04-09T16:28:00Z"/>
              </w:rPr>
            </w:pPr>
            <w:ins w:id="51" w:author="ERCOT 041224" w:date="2024-04-09T16:28:00Z">
              <w:r>
                <w:t>Variable</w:t>
              </w:r>
            </w:ins>
          </w:p>
        </w:tc>
        <w:tc>
          <w:tcPr>
            <w:tcW w:w="771" w:type="pct"/>
          </w:tcPr>
          <w:p w14:paraId="3157010E" w14:textId="77777777" w:rsidR="00C40F1B" w:rsidRDefault="00C40F1B" w:rsidP="00C375F7">
            <w:pPr>
              <w:pStyle w:val="TableHead"/>
              <w:rPr>
                <w:ins w:id="52" w:author="ERCOT 041224" w:date="2024-04-09T16:28:00Z"/>
              </w:rPr>
            </w:pPr>
            <w:ins w:id="53" w:author="ERCOT 041224" w:date="2024-04-09T16:28:00Z">
              <w:r>
                <w:t>Unit</w:t>
              </w:r>
            </w:ins>
          </w:p>
        </w:tc>
        <w:tc>
          <w:tcPr>
            <w:tcW w:w="3028" w:type="pct"/>
          </w:tcPr>
          <w:p w14:paraId="71D032A0" w14:textId="77777777" w:rsidR="00C40F1B" w:rsidRDefault="00C40F1B" w:rsidP="00C375F7">
            <w:pPr>
              <w:pStyle w:val="TableHead"/>
              <w:rPr>
                <w:ins w:id="54" w:author="ERCOT 041224" w:date="2024-04-09T16:28:00Z"/>
              </w:rPr>
            </w:pPr>
            <w:ins w:id="55" w:author="ERCOT 041224" w:date="2024-04-09T16:28:00Z">
              <w:r>
                <w:t>Definition</w:t>
              </w:r>
            </w:ins>
          </w:p>
        </w:tc>
      </w:tr>
      <w:tr w:rsidR="00C40F1B" w14:paraId="251A1F34" w14:textId="77777777" w:rsidTr="00C375F7">
        <w:trPr>
          <w:cantSplit/>
          <w:tblHeader/>
          <w:ins w:id="56" w:author="ERCOT 041224" w:date="2024-04-09T16:31:00Z"/>
        </w:trPr>
        <w:tc>
          <w:tcPr>
            <w:tcW w:w="1201" w:type="pct"/>
          </w:tcPr>
          <w:p w14:paraId="52AC8BC8" w14:textId="77777777" w:rsidR="00C40F1B" w:rsidRPr="00EF2B98" w:rsidRDefault="00C40F1B" w:rsidP="00C375F7">
            <w:pPr>
              <w:pStyle w:val="TableHead"/>
              <w:rPr>
                <w:ins w:id="57" w:author="ERCOT 041224" w:date="2024-04-09T16:31:00Z"/>
                <w:b w:val="0"/>
                <w:bCs/>
              </w:rPr>
            </w:pPr>
            <w:ins w:id="58" w:author="ERCOT 041224" w:date="2024-04-09T16:34: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407B53D1" w14:textId="77777777" w:rsidR="00C40F1B" w:rsidRPr="007E50C2" w:rsidRDefault="00C40F1B" w:rsidP="00C375F7">
            <w:pPr>
              <w:pStyle w:val="TableHead"/>
              <w:rPr>
                <w:ins w:id="59" w:author="ERCOT 041224" w:date="2024-04-09T16:31:00Z"/>
                <w:b w:val="0"/>
                <w:bCs/>
              </w:rPr>
            </w:pPr>
            <w:ins w:id="60" w:author="ERCOT 041224" w:date="2024-04-11T15:03:00Z">
              <w:r w:rsidRPr="007E50C2">
                <w:rPr>
                  <w:b w:val="0"/>
                  <w:bCs/>
                </w:rPr>
                <w:t>MWh</w:t>
              </w:r>
            </w:ins>
          </w:p>
        </w:tc>
        <w:tc>
          <w:tcPr>
            <w:tcW w:w="3028" w:type="pct"/>
          </w:tcPr>
          <w:p w14:paraId="564B62CC" w14:textId="77777777" w:rsidR="00C40F1B" w:rsidRPr="00EF2B98" w:rsidRDefault="00C40F1B" w:rsidP="00C375F7">
            <w:pPr>
              <w:pStyle w:val="TableHead"/>
              <w:spacing w:after="0"/>
              <w:rPr>
                <w:ins w:id="61" w:author="ERCOT 041224" w:date="2024-04-09T16:31:00Z"/>
                <w:b w:val="0"/>
                <w:bCs/>
              </w:rPr>
            </w:pPr>
            <w:ins w:id="62" w:author="ERCOT 041224" w:date="2024-04-09T16:33:00Z">
              <w:r w:rsidRPr="00EF2B98">
                <w:rPr>
                  <w:b w:val="0"/>
                  <w:bCs/>
                  <w:i/>
                </w:rPr>
                <w:t>DAM Energy Only Bids Cleared</w:t>
              </w:r>
            </w:ins>
            <w:ins w:id="63" w:author="ERCOT 041224" w:date="2024-04-09T16:34:00Z">
              <w:r w:rsidRPr="00EF2B98">
                <w:rPr>
                  <w:b w:val="0"/>
                  <w:bCs/>
                  <w:i/>
                </w:rPr>
                <w:t>.</w:t>
              </w:r>
            </w:ins>
            <w:ins w:id="64" w:author="ERCOT 041224" w:date="2024-04-09T16:33:00Z">
              <w:r w:rsidRPr="00EF2B98">
                <w:rPr>
                  <w:b w:val="0"/>
                  <w:bCs/>
                </w:rPr>
                <w:t xml:space="preserve"> </w:t>
              </w:r>
            </w:ins>
            <w:ins w:id="65" w:author="ERCOT 041224" w:date="2024-04-09T16:34:00Z">
              <w:r w:rsidRPr="00EF2B98">
                <w:rPr>
                  <w:b w:val="0"/>
                  <w:bCs/>
                </w:rPr>
                <w:t xml:space="preserve"> DAM Energy Only Bids Cleared </w:t>
              </w:r>
            </w:ins>
            <w:ins w:id="66" w:author="ERCOT 041224" w:date="2024-04-09T16:33:00Z">
              <w:r w:rsidRPr="00EF2B98">
                <w:rPr>
                  <w:b w:val="0"/>
                  <w:bCs/>
                </w:rPr>
                <w:t xml:space="preserve">for Operating Hour </w:t>
              </w:r>
              <w:r w:rsidRPr="00EF2B98">
                <w:rPr>
                  <w:b w:val="0"/>
                  <w:bCs/>
                  <w:i/>
                </w:rPr>
                <w:t>h</w:t>
              </w:r>
              <w:r w:rsidRPr="00EF2B98">
                <w:rPr>
                  <w:b w:val="0"/>
                  <w:bCs/>
                </w:rPr>
                <w:t xml:space="preserve"> at Settlement Point </w:t>
              </w:r>
              <w:r w:rsidRPr="00EF2B98">
                <w:rPr>
                  <w:b w:val="0"/>
                  <w:bCs/>
                  <w:i/>
                </w:rPr>
                <w:t>p</w:t>
              </w:r>
            </w:ins>
          </w:p>
        </w:tc>
      </w:tr>
      <w:tr w:rsidR="00C40F1B" w14:paraId="1C99322E" w14:textId="77777777" w:rsidTr="00C375F7">
        <w:trPr>
          <w:cantSplit/>
          <w:tblHeader/>
          <w:ins w:id="67" w:author="ERCOT 041224" w:date="2024-04-09T16:31:00Z"/>
        </w:trPr>
        <w:tc>
          <w:tcPr>
            <w:tcW w:w="1201" w:type="pct"/>
          </w:tcPr>
          <w:p w14:paraId="762BC15D" w14:textId="77777777" w:rsidR="00C40F1B" w:rsidRPr="00EF2B98" w:rsidRDefault="00C40F1B" w:rsidP="00C375F7">
            <w:pPr>
              <w:pStyle w:val="TableHead"/>
              <w:rPr>
                <w:ins w:id="68" w:author="ERCOT 041224" w:date="2024-04-09T16:31:00Z"/>
                <w:b w:val="0"/>
                <w:bCs/>
              </w:rPr>
            </w:pPr>
            <w:ins w:id="69" w:author="ERCOT 041224" w:date="2024-04-09T16:33:00Z">
              <w:r w:rsidRPr="00EF2B98">
                <w:rPr>
                  <w:b w:val="0"/>
                  <w:bCs/>
                </w:rPr>
                <w:t>DAM EOO Cleared</w:t>
              </w:r>
              <w:r w:rsidRPr="00EF2B98">
                <w:rPr>
                  <w:b w:val="0"/>
                  <w:bCs/>
                  <w:i/>
                  <w:vertAlign w:val="subscript"/>
                </w:rPr>
                <w:t xml:space="preserve"> h, p</w:t>
              </w:r>
            </w:ins>
          </w:p>
        </w:tc>
        <w:tc>
          <w:tcPr>
            <w:tcW w:w="771" w:type="pct"/>
          </w:tcPr>
          <w:p w14:paraId="07A604D3" w14:textId="77777777" w:rsidR="00C40F1B" w:rsidRPr="007E50C2" w:rsidRDefault="00C40F1B" w:rsidP="00C375F7">
            <w:pPr>
              <w:pStyle w:val="TableHead"/>
              <w:rPr>
                <w:ins w:id="70" w:author="ERCOT 041224" w:date="2024-04-09T16:31:00Z"/>
                <w:b w:val="0"/>
                <w:bCs/>
              </w:rPr>
            </w:pPr>
            <w:ins w:id="71" w:author="ERCOT 041224" w:date="2024-04-11T15:03:00Z">
              <w:r w:rsidRPr="007E50C2">
                <w:rPr>
                  <w:b w:val="0"/>
                  <w:bCs/>
                </w:rPr>
                <w:t>MWh</w:t>
              </w:r>
            </w:ins>
          </w:p>
        </w:tc>
        <w:tc>
          <w:tcPr>
            <w:tcW w:w="3028" w:type="pct"/>
          </w:tcPr>
          <w:p w14:paraId="0713C5D5" w14:textId="77777777" w:rsidR="00C40F1B" w:rsidRPr="00EF2B98" w:rsidRDefault="00C40F1B" w:rsidP="00C375F7">
            <w:pPr>
              <w:pStyle w:val="TableHead"/>
              <w:spacing w:after="0"/>
              <w:rPr>
                <w:ins w:id="72" w:author="ERCOT 041224" w:date="2024-04-09T16:31:00Z"/>
                <w:b w:val="0"/>
                <w:bCs/>
              </w:rPr>
            </w:pPr>
            <w:ins w:id="73" w:author="ERCOT 041224" w:date="2024-04-09T16:32:00Z">
              <w:r w:rsidRPr="00EF2B98">
                <w:rPr>
                  <w:b w:val="0"/>
                  <w:bCs/>
                  <w:i/>
                  <w:iCs w:val="0"/>
                </w:rPr>
                <w:t>DAM Energy Only Offers Cleared</w:t>
              </w:r>
            </w:ins>
            <w:ins w:id="74" w:author="ERCOT 041224" w:date="2024-04-09T16:33:00Z">
              <w:r>
                <w:rPr>
                  <w:b w:val="0"/>
                  <w:bCs/>
                </w:rPr>
                <w:t>.</w:t>
              </w:r>
            </w:ins>
            <w:ins w:id="75" w:author="ERCOT 041224" w:date="2024-04-09T16:32:00Z">
              <w:r w:rsidRPr="00EF2B98">
                <w:rPr>
                  <w:b w:val="0"/>
                  <w:bCs/>
                </w:rPr>
                <w:t xml:space="preserve"> </w:t>
              </w:r>
            </w:ins>
            <w:ins w:id="76" w:author="ERCOT 041224" w:date="2024-04-09T16:33:00Z">
              <w:r>
                <w:rPr>
                  <w:b w:val="0"/>
                  <w:bCs/>
                </w:rPr>
                <w:t xml:space="preserve"> </w:t>
              </w:r>
              <w:r w:rsidRPr="00EF2B98">
                <w:rPr>
                  <w:b w:val="0"/>
                  <w:bCs/>
                </w:rPr>
                <w:t xml:space="preserve">DAM Energy Only Offers Cleared </w:t>
              </w:r>
            </w:ins>
            <w:ins w:id="77" w:author="ERCOT 041224" w:date="2024-04-09T16:32:00Z">
              <w:r w:rsidRPr="00EF2B98">
                <w:rPr>
                  <w:b w:val="0"/>
                  <w:bCs/>
                </w:rPr>
                <w:t xml:space="preserve">for Operating Hour </w:t>
              </w:r>
              <w:r w:rsidRPr="00EF2B98">
                <w:rPr>
                  <w:b w:val="0"/>
                  <w:bCs/>
                  <w:i/>
                  <w:iCs w:val="0"/>
                </w:rPr>
                <w:t>h</w:t>
              </w:r>
              <w:r w:rsidRPr="00EF2B98">
                <w:rPr>
                  <w:b w:val="0"/>
                  <w:bCs/>
                </w:rPr>
                <w:t xml:space="preserve"> at Settlement Point </w:t>
              </w:r>
              <w:r w:rsidRPr="00EF2B98">
                <w:rPr>
                  <w:b w:val="0"/>
                  <w:bCs/>
                  <w:i/>
                  <w:iCs w:val="0"/>
                </w:rPr>
                <w:t>p</w:t>
              </w:r>
            </w:ins>
          </w:p>
        </w:tc>
      </w:tr>
      <w:tr w:rsidR="00C40F1B" w14:paraId="59FF91EE" w14:textId="77777777" w:rsidTr="00C375F7">
        <w:trPr>
          <w:cantSplit/>
          <w:ins w:id="78" w:author="ERCOT 041224" w:date="2024-04-09T16:28:00Z"/>
        </w:trPr>
        <w:tc>
          <w:tcPr>
            <w:tcW w:w="1201" w:type="pct"/>
          </w:tcPr>
          <w:p w14:paraId="3C26D239" w14:textId="77777777" w:rsidR="00C40F1B" w:rsidRDefault="00C40F1B" w:rsidP="00C375F7">
            <w:pPr>
              <w:pStyle w:val="TableBody"/>
              <w:rPr>
                <w:ins w:id="79" w:author="ERCOT 041224" w:date="2024-04-09T16:28:00Z"/>
                <w:lang w:val="pt-BR"/>
              </w:rPr>
            </w:pPr>
            <w:ins w:id="80" w:author="ERCOT 041224" w:date="2024-04-09T16:32:00Z">
              <w:r>
                <w:t>DAM TPO Cleared</w:t>
              </w:r>
              <w:r>
                <w:rPr>
                  <w:i/>
                  <w:vertAlign w:val="subscript"/>
                </w:rPr>
                <w:t xml:space="preserve"> h, p</w:t>
              </w:r>
            </w:ins>
          </w:p>
        </w:tc>
        <w:tc>
          <w:tcPr>
            <w:tcW w:w="771" w:type="pct"/>
          </w:tcPr>
          <w:p w14:paraId="385BA16F" w14:textId="77777777" w:rsidR="00C40F1B" w:rsidRDefault="00C40F1B" w:rsidP="00C375F7">
            <w:pPr>
              <w:pStyle w:val="TableBody"/>
              <w:rPr>
                <w:ins w:id="81" w:author="ERCOT 041224" w:date="2024-04-09T16:28:00Z"/>
              </w:rPr>
            </w:pPr>
            <w:ins w:id="82" w:author="ERCOT 041224" w:date="2024-04-11T15:03:00Z">
              <w:r>
                <w:t>MWh</w:t>
              </w:r>
            </w:ins>
          </w:p>
        </w:tc>
        <w:tc>
          <w:tcPr>
            <w:tcW w:w="3028" w:type="pct"/>
          </w:tcPr>
          <w:p w14:paraId="2E4CF92A" w14:textId="77777777" w:rsidR="00C40F1B" w:rsidRDefault="00C40F1B" w:rsidP="00C375F7">
            <w:pPr>
              <w:pStyle w:val="TableBody"/>
              <w:rPr>
                <w:ins w:id="83" w:author="ERCOT 041224" w:date="2024-04-09T16:28:00Z"/>
              </w:rPr>
            </w:pPr>
            <w:ins w:id="84" w:author="ERCOT 041224" w:date="2024-04-09T16:31:00Z">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ins>
          </w:p>
        </w:tc>
      </w:tr>
      <w:tr w:rsidR="00C40F1B" w14:paraId="462578E3" w14:textId="77777777" w:rsidTr="00C375F7">
        <w:trPr>
          <w:cantSplit/>
          <w:ins w:id="85" w:author="ERCOT 041224" w:date="2024-04-09T16:28:00Z"/>
        </w:trPr>
        <w:tc>
          <w:tcPr>
            <w:tcW w:w="1201" w:type="pct"/>
          </w:tcPr>
          <w:p w14:paraId="3C8E30DA" w14:textId="77777777" w:rsidR="00C40F1B" w:rsidRPr="00EF2B98" w:rsidRDefault="00C40F1B" w:rsidP="00C375F7">
            <w:pPr>
              <w:pStyle w:val="TableBody"/>
              <w:rPr>
                <w:ins w:id="86" w:author="ERCOT 041224" w:date="2024-04-09T16:28:00Z"/>
                <w:i/>
                <w:iCs w:val="0"/>
              </w:rPr>
            </w:pPr>
            <w:ins w:id="87" w:author="ERCOT 041224" w:date="2024-04-09T16:30:00Z">
              <w:r w:rsidRPr="00EF2B98">
                <w:rPr>
                  <w:i/>
                  <w:iCs w:val="0"/>
                </w:rPr>
                <w:t>h</w:t>
              </w:r>
            </w:ins>
          </w:p>
        </w:tc>
        <w:tc>
          <w:tcPr>
            <w:tcW w:w="771" w:type="pct"/>
          </w:tcPr>
          <w:p w14:paraId="35F4E96C" w14:textId="77777777" w:rsidR="00C40F1B" w:rsidRDefault="00C40F1B" w:rsidP="00C375F7">
            <w:pPr>
              <w:pStyle w:val="TableBody"/>
              <w:rPr>
                <w:ins w:id="88" w:author="ERCOT 041224" w:date="2024-04-09T16:28:00Z"/>
              </w:rPr>
            </w:pPr>
            <w:ins w:id="89" w:author="ERCOT 041224" w:date="2024-04-09T16:30:00Z">
              <w:r>
                <w:t>none</w:t>
              </w:r>
            </w:ins>
          </w:p>
        </w:tc>
        <w:tc>
          <w:tcPr>
            <w:tcW w:w="3028" w:type="pct"/>
          </w:tcPr>
          <w:p w14:paraId="0FAB9FFD" w14:textId="77777777" w:rsidR="00C40F1B" w:rsidRDefault="00C40F1B" w:rsidP="00C375F7">
            <w:pPr>
              <w:pStyle w:val="TableBody"/>
              <w:rPr>
                <w:ins w:id="90" w:author="ERCOT 041224" w:date="2024-04-09T16:28:00Z"/>
              </w:rPr>
            </w:pPr>
            <w:ins w:id="91" w:author="ERCOT 041224" w:date="2024-04-09T16:40:00Z">
              <w:r>
                <w:t xml:space="preserve">An </w:t>
              </w:r>
            </w:ins>
            <w:ins w:id="92" w:author="ERCOT 041224" w:date="2024-04-09T16:30:00Z">
              <w:r>
                <w:t>Operating Hour.</w:t>
              </w:r>
            </w:ins>
          </w:p>
        </w:tc>
      </w:tr>
      <w:tr w:rsidR="00C40F1B" w14:paraId="6BF2EE2E" w14:textId="77777777" w:rsidTr="00C375F7">
        <w:trPr>
          <w:cantSplit/>
          <w:ins w:id="93" w:author="ERCOT 041224" w:date="2024-04-09T16:28:00Z"/>
        </w:trPr>
        <w:tc>
          <w:tcPr>
            <w:tcW w:w="1201" w:type="pct"/>
          </w:tcPr>
          <w:p w14:paraId="269B7D59" w14:textId="77777777" w:rsidR="00C40F1B" w:rsidRPr="00EF2B98" w:rsidRDefault="00C40F1B" w:rsidP="00C375F7">
            <w:pPr>
              <w:pStyle w:val="TableBody"/>
              <w:rPr>
                <w:ins w:id="94" w:author="ERCOT 041224" w:date="2024-04-09T16:28:00Z"/>
                <w:i/>
                <w:iCs w:val="0"/>
              </w:rPr>
            </w:pPr>
            <w:ins w:id="95" w:author="ERCOT 041224" w:date="2024-04-09T16:30:00Z">
              <w:r w:rsidRPr="00EF2B98">
                <w:rPr>
                  <w:i/>
                  <w:iCs w:val="0"/>
                </w:rPr>
                <w:t>p</w:t>
              </w:r>
            </w:ins>
          </w:p>
        </w:tc>
        <w:tc>
          <w:tcPr>
            <w:tcW w:w="771" w:type="pct"/>
          </w:tcPr>
          <w:p w14:paraId="362493DA" w14:textId="77777777" w:rsidR="00C40F1B" w:rsidRDefault="00C40F1B" w:rsidP="00C375F7">
            <w:pPr>
              <w:pStyle w:val="TableBody"/>
              <w:rPr>
                <w:ins w:id="96" w:author="ERCOT 041224" w:date="2024-04-09T16:28:00Z"/>
              </w:rPr>
            </w:pPr>
            <w:ins w:id="97" w:author="ERCOT 041224" w:date="2024-04-09T16:30:00Z">
              <w:r>
                <w:t>none</w:t>
              </w:r>
            </w:ins>
          </w:p>
        </w:tc>
        <w:tc>
          <w:tcPr>
            <w:tcW w:w="3028" w:type="pct"/>
          </w:tcPr>
          <w:p w14:paraId="3448E7D7" w14:textId="77777777" w:rsidR="00C40F1B" w:rsidRPr="00EF2B98" w:rsidRDefault="00C40F1B" w:rsidP="00C375F7">
            <w:pPr>
              <w:pStyle w:val="TableBody"/>
              <w:rPr>
                <w:ins w:id="98" w:author="ERCOT 041224" w:date="2024-04-09T16:28:00Z"/>
                <w:iCs w:val="0"/>
              </w:rPr>
            </w:pPr>
            <w:ins w:id="99" w:author="ERCOT 041224" w:date="2024-04-09T16:30:00Z">
              <w:r w:rsidRPr="00EF2B98">
                <w:rPr>
                  <w:iCs w:val="0"/>
                </w:rPr>
                <w:t>A Settlement Point.</w:t>
              </w:r>
            </w:ins>
          </w:p>
        </w:tc>
      </w:tr>
    </w:tbl>
    <w:p w14:paraId="61A85B10" w14:textId="77777777" w:rsidR="00C40F1B" w:rsidRDefault="00C40F1B" w:rsidP="00C40F1B">
      <w:pPr>
        <w:spacing w:before="240" w:after="240"/>
        <w:ind w:left="3600" w:hanging="720"/>
        <w:rPr>
          <w:ins w:id="100" w:author="ERCOT 041224" w:date="2024-04-11T15:04:00Z"/>
        </w:rPr>
      </w:pPr>
      <w:r w:rsidRPr="008A75BA">
        <w:t>(2)</w:t>
      </w:r>
      <w:r w:rsidRPr="008A75BA">
        <w:tab/>
      </w:r>
      <w:ins w:id="101" w:author="ERCOT 041224" w:date="2024-04-11T15:04:00Z">
        <w:r w:rsidRPr="00B71DEE">
          <w:t>Default values are outlined in paragraph (10) below.</w:t>
        </w:r>
      </w:ins>
    </w:p>
    <w:p w14:paraId="12BA5480" w14:textId="77777777" w:rsidR="00C40F1B" w:rsidRPr="008A75BA" w:rsidRDefault="00C40F1B" w:rsidP="00C40F1B">
      <w:pPr>
        <w:spacing w:after="240"/>
        <w:ind w:left="3600" w:hanging="720"/>
      </w:pPr>
      <w:ins w:id="102" w:author="ERCOT 041224" w:date="2024-04-11T15:04:00Z">
        <w:r>
          <w:t>(3)</w:t>
        </w:r>
        <w:r>
          <w:tab/>
        </w:r>
      </w:ins>
      <w:ins w:id="103" w:author="ERCOT 041224" w:date="2024-04-09T16:28:00Z">
        <w:r>
          <w:t xml:space="preserve">A </w:t>
        </w:r>
      </w:ins>
      <w:proofErr w:type="gramStart"/>
      <w:ins w:id="104" w:author="ERCOT 041224" w:date="2024-04-09T16:27:00Z">
        <w:r>
          <w:t>Counter-Party</w:t>
        </w:r>
        <w:proofErr w:type="gramEnd"/>
        <w:r>
          <w:t xml:space="preserve"> may</w:t>
        </w:r>
        <w:r w:rsidRPr="001F2D3F">
          <w:t xml:space="preserve"> request for favorable treatment as described in paragraph (7)</w:t>
        </w:r>
        <w:r>
          <w:t xml:space="preserve"> </w:t>
        </w:r>
      </w:ins>
      <w:ins w:id="105" w:author="ERCOT 041224" w:date="2024-04-09T16:28:00Z">
        <w:r>
          <w:t xml:space="preserve">below </w:t>
        </w:r>
      </w:ins>
      <w:ins w:id="106" w:author="ERCOT 041224" w:date="2024-04-09T16:27:00Z">
        <w:r>
          <w:t>and, upon ERCOT agreeing to such request,</w:t>
        </w:r>
        <w:r w:rsidRPr="001F2D3F">
          <w:t xml:space="preserve"> </w:t>
        </w:r>
      </w:ins>
      <w:r w:rsidRPr="008A75BA">
        <w:t xml:space="preserve">ERCOT may adjust </w:t>
      </w:r>
      <w:r w:rsidRPr="008A75BA">
        <w:rPr>
          <w:i/>
        </w:rPr>
        <w:t>e1</w:t>
      </w:r>
      <w:r w:rsidRPr="008A75BA">
        <w:t xml:space="preserve"> by changing the quantity of bids or offers to the values reported by the Counter-Party in paragraph (</w:t>
      </w:r>
      <w:ins w:id="107" w:author="ERCOT 041224" w:date="2024-04-09T16:49:00Z">
        <w:r>
          <w:t>7</w:t>
        </w:r>
      </w:ins>
      <w:del w:id="108" w:author="ERCOT 041224" w:date="2024-04-09T16:49:00Z">
        <w:r w:rsidRPr="008A75BA" w:rsidDel="00700BBC">
          <w:delText>8</w:delText>
        </w:r>
      </w:del>
      <w:r w:rsidRPr="008A75BA">
        <w:t>) below or based on information available to ERCOT.</w:t>
      </w:r>
    </w:p>
    <w:p w14:paraId="11486441" w14:textId="77777777" w:rsidR="00C40F1B" w:rsidRPr="008A75BA" w:rsidRDefault="00C40F1B" w:rsidP="00C40F1B">
      <w:pPr>
        <w:spacing w:after="240"/>
        <w:ind w:left="2160" w:hanging="720"/>
        <w:rPr>
          <w:szCs w:val="20"/>
        </w:rPr>
      </w:pPr>
      <w:r w:rsidRPr="008A75BA">
        <w:rPr>
          <w:szCs w:val="20"/>
        </w:rPr>
        <w:t>(iii)</w:t>
      </w:r>
      <w:r w:rsidRPr="008A75BA">
        <w:rPr>
          <w:szCs w:val="20"/>
        </w:rPr>
        <w:tab/>
        <w:t>For DAM Energy Bids of curve quantity type, the credit exposure shall be the credit exposure, as calculated above, at the price and MW quantity of the bid curve that produces the maximum credit exposure for the DAM Energy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2452DEDC"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13ADC78" w14:textId="77777777" w:rsidR="00C40F1B" w:rsidRPr="008A75BA" w:rsidRDefault="00C40F1B" w:rsidP="00C375F7">
            <w:pPr>
              <w:spacing w:before="120" w:after="240"/>
              <w:rPr>
                <w:b/>
                <w:i/>
                <w:iCs/>
              </w:rPr>
            </w:pPr>
            <w:r w:rsidRPr="008A75BA">
              <w:rPr>
                <w:b/>
                <w:i/>
                <w:iCs/>
              </w:rPr>
              <w:t>[NPRR1014:  Replace paragraph (a) above with the following upon system implementation:]</w:t>
            </w:r>
          </w:p>
          <w:p w14:paraId="6A28ACAD" w14:textId="77777777" w:rsidR="00C40F1B" w:rsidRPr="008A75BA" w:rsidRDefault="00C40F1B" w:rsidP="00C375F7">
            <w:pPr>
              <w:spacing w:after="240"/>
              <w:ind w:left="1440" w:hanging="720"/>
              <w:rPr>
                <w:szCs w:val="20"/>
              </w:rPr>
            </w:pPr>
            <w:r w:rsidRPr="008A75BA">
              <w:rPr>
                <w:szCs w:val="20"/>
              </w:rPr>
              <w:t>(a)</w:t>
            </w:r>
            <w:r w:rsidRPr="008A75BA">
              <w:rPr>
                <w:szCs w:val="20"/>
              </w:rPr>
              <w:tab/>
              <w:t xml:space="preserve">For a DAM Energy Bid or for each MW portion of the bid portion of an Energy Bid/Offer Curve, the credit exposure shall be calculated as the quantity of the bid multiplied by a bid exposure price that is calculated as follows:  </w:t>
            </w:r>
          </w:p>
          <w:p w14:paraId="357554D2" w14:textId="77777777" w:rsidR="00C40F1B" w:rsidRPr="008A75BA" w:rsidRDefault="00C40F1B" w:rsidP="00C375F7">
            <w:pPr>
              <w:spacing w:after="240"/>
              <w:ind w:left="2160" w:hanging="720"/>
            </w:pPr>
            <w:r w:rsidRPr="008A75BA">
              <w:t>(i)</w:t>
            </w:r>
            <w:r w:rsidRPr="008A75BA">
              <w:tab/>
              <w:t>If the price of the DAM Energy Bid or the price on the bid portion of an Energy Bid/Offer Curve is less than or equal to zero, the bid exposure price for that quantity will equal zero.</w:t>
            </w:r>
          </w:p>
          <w:p w14:paraId="7143CC4F" w14:textId="77777777" w:rsidR="00C40F1B" w:rsidRPr="008A75BA" w:rsidRDefault="00C40F1B" w:rsidP="00C375F7">
            <w:pPr>
              <w:spacing w:after="240"/>
              <w:ind w:left="2160" w:hanging="720"/>
            </w:pPr>
            <w:r w:rsidRPr="008A75BA">
              <w:t>(ii)</w:t>
            </w:r>
            <w:r w:rsidRPr="008A75BA">
              <w:tab/>
              <w:t>If the price of the DAM Energy Bid or the price on the bid portion of an Energy Bid/Offer Curve is greater than zero, the bid exposure price for that quantity will equal the greater of zero or the sum of (A) and (B):</w:t>
            </w:r>
          </w:p>
          <w:p w14:paraId="5101F29A" w14:textId="77777777" w:rsidR="00C40F1B" w:rsidRPr="008A75BA" w:rsidRDefault="00C40F1B" w:rsidP="00C375F7">
            <w:pPr>
              <w:spacing w:after="240"/>
              <w:ind w:left="2880" w:hanging="720"/>
              <w:rPr>
                <w:szCs w:val="20"/>
              </w:rPr>
            </w:pPr>
            <w:r w:rsidRPr="008A75BA">
              <w:rPr>
                <w:szCs w:val="20"/>
              </w:rPr>
              <w:t>(A)</w:t>
            </w:r>
            <w:r w:rsidRPr="008A75BA">
              <w:rPr>
                <w:szCs w:val="20"/>
              </w:rPr>
              <w:tab/>
              <w:t>The lesser of:</w:t>
            </w:r>
          </w:p>
          <w:p w14:paraId="52C4DA2E" w14:textId="77777777" w:rsidR="00C40F1B" w:rsidRPr="008A75BA" w:rsidRDefault="00C40F1B" w:rsidP="00C375F7">
            <w:pPr>
              <w:spacing w:after="240"/>
              <w:ind w:left="3600" w:hanging="720"/>
              <w:rPr>
                <w:szCs w:val="20"/>
              </w:rPr>
            </w:pPr>
            <w:r w:rsidRPr="008A75BA">
              <w:rPr>
                <w:szCs w:val="20"/>
              </w:rPr>
              <w:lastRenderedPageBreak/>
              <w:t>(1)</w:t>
            </w:r>
            <w:r w:rsidRPr="008A75BA">
              <w:rPr>
                <w:szCs w:val="20"/>
              </w:rPr>
              <w:tab/>
              <w:t xml:space="preserve">The </w:t>
            </w:r>
            <w:r w:rsidRPr="008A75BA">
              <w:rPr>
                <w:i/>
                <w:szCs w:val="20"/>
              </w:rPr>
              <w:t>d</w:t>
            </w:r>
            <w:r w:rsidRPr="008A75BA">
              <w:rPr>
                <w:szCs w:val="20"/>
                <w:vertAlign w:val="superscript"/>
              </w:rPr>
              <w:t>th</w:t>
            </w:r>
            <w:r w:rsidRPr="008A75BA">
              <w:rPr>
                <w:szCs w:val="20"/>
              </w:rPr>
              <w:t xml:space="preserve"> percentile of the Day-Ahead Settlement Point Price (DASPP) for the hour over the previous 30 days; and </w:t>
            </w:r>
          </w:p>
          <w:p w14:paraId="64F3078D" w14:textId="77777777" w:rsidR="00C40F1B" w:rsidRPr="008A75BA" w:rsidRDefault="00C40F1B" w:rsidP="00C375F7">
            <w:pPr>
              <w:spacing w:after="240"/>
              <w:ind w:left="3600" w:hanging="720"/>
              <w:rPr>
                <w:szCs w:val="20"/>
              </w:rPr>
            </w:pPr>
            <w:r w:rsidRPr="008A75BA">
              <w:rPr>
                <w:szCs w:val="20"/>
              </w:rPr>
              <w:t>(2)</w:t>
            </w:r>
            <w:r w:rsidRPr="008A75BA">
              <w:rPr>
                <w:szCs w:val="20"/>
              </w:rPr>
              <w:tab/>
              <w:t>The bid price.</w:t>
            </w:r>
          </w:p>
          <w:p w14:paraId="5A759B31" w14:textId="77777777" w:rsidR="00C40F1B" w:rsidRPr="008A75BA" w:rsidRDefault="00C40F1B" w:rsidP="00C375F7">
            <w:pPr>
              <w:spacing w:after="240"/>
              <w:ind w:left="2880" w:hanging="720"/>
              <w:rPr>
                <w:szCs w:val="20"/>
              </w:rPr>
            </w:pPr>
            <w:r w:rsidRPr="008A75BA">
              <w:rPr>
                <w:szCs w:val="20"/>
              </w:rPr>
              <w:t>(B)</w:t>
            </w:r>
            <w:r w:rsidRPr="008A75BA">
              <w:rPr>
                <w:szCs w:val="20"/>
              </w:rPr>
              <w:tab/>
              <w:t xml:space="preserve">The value </w:t>
            </w:r>
            <w:r w:rsidRPr="008A75BA">
              <w:rPr>
                <w:i/>
                <w:szCs w:val="20"/>
              </w:rPr>
              <w:t>e1</w:t>
            </w:r>
            <w:r w:rsidRPr="008A75BA">
              <w:rPr>
                <w:szCs w:val="20"/>
              </w:rPr>
              <w:t xml:space="preserve"> multiplied by (bid price minus (A)) when the bid price is greater than (A).</w:t>
            </w:r>
          </w:p>
          <w:p w14:paraId="6CCF8103" w14:textId="77777777" w:rsidR="00C40F1B" w:rsidRPr="008A75BA" w:rsidRDefault="00C40F1B" w:rsidP="00C375F7">
            <w:pPr>
              <w:spacing w:after="240"/>
              <w:ind w:left="3600" w:hanging="720"/>
              <w:rPr>
                <w:szCs w:val="20"/>
              </w:rPr>
            </w:pPr>
            <w:r w:rsidRPr="008A75BA">
              <w:rPr>
                <w:szCs w:val="20"/>
              </w:rPr>
              <w:t>(1)</w:t>
            </w:r>
            <w:r w:rsidRPr="008A75BA">
              <w:rPr>
                <w:szCs w:val="20"/>
              </w:rPr>
              <w:tab/>
              <w:t xml:space="preserve">The value </w:t>
            </w:r>
            <w:r w:rsidRPr="008A75BA">
              <w:rPr>
                <w:i/>
                <w:szCs w:val="20"/>
              </w:rPr>
              <w:t>e1</w:t>
            </w:r>
            <w:r w:rsidRPr="008A75BA">
              <w:rPr>
                <w:szCs w:val="20"/>
              </w:rPr>
              <w:t xml:space="preserve"> is computed as the </w:t>
            </w:r>
            <w:r w:rsidRPr="008A75BA">
              <w:rPr>
                <w:i/>
                <w:szCs w:val="20"/>
              </w:rPr>
              <w:t>ep1</w:t>
            </w:r>
            <w:r w:rsidRPr="008A75BA">
              <w:rPr>
                <w:szCs w:val="20"/>
                <w:vertAlign w:val="superscript"/>
              </w:rPr>
              <w:t>th</w:t>
            </w:r>
            <w:r w:rsidRPr="008A75BA">
              <w:rPr>
                <w:szCs w:val="20"/>
              </w:rPr>
              <w:t xml:space="preserve"> percentile of Ratio1 for the  30 days prior to the Operating Day, where Ratio1 is calculated daily as follows:</w:t>
            </w:r>
          </w:p>
          <w:p w14:paraId="6F95449A" w14:textId="77777777" w:rsidR="00C40F1B" w:rsidRPr="008A75BA" w:rsidDel="00EF2B98" w:rsidRDefault="00C40F1B" w:rsidP="00C375F7">
            <w:pPr>
              <w:ind w:left="3600"/>
              <w:rPr>
                <w:del w:id="109" w:author="ERCOT 041224" w:date="2024-04-09T16:38:00Z"/>
              </w:rPr>
            </w:pPr>
            <w:del w:id="110" w:author="ERCOT 041224" w:date="2024-04-09T16:38:00Z">
              <w:r w:rsidRPr="008A75BA" w:rsidDel="00EF2B98">
                <w:delText>Ratio1 = Min[1, Max[0, (∑</w:delText>
              </w:r>
              <w:r w:rsidRPr="008A75BA" w:rsidDel="00EF2B98">
                <w:rPr>
                  <w:vertAlign w:val="subscript"/>
                </w:rPr>
                <w:delText>h=1,24</w:delText>
              </w:r>
              <w:r w:rsidRPr="008A75BA" w:rsidDel="00EF2B98">
                <w:delText xml:space="preserve"> (Q</w:delText>
              </w:r>
              <w:r w:rsidRPr="008A75BA" w:rsidDel="00EF2B98">
                <w:rPr>
                  <w:vertAlign w:val="subscript"/>
                </w:rPr>
                <w:delText>cleared Bids</w:delText>
              </w:r>
              <w:r w:rsidRPr="008A75BA" w:rsidDel="00EF2B98">
                <w:delText>*P</w:delText>
              </w:r>
              <w:r w:rsidRPr="008A75BA" w:rsidDel="00EF2B98">
                <w:rPr>
                  <w:vertAlign w:val="subscript"/>
                </w:rPr>
                <w:delText>DAM</w:delText>
              </w:r>
              <w:r w:rsidRPr="008A75BA" w:rsidDel="00EF2B98">
                <w:delText xml:space="preserve"> - Q</w:delText>
              </w:r>
              <w:r w:rsidRPr="008A75BA" w:rsidDel="00EF2B98">
                <w:rPr>
                  <w:vertAlign w:val="subscript"/>
                </w:rPr>
                <w:delText>cleared Offers</w:delText>
              </w:r>
              <w:r w:rsidRPr="008A75BA" w:rsidDel="00EF2B98">
                <w:delText>*P</w:delText>
              </w:r>
              <w:r w:rsidRPr="008A75BA" w:rsidDel="00EF2B98">
                <w:rPr>
                  <w:vertAlign w:val="subscript"/>
                </w:rPr>
                <w:delText>DAM</w:delText>
              </w:r>
              <w:r w:rsidRPr="008A75BA" w:rsidDel="00EF2B98">
                <w:delText>))/ (∑</w:delText>
              </w:r>
              <w:r w:rsidRPr="008A75BA" w:rsidDel="00EF2B98">
                <w:rPr>
                  <w:vertAlign w:val="subscript"/>
                </w:rPr>
                <w:delText xml:space="preserve"> h=1,24 </w:delText>
              </w:r>
              <w:r w:rsidRPr="008A75BA" w:rsidDel="00EF2B98">
                <w:delText>Q</w:delText>
              </w:r>
              <w:r w:rsidRPr="008A75BA" w:rsidDel="00EF2B98">
                <w:rPr>
                  <w:vertAlign w:val="subscript"/>
                </w:rPr>
                <w:delText>cleared Bids</w:delText>
              </w:r>
              <w:r w:rsidRPr="008A75BA" w:rsidDel="00EF2B98">
                <w:delText>*P</w:delText>
              </w:r>
              <w:r w:rsidRPr="008A75BA" w:rsidDel="00EF2B98">
                <w:rPr>
                  <w:vertAlign w:val="subscript"/>
                </w:rPr>
                <w:delText>DAM</w:delText>
              </w:r>
              <w:r w:rsidRPr="008A75BA" w:rsidDel="00EF2B98">
                <w:delText xml:space="preserve">)]] </w:delText>
              </w:r>
            </w:del>
          </w:p>
          <w:p w14:paraId="4C75B32B" w14:textId="77777777" w:rsidR="00C40F1B" w:rsidRPr="008A75BA" w:rsidDel="00EF2B98" w:rsidRDefault="00C40F1B" w:rsidP="00C375F7">
            <w:pPr>
              <w:ind w:left="2880" w:firstLine="720"/>
              <w:rPr>
                <w:del w:id="111" w:author="ERCOT 041224" w:date="2024-04-09T16:38:00Z"/>
              </w:rPr>
            </w:pPr>
          </w:p>
          <w:p w14:paraId="5A674FC3" w14:textId="77777777" w:rsidR="00C40F1B" w:rsidRPr="008A75BA" w:rsidDel="00EF2B98" w:rsidRDefault="00C40F1B" w:rsidP="00C375F7">
            <w:pPr>
              <w:ind w:left="2880" w:firstLine="720"/>
              <w:rPr>
                <w:del w:id="112" w:author="ERCOT 041224" w:date="2024-04-09T16:38:00Z"/>
              </w:rPr>
            </w:pPr>
            <w:del w:id="113" w:author="ERCOT 041224" w:date="2024-04-09T16:38:00Z">
              <w:r w:rsidRPr="008A75BA" w:rsidDel="00EF2B98">
                <w:delText>except Ratio1 = 1 when ∑</w:delText>
              </w:r>
              <w:r w:rsidRPr="008A75BA" w:rsidDel="00EF2B98">
                <w:rPr>
                  <w:vertAlign w:val="subscript"/>
                </w:rPr>
                <w:delText xml:space="preserve"> h=1,24 </w:delText>
              </w:r>
              <w:r w:rsidRPr="008A75BA" w:rsidDel="00EF2B98">
                <w:delText>Q</w:delText>
              </w:r>
              <w:r w:rsidRPr="008A75BA" w:rsidDel="00EF2B98">
                <w:rPr>
                  <w:vertAlign w:val="subscript"/>
                </w:rPr>
                <w:delText>cleared Bids</w:delText>
              </w:r>
              <w:r w:rsidRPr="008A75BA" w:rsidDel="00EF2B98">
                <w:delText>*P</w:delText>
              </w:r>
              <w:r w:rsidRPr="008A75BA" w:rsidDel="00EF2B98">
                <w:rPr>
                  <w:vertAlign w:val="subscript"/>
                </w:rPr>
                <w:delText xml:space="preserve">DAM </w:delText>
              </w:r>
              <w:r w:rsidRPr="008A75BA" w:rsidDel="00EF2B98">
                <w:delText>= 0</w:delText>
              </w:r>
            </w:del>
          </w:p>
          <w:p w14:paraId="486BCF32" w14:textId="77777777" w:rsidR="00C40F1B" w:rsidRDefault="00C40F1B" w:rsidP="00C375F7">
            <w:pPr>
              <w:spacing w:after="240"/>
              <w:ind w:left="3600"/>
              <w:rPr>
                <w:ins w:id="114" w:author="ERCOT 041224" w:date="2024-04-09T16:38:00Z"/>
              </w:rPr>
            </w:pPr>
            <w:ins w:id="115" w:author="ERCOT 041224" w:date="2024-04-09T16:38:00Z">
              <w:r>
                <w:t>Ratio1 = Min[1, Max[0, (∑</w:t>
              </w:r>
              <w:r>
                <w:rPr>
                  <w:vertAlign w:val="subscript"/>
                </w:rPr>
                <w:t>h=1,24</w:t>
              </w:r>
              <w:r>
                <w:t xml:space="preserve"> </w:t>
              </w:r>
            </w:ins>
            <m:oMath>
              <m:nary>
                <m:naryPr>
                  <m:chr m:val="∑"/>
                  <m:grow m:val="1"/>
                  <m:ctrlPr>
                    <w:ins w:id="116" w:author="ERCOT 041224" w:date="2024-04-09T16:38:00Z">
                      <w:rPr>
                        <w:rFonts w:ascii="Cambria Math" w:hAnsi="Cambria Math"/>
                      </w:rPr>
                    </w:ins>
                  </m:ctrlPr>
                </m:naryPr>
                <m:sub>
                  <m:r>
                    <w:ins w:id="117" w:author="ERCOT 041224" w:date="2024-04-09T16:38:00Z">
                      <w:rPr>
                        <w:rFonts w:ascii="Cambria Math" w:hAnsi="Cambria Math"/>
                      </w:rPr>
                      <m:t>p</m:t>
                    </w:ins>
                  </m:r>
                </m:sub>
                <m:sup>
                  <m:r>
                    <w:ins w:id="118" w:author="ERCOT 041224" w:date="2024-04-09T16:38:00Z">
                      <w:rPr>
                        <w:rFonts w:ascii="Cambria Math" w:hAnsi="Cambria Math"/>
                      </w:rPr>
                      <m:t xml:space="preserve"> </m:t>
                    </w:ins>
                  </m:r>
                </m:sup>
                <m:e>
                  <m:r>
                    <w:ins w:id="119" w:author="ERCOT 041224" w:date="2024-04-09T16:38:00Z">
                      <w:rPr>
                        <w:rFonts w:ascii="Cambria Math" w:hAnsi="Cambria Math"/>
                      </w:rPr>
                      <m:t xml:space="preserve"> </m:t>
                    </w:ins>
                  </m:r>
                </m:e>
              </m:nary>
            </m:oMath>
            <w:ins w:id="120" w:author="ERCOT 041224" w:date="2024-04-09T16:38:00Z">
              <w:r>
                <w:t>(</w:t>
              </w:r>
              <w:r>
                <w:rPr>
                  <w:color w:val="000000"/>
                </w:rPr>
                <w:t>DAM EOB Cleared</w:t>
              </w:r>
              <w:r>
                <w:rPr>
                  <w:i/>
                  <w:vertAlign w:val="subscript"/>
                </w:rPr>
                <w:t xml:space="preserve"> h,</w:t>
              </w:r>
            </w:ins>
            <w:ins w:id="121" w:author="ERCOT 041224" w:date="2024-04-09T16:39:00Z">
              <w:r>
                <w:rPr>
                  <w:i/>
                  <w:vertAlign w:val="subscript"/>
                </w:rPr>
                <w:t xml:space="preserve"> </w:t>
              </w:r>
            </w:ins>
            <w:ins w:id="122" w:author="ERCOT 041224" w:date="2024-04-09T16:38:00Z">
              <w:r>
                <w:rPr>
                  <w:i/>
                  <w:vertAlign w:val="subscript"/>
                </w:rPr>
                <w:t>p</w:t>
              </w:r>
              <w:r>
                <w:rPr>
                  <w:i/>
                </w:rPr>
                <w:t xml:space="preserve"> </w:t>
              </w:r>
              <w:r>
                <w:rPr>
                  <w:color w:val="000000"/>
                </w:rPr>
                <w:t>* DASPP</w:t>
              </w:r>
              <w:r>
                <w:rPr>
                  <w:i/>
                  <w:vertAlign w:val="subscript"/>
                </w:rPr>
                <w:t xml:space="preserve"> h,</w:t>
              </w:r>
            </w:ins>
            <w:ins w:id="123" w:author="ERCOT 041224" w:date="2024-04-09T16:39:00Z">
              <w:r>
                <w:rPr>
                  <w:i/>
                  <w:vertAlign w:val="subscript"/>
                </w:rPr>
                <w:t xml:space="preserve"> </w:t>
              </w:r>
            </w:ins>
            <w:ins w:id="124" w:author="ERCOT 041224" w:date="2024-04-09T16:38:00Z">
              <w:r>
                <w:rPr>
                  <w:i/>
                  <w:vertAlign w:val="subscript"/>
                </w:rPr>
                <w:t xml:space="preserve">p </w:t>
              </w:r>
              <w:r>
                <w:t xml:space="preserve"> - </w:t>
              </w:r>
              <w:r>
                <w:rPr>
                  <w:color w:val="000000"/>
                </w:rPr>
                <w:t>DAM EOO Cleared</w:t>
              </w:r>
              <w:r>
                <w:rPr>
                  <w:i/>
                  <w:vertAlign w:val="subscript"/>
                </w:rPr>
                <w:t xml:space="preserve"> h,</w:t>
              </w:r>
            </w:ins>
            <w:ins w:id="125" w:author="ERCOT 041224" w:date="2024-04-09T16:39:00Z">
              <w:r>
                <w:rPr>
                  <w:i/>
                  <w:vertAlign w:val="subscript"/>
                </w:rPr>
                <w:t xml:space="preserve"> </w:t>
              </w:r>
            </w:ins>
            <w:ins w:id="126" w:author="ERCOT 041224" w:date="2024-04-09T16:38:00Z">
              <w:r>
                <w:rPr>
                  <w:i/>
                  <w:vertAlign w:val="subscript"/>
                </w:rPr>
                <w:t>p</w:t>
              </w:r>
              <w:r>
                <w:rPr>
                  <w:i/>
                </w:rPr>
                <w:t xml:space="preserve"> </w:t>
              </w:r>
              <w:r>
                <w:rPr>
                  <w:color w:val="000000"/>
                </w:rPr>
                <w:t>* DASPP</w:t>
              </w:r>
              <w:r>
                <w:rPr>
                  <w:i/>
                  <w:vertAlign w:val="subscript"/>
                </w:rPr>
                <w:t xml:space="preserve"> h,</w:t>
              </w:r>
            </w:ins>
            <w:ins w:id="127" w:author="ERCOT 041224" w:date="2024-04-09T16:39:00Z">
              <w:r>
                <w:rPr>
                  <w:i/>
                  <w:vertAlign w:val="subscript"/>
                </w:rPr>
                <w:t xml:space="preserve"> </w:t>
              </w:r>
            </w:ins>
            <w:ins w:id="128" w:author="ERCOT 041224" w:date="2024-04-09T16:38:00Z">
              <w:r>
                <w:rPr>
                  <w:i/>
                  <w:vertAlign w:val="subscript"/>
                </w:rPr>
                <w:t>p</w:t>
              </w:r>
              <w:r>
                <w:rPr>
                  <w:vertAlign w:val="subscript"/>
                </w:rPr>
                <w:t xml:space="preserve"> </w:t>
              </w:r>
              <w:r>
                <w:rPr>
                  <w:color w:val="000000"/>
                </w:rPr>
                <w:t>- DAM TPO Cleared</w:t>
              </w:r>
              <w:r>
                <w:rPr>
                  <w:i/>
                  <w:vertAlign w:val="subscript"/>
                </w:rPr>
                <w:t xml:space="preserve"> h,</w:t>
              </w:r>
            </w:ins>
            <w:ins w:id="129" w:author="ERCOT 041224" w:date="2024-04-09T16:39:00Z">
              <w:r>
                <w:rPr>
                  <w:i/>
                  <w:vertAlign w:val="subscript"/>
                </w:rPr>
                <w:t xml:space="preserve"> </w:t>
              </w:r>
            </w:ins>
            <w:ins w:id="130" w:author="ERCOT 041224" w:date="2024-04-09T16:38:00Z">
              <w:r>
                <w:rPr>
                  <w:i/>
                  <w:vertAlign w:val="subscript"/>
                </w:rPr>
                <w:t>p</w:t>
              </w:r>
              <w:r>
                <w:rPr>
                  <w:i/>
                </w:rPr>
                <w:t xml:space="preserve"> </w:t>
              </w:r>
              <w:r>
                <w:rPr>
                  <w:color w:val="000000"/>
                </w:rPr>
                <w:t>* DASPP</w:t>
              </w:r>
              <w:r>
                <w:rPr>
                  <w:i/>
                  <w:vertAlign w:val="subscript"/>
                </w:rPr>
                <w:t xml:space="preserve"> h,</w:t>
              </w:r>
            </w:ins>
            <w:ins w:id="131" w:author="ERCOT 041224" w:date="2024-04-09T16:39:00Z">
              <w:r>
                <w:rPr>
                  <w:i/>
                  <w:vertAlign w:val="subscript"/>
                </w:rPr>
                <w:t xml:space="preserve"> </w:t>
              </w:r>
            </w:ins>
            <w:ins w:id="132" w:author="ERCOT 041224" w:date="2024-04-09T16:38:00Z">
              <w:r>
                <w:rPr>
                  <w:i/>
                  <w:vertAlign w:val="subscript"/>
                </w:rPr>
                <w:t>p</w:t>
              </w:r>
              <w:r>
                <w:t>))/ (∑</w:t>
              </w:r>
              <w:r>
                <w:rPr>
                  <w:vertAlign w:val="subscript"/>
                </w:rPr>
                <w:t xml:space="preserve"> h=1,24 </w:t>
              </w:r>
            </w:ins>
            <m:oMath>
              <m:nary>
                <m:naryPr>
                  <m:chr m:val="∑"/>
                  <m:grow m:val="1"/>
                  <m:ctrlPr>
                    <w:ins w:id="133" w:author="ERCOT 041224" w:date="2024-04-09T16:38:00Z">
                      <w:rPr>
                        <w:rFonts w:ascii="Cambria Math" w:hAnsi="Cambria Math"/>
                      </w:rPr>
                    </w:ins>
                  </m:ctrlPr>
                </m:naryPr>
                <m:sub>
                  <m:r>
                    <w:ins w:id="134" w:author="ERCOT 041224" w:date="2024-04-09T16:38:00Z">
                      <w:rPr>
                        <w:rFonts w:ascii="Cambria Math" w:hAnsi="Cambria Math"/>
                      </w:rPr>
                      <m:t>p</m:t>
                    </w:ins>
                  </m:r>
                </m:sub>
                <m:sup>
                  <m:r>
                    <w:ins w:id="135" w:author="ERCOT 041224" w:date="2024-04-09T16:38:00Z">
                      <w:rPr>
                        <w:rFonts w:ascii="Cambria Math" w:hAnsi="Cambria Math"/>
                      </w:rPr>
                      <m:t xml:space="preserve"> </m:t>
                    </w:ins>
                  </m:r>
                </m:sup>
                <m:e>
                  <m:r>
                    <w:ins w:id="136" w:author="ERCOT 041224" w:date="2024-04-09T16:38:00Z">
                      <w:rPr>
                        <w:rFonts w:ascii="Cambria Math" w:hAnsi="Cambria Math"/>
                      </w:rPr>
                      <m:t xml:space="preserve"> </m:t>
                    </w:ins>
                  </m:r>
                </m:e>
              </m:nary>
            </m:oMath>
            <w:ins w:id="137" w:author="ERCOT 041224" w:date="2024-04-09T16:38:00Z">
              <w:r>
                <w:t>(</w:t>
              </w:r>
              <w:r>
                <w:rPr>
                  <w:color w:val="000000"/>
                </w:rPr>
                <w:t>DAM EOB Cleared</w:t>
              </w:r>
              <w:r>
                <w:rPr>
                  <w:i/>
                  <w:vertAlign w:val="subscript"/>
                </w:rPr>
                <w:t xml:space="preserve"> h,</w:t>
              </w:r>
            </w:ins>
            <w:ins w:id="138" w:author="ERCOT 041224" w:date="2024-04-09T16:39:00Z">
              <w:r>
                <w:rPr>
                  <w:i/>
                  <w:vertAlign w:val="subscript"/>
                </w:rPr>
                <w:t xml:space="preserve"> </w:t>
              </w:r>
            </w:ins>
            <w:ins w:id="139" w:author="ERCOT 041224" w:date="2024-04-09T16:38:00Z">
              <w:r>
                <w:rPr>
                  <w:i/>
                  <w:vertAlign w:val="subscript"/>
                </w:rPr>
                <w:t>p</w:t>
              </w:r>
              <w:r>
                <w:rPr>
                  <w:i/>
                </w:rPr>
                <w:t xml:space="preserve"> </w:t>
              </w:r>
              <w:r>
                <w:rPr>
                  <w:color w:val="000000"/>
                </w:rPr>
                <w:t>* DASPP</w:t>
              </w:r>
              <w:r>
                <w:rPr>
                  <w:i/>
                  <w:vertAlign w:val="subscript"/>
                </w:rPr>
                <w:t xml:space="preserve"> h,</w:t>
              </w:r>
            </w:ins>
            <w:ins w:id="140" w:author="ERCOT 041224" w:date="2024-04-09T16:39:00Z">
              <w:r>
                <w:rPr>
                  <w:i/>
                  <w:vertAlign w:val="subscript"/>
                </w:rPr>
                <w:t xml:space="preserve"> </w:t>
              </w:r>
            </w:ins>
            <w:ins w:id="141" w:author="ERCOT 041224" w:date="2024-04-09T16:38:00Z">
              <w:r>
                <w:rPr>
                  <w:i/>
                  <w:vertAlign w:val="subscript"/>
                </w:rPr>
                <w:t>p</w:t>
              </w:r>
              <w:r>
                <w:t xml:space="preserve">)]] </w:t>
              </w:r>
            </w:ins>
          </w:p>
          <w:p w14:paraId="6AF88575" w14:textId="77777777" w:rsidR="00C40F1B" w:rsidRDefault="00C40F1B" w:rsidP="00C375F7">
            <w:pPr>
              <w:spacing w:after="240"/>
              <w:ind w:left="3600"/>
              <w:rPr>
                <w:ins w:id="142" w:author="ERCOT 041224" w:date="2024-04-09T16:38:00Z"/>
              </w:rPr>
            </w:pPr>
            <w:ins w:id="143" w:author="ERCOT 041224" w:date="2024-04-09T16:38:00Z">
              <w:r>
                <w:t>except Ratio1 = 1 when ∑</w:t>
              </w:r>
              <w:r>
                <w:rPr>
                  <w:vertAlign w:val="subscript"/>
                </w:rPr>
                <w:t xml:space="preserve"> </w:t>
              </w:r>
              <w:r w:rsidRPr="00EF2B98">
                <w:rPr>
                  <w:i/>
                  <w:iCs/>
                  <w:vertAlign w:val="subscript"/>
                </w:rPr>
                <w:t>h</w:t>
              </w:r>
              <w:r>
                <w:rPr>
                  <w:vertAlign w:val="subscript"/>
                </w:rPr>
                <w:t xml:space="preserve">=1,24 </w:t>
              </w:r>
            </w:ins>
            <m:oMath>
              <m:nary>
                <m:naryPr>
                  <m:chr m:val="∑"/>
                  <m:grow m:val="1"/>
                  <m:ctrlPr>
                    <w:ins w:id="144" w:author="ERCOT 041224" w:date="2024-04-09T16:38:00Z">
                      <w:rPr>
                        <w:rFonts w:ascii="Cambria Math" w:hAnsi="Cambria Math"/>
                      </w:rPr>
                    </w:ins>
                  </m:ctrlPr>
                </m:naryPr>
                <m:sub>
                  <m:r>
                    <w:ins w:id="145" w:author="ERCOT 041224" w:date="2024-04-09T16:38:00Z">
                      <w:rPr>
                        <w:rFonts w:ascii="Cambria Math" w:hAnsi="Cambria Math"/>
                      </w:rPr>
                      <m:t>p</m:t>
                    </w:ins>
                  </m:r>
                </m:sub>
                <m:sup>
                  <m:r>
                    <w:ins w:id="146" w:author="ERCOT 041224" w:date="2024-04-09T16:38:00Z">
                      <w:rPr>
                        <w:rFonts w:ascii="Cambria Math" w:hAnsi="Cambria Math"/>
                      </w:rPr>
                      <m:t xml:space="preserve"> </m:t>
                    </w:ins>
                  </m:r>
                </m:sup>
                <m:e>
                  <m:r>
                    <w:ins w:id="147" w:author="ERCOT 041224" w:date="2024-04-09T16:38:00Z">
                      <w:rPr>
                        <w:rFonts w:ascii="Cambria Math" w:hAnsi="Cambria Math"/>
                      </w:rPr>
                      <m:t xml:space="preserve"> </m:t>
                    </w:ins>
                  </m:r>
                </m:e>
              </m:nary>
            </m:oMath>
            <w:ins w:id="148" w:author="ERCOT 041224" w:date="2024-04-09T16:38:00Z">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 0</w:t>
              </w:r>
            </w:ins>
          </w:p>
          <w:p w14:paraId="5B24C09B" w14:textId="77777777" w:rsidR="00C40F1B" w:rsidRDefault="00C40F1B" w:rsidP="00C375F7">
            <w:pPr>
              <w:rPr>
                <w:ins w:id="149" w:author="ERCOT 041224" w:date="2024-04-09T16:39:00Z"/>
              </w:rPr>
            </w:pPr>
            <w:ins w:id="150" w:author="ERCOT 041224" w:date="2024-04-09T16:3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405"/>
              <w:gridCol w:w="5517"/>
            </w:tblGrid>
            <w:tr w:rsidR="00C40F1B" w14:paraId="39A809DB" w14:textId="77777777" w:rsidTr="00C375F7">
              <w:trPr>
                <w:cantSplit/>
                <w:tblHeader/>
                <w:ins w:id="151" w:author="ERCOT 041224" w:date="2024-04-09T16:39:00Z"/>
              </w:trPr>
              <w:tc>
                <w:tcPr>
                  <w:tcW w:w="1201" w:type="pct"/>
                </w:tcPr>
                <w:p w14:paraId="2BFDD1C0" w14:textId="77777777" w:rsidR="00C40F1B" w:rsidRDefault="00C40F1B" w:rsidP="00C375F7">
                  <w:pPr>
                    <w:pStyle w:val="TableHead"/>
                    <w:rPr>
                      <w:ins w:id="152" w:author="ERCOT 041224" w:date="2024-04-09T16:39:00Z"/>
                    </w:rPr>
                  </w:pPr>
                  <w:ins w:id="153" w:author="ERCOT 041224" w:date="2024-04-09T16:39:00Z">
                    <w:r>
                      <w:t>Variable</w:t>
                    </w:r>
                  </w:ins>
                </w:p>
              </w:tc>
              <w:tc>
                <w:tcPr>
                  <w:tcW w:w="771" w:type="pct"/>
                </w:tcPr>
                <w:p w14:paraId="43648B9D" w14:textId="77777777" w:rsidR="00C40F1B" w:rsidRDefault="00C40F1B" w:rsidP="00C375F7">
                  <w:pPr>
                    <w:pStyle w:val="TableHead"/>
                    <w:rPr>
                      <w:ins w:id="154" w:author="ERCOT 041224" w:date="2024-04-09T16:39:00Z"/>
                    </w:rPr>
                  </w:pPr>
                  <w:ins w:id="155" w:author="ERCOT 041224" w:date="2024-04-09T16:39:00Z">
                    <w:r>
                      <w:t>Unit</w:t>
                    </w:r>
                  </w:ins>
                </w:p>
              </w:tc>
              <w:tc>
                <w:tcPr>
                  <w:tcW w:w="3028" w:type="pct"/>
                </w:tcPr>
                <w:p w14:paraId="034CF036" w14:textId="77777777" w:rsidR="00C40F1B" w:rsidRDefault="00C40F1B" w:rsidP="00C375F7">
                  <w:pPr>
                    <w:pStyle w:val="TableHead"/>
                    <w:rPr>
                      <w:ins w:id="156" w:author="ERCOT 041224" w:date="2024-04-09T16:39:00Z"/>
                    </w:rPr>
                  </w:pPr>
                  <w:ins w:id="157" w:author="ERCOT 041224" w:date="2024-04-09T16:39:00Z">
                    <w:r>
                      <w:t>Definition</w:t>
                    </w:r>
                  </w:ins>
                </w:p>
              </w:tc>
            </w:tr>
            <w:tr w:rsidR="00C40F1B" w14:paraId="4FB88D4A" w14:textId="77777777" w:rsidTr="00C375F7">
              <w:trPr>
                <w:cantSplit/>
                <w:tblHeader/>
                <w:ins w:id="158" w:author="ERCOT 041224" w:date="2024-04-09T16:39:00Z"/>
              </w:trPr>
              <w:tc>
                <w:tcPr>
                  <w:tcW w:w="1201" w:type="pct"/>
                </w:tcPr>
                <w:p w14:paraId="7E8EDFEA" w14:textId="77777777" w:rsidR="00C40F1B" w:rsidRPr="00EF2B98" w:rsidRDefault="00C40F1B" w:rsidP="00C375F7">
                  <w:pPr>
                    <w:pStyle w:val="TableHead"/>
                    <w:rPr>
                      <w:ins w:id="159" w:author="ERCOT 041224" w:date="2024-04-09T16:39:00Z"/>
                      <w:b w:val="0"/>
                      <w:bCs/>
                    </w:rPr>
                  </w:pPr>
                  <w:ins w:id="160" w:author="ERCOT 041224" w:date="2024-04-09T16:39: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4A30FE2E" w14:textId="77777777" w:rsidR="00C40F1B" w:rsidRPr="007E50C2" w:rsidRDefault="00C40F1B" w:rsidP="00C375F7">
                  <w:pPr>
                    <w:pStyle w:val="TableHead"/>
                    <w:rPr>
                      <w:ins w:id="161" w:author="ERCOT 041224" w:date="2024-04-09T16:39:00Z"/>
                      <w:b w:val="0"/>
                      <w:bCs/>
                    </w:rPr>
                  </w:pPr>
                  <w:ins w:id="162" w:author="ERCOT 041224" w:date="2024-04-11T15:04:00Z">
                    <w:r w:rsidRPr="007E50C2">
                      <w:rPr>
                        <w:b w:val="0"/>
                        <w:bCs/>
                      </w:rPr>
                      <w:t>MWh</w:t>
                    </w:r>
                  </w:ins>
                </w:p>
              </w:tc>
              <w:tc>
                <w:tcPr>
                  <w:tcW w:w="3028" w:type="pct"/>
                </w:tcPr>
                <w:p w14:paraId="54941363" w14:textId="77777777" w:rsidR="00C40F1B" w:rsidRPr="00EF2B98" w:rsidRDefault="00C40F1B" w:rsidP="00C375F7">
                  <w:pPr>
                    <w:pStyle w:val="TableHead"/>
                    <w:spacing w:after="0"/>
                    <w:rPr>
                      <w:ins w:id="163" w:author="ERCOT 041224" w:date="2024-04-09T16:39:00Z"/>
                      <w:b w:val="0"/>
                      <w:bCs/>
                    </w:rPr>
                  </w:pPr>
                  <w:ins w:id="164" w:author="ERCOT 041224" w:date="2024-04-09T16:39:00Z">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ins>
                </w:p>
              </w:tc>
            </w:tr>
            <w:tr w:rsidR="00C40F1B" w14:paraId="41AF36C2" w14:textId="77777777" w:rsidTr="00C375F7">
              <w:trPr>
                <w:cantSplit/>
                <w:tblHeader/>
                <w:ins w:id="165" w:author="ERCOT 041224" w:date="2024-04-09T16:39:00Z"/>
              </w:trPr>
              <w:tc>
                <w:tcPr>
                  <w:tcW w:w="1201" w:type="pct"/>
                </w:tcPr>
                <w:p w14:paraId="76111EEE" w14:textId="77777777" w:rsidR="00C40F1B" w:rsidRPr="00EF2B98" w:rsidRDefault="00C40F1B" w:rsidP="00C375F7">
                  <w:pPr>
                    <w:pStyle w:val="TableHead"/>
                    <w:rPr>
                      <w:ins w:id="166" w:author="ERCOT 041224" w:date="2024-04-09T16:39:00Z"/>
                      <w:b w:val="0"/>
                      <w:bCs/>
                    </w:rPr>
                  </w:pPr>
                  <w:ins w:id="167" w:author="ERCOT 041224" w:date="2024-04-09T16:39:00Z">
                    <w:r w:rsidRPr="00EF2B98">
                      <w:rPr>
                        <w:b w:val="0"/>
                        <w:bCs/>
                      </w:rPr>
                      <w:t>DAM EOO Cleared</w:t>
                    </w:r>
                    <w:r w:rsidRPr="00EF2B98">
                      <w:rPr>
                        <w:b w:val="0"/>
                        <w:bCs/>
                        <w:i/>
                        <w:vertAlign w:val="subscript"/>
                      </w:rPr>
                      <w:t xml:space="preserve"> h, p</w:t>
                    </w:r>
                  </w:ins>
                </w:p>
              </w:tc>
              <w:tc>
                <w:tcPr>
                  <w:tcW w:w="771" w:type="pct"/>
                </w:tcPr>
                <w:p w14:paraId="09DC8281" w14:textId="77777777" w:rsidR="00C40F1B" w:rsidRPr="007E50C2" w:rsidRDefault="00C40F1B" w:rsidP="00C375F7">
                  <w:pPr>
                    <w:pStyle w:val="TableHead"/>
                    <w:rPr>
                      <w:ins w:id="168" w:author="ERCOT 041224" w:date="2024-04-09T16:39:00Z"/>
                      <w:b w:val="0"/>
                      <w:bCs/>
                    </w:rPr>
                  </w:pPr>
                  <w:ins w:id="169" w:author="ERCOT 041224" w:date="2024-04-11T15:04:00Z">
                    <w:r w:rsidRPr="007E50C2">
                      <w:rPr>
                        <w:b w:val="0"/>
                        <w:bCs/>
                      </w:rPr>
                      <w:t>MWh</w:t>
                    </w:r>
                  </w:ins>
                </w:p>
              </w:tc>
              <w:tc>
                <w:tcPr>
                  <w:tcW w:w="3028" w:type="pct"/>
                </w:tcPr>
                <w:p w14:paraId="6B875405" w14:textId="77777777" w:rsidR="00C40F1B" w:rsidRPr="00EF2B98" w:rsidRDefault="00C40F1B" w:rsidP="00C375F7">
                  <w:pPr>
                    <w:pStyle w:val="TableHead"/>
                    <w:spacing w:after="0"/>
                    <w:rPr>
                      <w:ins w:id="170" w:author="ERCOT 041224" w:date="2024-04-09T16:39:00Z"/>
                      <w:b w:val="0"/>
                      <w:bCs/>
                    </w:rPr>
                  </w:pPr>
                  <w:ins w:id="171" w:author="ERCOT 041224" w:date="2024-04-09T16:39:00Z">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ins>
                </w:p>
              </w:tc>
            </w:tr>
            <w:tr w:rsidR="00C40F1B" w14:paraId="3152519E" w14:textId="77777777" w:rsidTr="00C375F7">
              <w:trPr>
                <w:cantSplit/>
                <w:ins w:id="172" w:author="ERCOT 041224" w:date="2024-04-09T16:39:00Z"/>
              </w:trPr>
              <w:tc>
                <w:tcPr>
                  <w:tcW w:w="1201" w:type="pct"/>
                </w:tcPr>
                <w:p w14:paraId="79D47C87" w14:textId="77777777" w:rsidR="00C40F1B" w:rsidRDefault="00C40F1B" w:rsidP="00C375F7">
                  <w:pPr>
                    <w:pStyle w:val="TableBody"/>
                    <w:rPr>
                      <w:ins w:id="173" w:author="ERCOT 041224" w:date="2024-04-09T16:39:00Z"/>
                      <w:lang w:val="pt-BR"/>
                    </w:rPr>
                  </w:pPr>
                  <w:ins w:id="174" w:author="ERCOT 041224" w:date="2024-04-09T16:39:00Z">
                    <w:r>
                      <w:t>DAM TPO Cleared</w:t>
                    </w:r>
                    <w:r>
                      <w:rPr>
                        <w:i/>
                        <w:vertAlign w:val="subscript"/>
                      </w:rPr>
                      <w:t xml:space="preserve"> h, p</w:t>
                    </w:r>
                  </w:ins>
                </w:p>
              </w:tc>
              <w:tc>
                <w:tcPr>
                  <w:tcW w:w="771" w:type="pct"/>
                </w:tcPr>
                <w:p w14:paraId="67BA2EE4" w14:textId="77777777" w:rsidR="00C40F1B" w:rsidRDefault="00C40F1B" w:rsidP="00C375F7">
                  <w:pPr>
                    <w:pStyle w:val="TableBody"/>
                    <w:rPr>
                      <w:ins w:id="175" w:author="ERCOT 041224" w:date="2024-04-09T16:39:00Z"/>
                    </w:rPr>
                  </w:pPr>
                  <w:ins w:id="176" w:author="ERCOT 041224" w:date="2024-04-11T15:04:00Z">
                    <w:r>
                      <w:t>MWh</w:t>
                    </w:r>
                  </w:ins>
                </w:p>
              </w:tc>
              <w:tc>
                <w:tcPr>
                  <w:tcW w:w="3028" w:type="pct"/>
                </w:tcPr>
                <w:p w14:paraId="6CA5D7BD" w14:textId="77777777" w:rsidR="00C40F1B" w:rsidRDefault="00C40F1B" w:rsidP="00C375F7">
                  <w:pPr>
                    <w:pStyle w:val="TableBody"/>
                    <w:rPr>
                      <w:ins w:id="177" w:author="ERCOT 041224" w:date="2024-04-09T16:39:00Z"/>
                    </w:rPr>
                  </w:pPr>
                  <w:ins w:id="178" w:author="ERCOT 041224" w:date="2024-04-09T16:39:00Z">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ins>
                </w:p>
              </w:tc>
            </w:tr>
            <w:tr w:rsidR="00C40F1B" w14:paraId="34AF616B" w14:textId="77777777" w:rsidTr="00C375F7">
              <w:trPr>
                <w:cantSplit/>
                <w:ins w:id="179" w:author="ERCOT 041224" w:date="2024-04-09T16:39:00Z"/>
              </w:trPr>
              <w:tc>
                <w:tcPr>
                  <w:tcW w:w="1201" w:type="pct"/>
                </w:tcPr>
                <w:p w14:paraId="3E11D9DD" w14:textId="77777777" w:rsidR="00C40F1B" w:rsidRPr="00EF2B98" w:rsidRDefault="00C40F1B" w:rsidP="00C375F7">
                  <w:pPr>
                    <w:pStyle w:val="TableBody"/>
                    <w:rPr>
                      <w:ins w:id="180" w:author="ERCOT 041224" w:date="2024-04-09T16:39:00Z"/>
                      <w:i/>
                      <w:iCs w:val="0"/>
                    </w:rPr>
                  </w:pPr>
                  <w:ins w:id="181" w:author="ERCOT 041224" w:date="2024-04-09T16:39:00Z">
                    <w:r w:rsidRPr="00EF2B98">
                      <w:rPr>
                        <w:i/>
                        <w:iCs w:val="0"/>
                      </w:rPr>
                      <w:t>h</w:t>
                    </w:r>
                  </w:ins>
                </w:p>
              </w:tc>
              <w:tc>
                <w:tcPr>
                  <w:tcW w:w="771" w:type="pct"/>
                </w:tcPr>
                <w:p w14:paraId="4DDFC75B" w14:textId="77777777" w:rsidR="00C40F1B" w:rsidRDefault="00C40F1B" w:rsidP="00C375F7">
                  <w:pPr>
                    <w:pStyle w:val="TableBody"/>
                    <w:rPr>
                      <w:ins w:id="182" w:author="ERCOT 041224" w:date="2024-04-09T16:39:00Z"/>
                    </w:rPr>
                  </w:pPr>
                  <w:ins w:id="183" w:author="ERCOT 041224" w:date="2024-04-09T16:39:00Z">
                    <w:r>
                      <w:t>none</w:t>
                    </w:r>
                  </w:ins>
                </w:p>
              </w:tc>
              <w:tc>
                <w:tcPr>
                  <w:tcW w:w="3028" w:type="pct"/>
                </w:tcPr>
                <w:p w14:paraId="1CEFC042" w14:textId="77777777" w:rsidR="00C40F1B" w:rsidRDefault="00C40F1B" w:rsidP="00C375F7">
                  <w:pPr>
                    <w:pStyle w:val="TableBody"/>
                    <w:rPr>
                      <w:ins w:id="184" w:author="ERCOT 041224" w:date="2024-04-09T16:39:00Z"/>
                    </w:rPr>
                  </w:pPr>
                  <w:ins w:id="185" w:author="ERCOT 041224" w:date="2024-04-09T16:39:00Z">
                    <w:r>
                      <w:t>An Operating Hour.</w:t>
                    </w:r>
                  </w:ins>
                </w:p>
              </w:tc>
            </w:tr>
            <w:tr w:rsidR="00C40F1B" w14:paraId="29BA448E" w14:textId="77777777" w:rsidTr="00C375F7">
              <w:trPr>
                <w:cantSplit/>
                <w:ins w:id="186" w:author="ERCOT 041224" w:date="2024-04-09T16:39:00Z"/>
              </w:trPr>
              <w:tc>
                <w:tcPr>
                  <w:tcW w:w="1201" w:type="pct"/>
                </w:tcPr>
                <w:p w14:paraId="47391D9D" w14:textId="77777777" w:rsidR="00C40F1B" w:rsidRPr="00EF2B98" w:rsidRDefault="00C40F1B" w:rsidP="00C375F7">
                  <w:pPr>
                    <w:pStyle w:val="TableBody"/>
                    <w:rPr>
                      <w:ins w:id="187" w:author="ERCOT 041224" w:date="2024-04-09T16:39:00Z"/>
                      <w:i/>
                      <w:iCs w:val="0"/>
                    </w:rPr>
                  </w:pPr>
                  <w:ins w:id="188" w:author="ERCOT 041224" w:date="2024-04-09T16:39:00Z">
                    <w:r w:rsidRPr="00EF2B98">
                      <w:rPr>
                        <w:i/>
                        <w:iCs w:val="0"/>
                      </w:rPr>
                      <w:t>p</w:t>
                    </w:r>
                  </w:ins>
                </w:p>
              </w:tc>
              <w:tc>
                <w:tcPr>
                  <w:tcW w:w="771" w:type="pct"/>
                </w:tcPr>
                <w:p w14:paraId="7531DE68" w14:textId="77777777" w:rsidR="00C40F1B" w:rsidRDefault="00C40F1B" w:rsidP="00C375F7">
                  <w:pPr>
                    <w:pStyle w:val="TableBody"/>
                    <w:rPr>
                      <w:ins w:id="189" w:author="ERCOT 041224" w:date="2024-04-09T16:39:00Z"/>
                    </w:rPr>
                  </w:pPr>
                  <w:ins w:id="190" w:author="ERCOT 041224" w:date="2024-04-09T16:39:00Z">
                    <w:r>
                      <w:t>none</w:t>
                    </w:r>
                  </w:ins>
                </w:p>
              </w:tc>
              <w:tc>
                <w:tcPr>
                  <w:tcW w:w="3028" w:type="pct"/>
                </w:tcPr>
                <w:p w14:paraId="152E3BD6" w14:textId="77777777" w:rsidR="00C40F1B" w:rsidRPr="00EF2B98" w:rsidRDefault="00C40F1B" w:rsidP="00C375F7">
                  <w:pPr>
                    <w:pStyle w:val="TableBody"/>
                    <w:rPr>
                      <w:ins w:id="191" w:author="ERCOT 041224" w:date="2024-04-09T16:39:00Z"/>
                      <w:iCs w:val="0"/>
                    </w:rPr>
                  </w:pPr>
                  <w:ins w:id="192" w:author="ERCOT 041224" w:date="2024-04-09T16:39:00Z">
                    <w:r w:rsidRPr="00EF2B98">
                      <w:rPr>
                        <w:iCs w:val="0"/>
                      </w:rPr>
                      <w:t>A Settlement Point.</w:t>
                    </w:r>
                  </w:ins>
                </w:p>
              </w:tc>
            </w:tr>
          </w:tbl>
          <w:p w14:paraId="69E4BDD2" w14:textId="77777777" w:rsidR="00C40F1B" w:rsidRDefault="00C40F1B" w:rsidP="00C375F7">
            <w:pPr>
              <w:spacing w:before="240" w:after="240"/>
              <w:ind w:left="3600" w:hanging="720"/>
              <w:rPr>
                <w:ins w:id="193" w:author="ERCOT 041224" w:date="2024-04-11T15:13:00Z"/>
              </w:rPr>
            </w:pPr>
            <w:r>
              <w:t>(2)</w:t>
            </w:r>
            <w:r w:rsidRPr="008A75BA">
              <w:tab/>
            </w:r>
            <w:ins w:id="194" w:author="ERCOT 041224" w:date="2024-04-11T15:13:00Z">
              <w:r w:rsidRPr="00B71DEE">
                <w:t>Default values are outlined in paragraph (10) below.</w:t>
              </w:r>
            </w:ins>
          </w:p>
          <w:p w14:paraId="07531103" w14:textId="77777777" w:rsidR="00C40F1B" w:rsidRPr="008A75BA" w:rsidRDefault="00C40F1B" w:rsidP="00C375F7">
            <w:pPr>
              <w:spacing w:after="240"/>
              <w:ind w:left="3600" w:hanging="720"/>
            </w:pPr>
            <w:ins w:id="195" w:author="ERCOT 041224" w:date="2024-04-11T15:13:00Z">
              <w:r w:rsidRPr="008A75BA">
                <w:t>(</w:t>
              </w:r>
              <w:r>
                <w:t>3</w:t>
              </w:r>
              <w:r w:rsidRPr="008A75BA">
                <w:t>)</w:t>
              </w:r>
              <w:r w:rsidRPr="008A75BA">
                <w:tab/>
              </w:r>
            </w:ins>
            <w:ins w:id="196" w:author="ERCOT 041224" w:date="2024-04-09T16:42:00Z">
              <w:r>
                <w:t xml:space="preserve">A </w:t>
              </w:r>
              <w:proofErr w:type="gramStart"/>
              <w:r>
                <w:t>Counter-Party</w:t>
              </w:r>
              <w:proofErr w:type="gramEnd"/>
              <w:r>
                <w:t xml:space="preserve"> may</w:t>
              </w:r>
              <w:r w:rsidRPr="001F2D3F">
                <w:t xml:space="preserve"> request for favorable treatment as described in paragraph (7)</w:t>
              </w:r>
              <w:r>
                <w:t xml:space="preserve"> below and, upon ERCOT agreeing to such request,</w:t>
              </w:r>
              <w:r w:rsidRPr="001F2D3F">
                <w:t xml:space="preserve"> </w:t>
              </w:r>
            </w:ins>
            <w:r w:rsidRPr="008A75BA">
              <w:t xml:space="preserve">ERCOT may adjust </w:t>
            </w:r>
            <w:r w:rsidRPr="008A75BA">
              <w:rPr>
                <w:i/>
              </w:rPr>
              <w:t>e1</w:t>
            </w:r>
            <w:r w:rsidRPr="008A75BA">
              <w:t xml:space="preserve"> by changing the quantity of bids or offers to the values reported by the Counter-Party in paragraph (</w:t>
            </w:r>
            <w:ins w:id="197" w:author="ERCOT 041224" w:date="2024-04-09T16:42:00Z">
              <w:r>
                <w:t>7</w:t>
              </w:r>
            </w:ins>
            <w:del w:id="198" w:author="ERCOT 041224" w:date="2024-04-09T16:42:00Z">
              <w:r w:rsidRPr="008A75BA" w:rsidDel="00700BBC">
                <w:delText>8</w:delText>
              </w:r>
            </w:del>
            <w:r w:rsidRPr="008A75BA">
              <w:t>) below or based on information available to ERCOT.</w:t>
            </w:r>
          </w:p>
          <w:p w14:paraId="18C04CE6" w14:textId="77777777" w:rsidR="00C40F1B" w:rsidRPr="008A75BA" w:rsidRDefault="00C40F1B" w:rsidP="00C375F7">
            <w:pPr>
              <w:spacing w:after="240"/>
              <w:ind w:left="2160" w:hanging="720"/>
              <w:rPr>
                <w:szCs w:val="20"/>
              </w:rPr>
            </w:pPr>
            <w:r w:rsidRPr="008A75BA">
              <w:rPr>
                <w:szCs w:val="20"/>
              </w:rPr>
              <w:lastRenderedPageBreak/>
              <w:t>(iii)</w:t>
            </w:r>
            <w:r w:rsidRPr="008A75BA">
              <w:rPr>
                <w:szCs w:val="20"/>
              </w:rPr>
              <w:tab/>
              <w:t>For DAM Energy Bids or bid portions of Energy Bid/Offer Curves of curve quantity type, the credit exposure shall be the credit exposure, as calculated above, at the price and MW quantity of the bid curve that produces the maximum credit exposure for the DAM Energy Bid or bid portions of Energy Bid/Offer Curves.</w:t>
            </w:r>
          </w:p>
        </w:tc>
      </w:tr>
    </w:tbl>
    <w:p w14:paraId="1A3C6675" w14:textId="77777777" w:rsidR="00C40F1B" w:rsidRPr="008A75BA" w:rsidRDefault="00C40F1B" w:rsidP="00C40F1B">
      <w:pPr>
        <w:spacing w:before="240" w:after="240"/>
        <w:ind w:left="1440" w:hanging="720"/>
        <w:rPr>
          <w:szCs w:val="20"/>
        </w:rPr>
      </w:pPr>
      <w:r w:rsidRPr="008A75BA">
        <w:rPr>
          <w:szCs w:val="20"/>
        </w:rPr>
        <w:lastRenderedPageBreak/>
        <w:t>(b)</w:t>
      </w:r>
      <w:r w:rsidRPr="008A75BA">
        <w:rPr>
          <w:szCs w:val="20"/>
        </w:rPr>
        <w:tab/>
        <w:t>For each MW portion of a DAM Energy-Only Offer:</w:t>
      </w:r>
    </w:p>
    <w:p w14:paraId="1A334363" w14:textId="77777777" w:rsidR="00C40F1B" w:rsidRPr="008A75BA" w:rsidRDefault="00C40F1B" w:rsidP="00C40F1B">
      <w:pPr>
        <w:spacing w:after="240"/>
        <w:ind w:left="2160" w:hanging="720"/>
        <w:rPr>
          <w:szCs w:val="20"/>
        </w:rPr>
      </w:pPr>
      <w:r w:rsidRPr="008A75BA">
        <w:rPr>
          <w:szCs w:val="20"/>
        </w:rPr>
        <w:t>(i)</w:t>
      </w:r>
      <w:r w:rsidRPr="008A75BA">
        <w:rPr>
          <w:szCs w:val="20"/>
        </w:rPr>
        <w:tab/>
        <w:t xml:space="preserve">That has an offer price that is less than or equal to the </w:t>
      </w:r>
      <w:r w:rsidRPr="008A75BA">
        <w:rPr>
          <w:i/>
          <w:szCs w:val="20"/>
        </w:rPr>
        <w:t>a</w:t>
      </w:r>
      <w:r w:rsidRPr="008A75BA">
        <w:rPr>
          <w:szCs w:val="20"/>
          <w:vertAlign w:val="superscript"/>
        </w:rPr>
        <w:t>th</w:t>
      </w:r>
      <w:r w:rsidRPr="008A75BA">
        <w:rPr>
          <w:szCs w:val="20"/>
        </w:rPr>
        <w:t xml:space="preserve"> percentile of the DASPP for the hour over the previous 30 days, the sum of (A) and (B) shall apply.   </w:t>
      </w:r>
    </w:p>
    <w:p w14:paraId="3BACFF3D" w14:textId="77777777" w:rsidR="00C40F1B" w:rsidRPr="008A75BA" w:rsidRDefault="00C40F1B" w:rsidP="00C40F1B">
      <w:pPr>
        <w:spacing w:after="240"/>
        <w:ind w:left="2880" w:hanging="720"/>
        <w:rPr>
          <w:szCs w:val="20"/>
        </w:rPr>
      </w:pPr>
      <w:r w:rsidRPr="008A75BA">
        <w:rPr>
          <w:szCs w:val="20"/>
        </w:rPr>
        <w:t>(A)</w:t>
      </w:r>
      <w:r w:rsidRPr="008A75BA">
        <w:rPr>
          <w:szCs w:val="20"/>
        </w:rPr>
        <w:tab/>
        <w:t>Credit exposure will be:</w:t>
      </w:r>
    </w:p>
    <w:p w14:paraId="76C88B91" w14:textId="77777777" w:rsidR="00C40F1B" w:rsidRPr="008A75BA" w:rsidRDefault="00C40F1B" w:rsidP="00C40F1B">
      <w:pPr>
        <w:spacing w:after="240"/>
        <w:ind w:left="3600" w:hanging="720"/>
        <w:rPr>
          <w:szCs w:val="20"/>
        </w:rPr>
      </w:pPr>
      <w:r w:rsidRPr="008A75BA">
        <w:rPr>
          <w:szCs w:val="20"/>
        </w:rPr>
        <w:t>(1)</w:t>
      </w:r>
      <w:r w:rsidRPr="008A75BA">
        <w:rPr>
          <w:szCs w:val="20"/>
        </w:rPr>
        <w:tab/>
        <w:t xml:space="preserve">Reduced (when the </w:t>
      </w:r>
      <w:r w:rsidRPr="008A75BA">
        <w:rPr>
          <w:i/>
          <w:szCs w:val="20"/>
        </w:rPr>
        <w:t>b</w:t>
      </w:r>
      <w:r w:rsidRPr="008A75BA">
        <w:rPr>
          <w:szCs w:val="20"/>
          <w:vertAlign w:val="superscript"/>
        </w:rPr>
        <w:t>th</w:t>
      </w:r>
      <w:r w:rsidRPr="008A75BA">
        <w:rPr>
          <w:szCs w:val="20"/>
        </w:rPr>
        <w:t xml:space="preserve"> percentile Settlement Point Price for the hour is positive).  The reduction shall be the quantity of the offer multiplied by the </w:t>
      </w:r>
      <w:r w:rsidRPr="008A75BA">
        <w:rPr>
          <w:i/>
          <w:szCs w:val="20"/>
        </w:rPr>
        <w:t>b</w:t>
      </w:r>
      <w:r w:rsidRPr="008A75BA">
        <w:rPr>
          <w:szCs w:val="20"/>
          <w:vertAlign w:val="superscript"/>
        </w:rPr>
        <w:t>th</w:t>
      </w:r>
      <w:r w:rsidRPr="008A75BA">
        <w:rPr>
          <w:szCs w:val="20"/>
        </w:rPr>
        <w:t xml:space="preserve"> percentile of the DASPP for the hour over the previous 30 days multiplied by the value </w:t>
      </w:r>
      <w:r w:rsidRPr="008A75BA">
        <w:rPr>
          <w:i/>
          <w:szCs w:val="20"/>
        </w:rPr>
        <w:t>e2.</w:t>
      </w:r>
    </w:p>
    <w:p w14:paraId="069F33AA" w14:textId="77777777" w:rsidR="00C40F1B" w:rsidRPr="008A75BA" w:rsidRDefault="00C40F1B" w:rsidP="00C40F1B">
      <w:pPr>
        <w:spacing w:after="240"/>
        <w:ind w:left="4320" w:hanging="720"/>
        <w:rPr>
          <w:szCs w:val="20"/>
        </w:rPr>
      </w:pPr>
      <w:r w:rsidRPr="008A75BA">
        <w:rPr>
          <w:szCs w:val="20"/>
        </w:rPr>
        <w:t>(a)</w:t>
      </w:r>
      <w:r w:rsidRPr="008A75BA">
        <w:rPr>
          <w:szCs w:val="20"/>
        </w:rPr>
        <w:tab/>
        <w:t xml:space="preserve">The value </w:t>
      </w:r>
      <w:r w:rsidRPr="008A75BA">
        <w:rPr>
          <w:i/>
          <w:szCs w:val="20"/>
        </w:rPr>
        <w:t>e2</w:t>
      </w:r>
      <w:r w:rsidRPr="008A75BA">
        <w:rPr>
          <w:szCs w:val="20"/>
        </w:rPr>
        <w:t xml:space="preserve"> is computed as the </w:t>
      </w:r>
      <w:r w:rsidRPr="008A75BA">
        <w:rPr>
          <w:i/>
          <w:szCs w:val="20"/>
        </w:rPr>
        <w:t>ep2</w:t>
      </w:r>
      <w:r w:rsidRPr="008A75BA">
        <w:rPr>
          <w:szCs w:val="20"/>
          <w:vertAlign w:val="superscript"/>
        </w:rPr>
        <w:t>th</w:t>
      </w:r>
      <w:r w:rsidRPr="008A75BA">
        <w:rPr>
          <w:szCs w:val="20"/>
        </w:rPr>
        <w:t xml:space="preserve"> percentile of Ratio2 for the 30 days prior to the Operating Day, where Ratio2 is calculated daily as follows:</w:t>
      </w:r>
    </w:p>
    <w:p w14:paraId="248DA925" w14:textId="77777777" w:rsidR="00C40F1B" w:rsidRPr="008A75BA" w:rsidDel="00700BBC" w:rsidRDefault="00C40F1B" w:rsidP="00C40F1B">
      <w:pPr>
        <w:spacing w:after="240"/>
        <w:ind w:left="4320"/>
        <w:rPr>
          <w:del w:id="199" w:author="ERCOT 041224" w:date="2024-04-09T16:43:00Z"/>
          <w:szCs w:val="20"/>
        </w:rPr>
      </w:pPr>
      <w:del w:id="200" w:author="ERCOT 041224" w:date="2024-04-09T16:43:00Z">
        <w:r w:rsidRPr="008A75BA" w:rsidDel="00700BBC">
          <w:rPr>
            <w:szCs w:val="20"/>
          </w:rPr>
          <w:delText>Ratio2 = 1 -</w:delText>
        </w:r>
        <w:r w:rsidRPr="008A75BA" w:rsidDel="00700BBC">
          <w:rPr>
            <w:b/>
            <w:szCs w:val="20"/>
          </w:rPr>
          <w:delText xml:space="preserve"> </w:delText>
        </w:r>
        <w:r w:rsidRPr="008A75BA" w:rsidDel="00700BBC">
          <w:rPr>
            <w:szCs w:val="20"/>
          </w:rPr>
          <w:delText>Max[0, (∑</w:delText>
        </w:r>
        <w:r w:rsidRPr="008A75BA" w:rsidDel="00700BBC">
          <w:rPr>
            <w:szCs w:val="20"/>
            <w:vertAlign w:val="subscript"/>
          </w:rPr>
          <w:delText>h=1,24</w:delText>
        </w:r>
        <w:r w:rsidRPr="008A75BA" w:rsidDel="00700BBC">
          <w:rPr>
            <w:szCs w:val="20"/>
          </w:rPr>
          <w:delText xml:space="preserve"> (Q</w:delText>
        </w:r>
        <w:r w:rsidRPr="008A75BA" w:rsidDel="00700BBC">
          <w:rPr>
            <w:szCs w:val="20"/>
            <w:vertAlign w:val="subscript"/>
          </w:rPr>
          <w:delText>cleared Offers</w:delText>
        </w:r>
        <w:r w:rsidRPr="008A75BA" w:rsidDel="00700BBC">
          <w:rPr>
            <w:szCs w:val="20"/>
          </w:rPr>
          <w:delText xml:space="preserve"> - Q</w:delText>
        </w:r>
        <w:r w:rsidRPr="008A75BA" w:rsidDel="00700BBC">
          <w:rPr>
            <w:szCs w:val="20"/>
            <w:vertAlign w:val="subscript"/>
          </w:rPr>
          <w:delText>cleared-Bids</w:delText>
        </w:r>
        <w:r w:rsidRPr="008A75BA" w:rsidDel="00700BBC">
          <w:rPr>
            <w:szCs w:val="20"/>
          </w:rPr>
          <w:delText>))/(∑</w:delText>
        </w:r>
        <w:r w:rsidRPr="008A75BA" w:rsidDel="00700BBC">
          <w:rPr>
            <w:szCs w:val="20"/>
            <w:vertAlign w:val="subscript"/>
          </w:rPr>
          <w:delText xml:space="preserve"> h=1,24 </w:delText>
        </w:r>
        <w:r w:rsidRPr="008A75BA" w:rsidDel="00700BBC">
          <w:rPr>
            <w:szCs w:val="20"/>
          </w:rPr>
          <w:delText>(Q</w:delText>
        </w:r>
        <w:r w:rsidRPr="008A75BA" w:rsidDel="00700BBC">
          <w:rPr>
            <w:szCs w:val="20"/>
            <w:vertAlign w:val="subscript"/>
          </w:rPr>
          <w:delText>cleared Offers</w:delText>
        </w:r>
        <w:r w:rsidRPr="008A75BA" w:rsidDel="00700BBC">
          <w:rPr>
            <w:szCs w:val="20"/>
          </w:rPr>
          <w:delText>))]</w:delText>
        </w:r>
      </w:del>
    </w:p>
    <w:p w14:paraId="699EC69B" w14:textId="77777777" w:rsidR="00C40F1B" w:rsidRPr="008A75BA" w:rsidDel="00700BBC" w:rsidRDefault="00C40F1B" w:rsidP="00C40F1B">
      <w:pPr>
        <w:ind w:left="4320"/>
        <w:rPr>
          <w:del w:id="201" w:author="ERCOT 041224" w:date="2024-04-09T16:43:00Z"/>
        </w:rPr>
      </w:pPr>
      <w:del w:id="202" w:author="ERCOT 041224" w:date="2024-04-09T16:43:00Z">
        <w:r w:rsidRPr="008A75BA" w:rsidDel="00700BBC">
          <w:delText>except Ratio2 = 0 when ∑</w:delText>
        </w:r>
        <w:r w:rsidRPr="008A75BA" w:rsidDel="00700BBC">
          <w:rPr>
            <w:vertAlign w:val="subscript"/>
          </w:rPr>
          <w:delText xml:space="preserve"> h=1,24 </w:delText>
        </w:r>
        <w:r w:rsidRPr="008A75BA" w:rsidDel="00700BBC">
          <w:delText>Q</w:delText>
        </w:r>
        <w:r w:rsidRPr="008A75BA" w:rsidDel="00700BBC">
          <w:rPr>
            <w:vertAlign w:val="subscript"/>
          </w:rPr>
          <w:delText xml:space="preserve">cleared Offers </w:delText>
        </w:r>
        <w:r w:rsidRPr="008A75BA" w:rsidDel="00700BBC">
          <w:delText>= 0</w:delText>
        </w:r>
      </w:del>
    </w:p>
    <w:p w14:paraId="0B36242B" w14:textId="77777777" w:rsidR="00C40F1B" w:rsidRPr="008A75BA" w:rsidRDefault="00C40F1B" w:rsidP="00C40F1B">
      <w:pPr>
        <w:spacing w:after="240"/>
        <w:ind w:left="4320"/>
        <w:rPr>
          <w:ins w:id="203" w:author="ERCOT 041224" w:date="2024-04-09T16:43:00Z"/>
          <w:szCs w:val="20"/>
        </w:rPr>
      </w:pPr>
      <w:ins w:id="204" w:author="ERCOT 041224" w:date="2024-04-09T16:43:00Z">
        <w:r w:rsidRPr="008A75BA">
          <w:rPr>
            <w:szCs w:val="20"/>
          </w:rPr>
          <w:t>Ratio2 = 1 -</w:t>
        </w:r>
        <w:r w:rsidRPr="008A75BA">
          <w:rPr>
            <w:b/>
            <w:szCs w:val="20"/>
          </w:rPr>
          <w:t xml:space="preserve"> </w:t>
        </w:r>
        <w:r w:rsidRPr="008A75BA">
          <w:rPr>
            <w:szCs w:val="20"/>
          </w:rPr>
          <w:t>Max[0, (∑</w:t>
        </w:r>
        <w:r w:rsidRPr="008A75BA">
          <w:rPr>
            <w:szCs w:val="20"/>
            <w:vertAlign w:val="subscript"/>
          </w:rPr>
          <w:t>h=1,24</w:t>
        </w:r>
        <w:r w:rsidRPr="008A75BA">
          <w:rPr>
            <w:szCs w:val="20"/>
          </w:rPr>
          <w:t xml:space="preserve"> ((</w:t>
        </w:r>
        <w:r>
          <w:rPr>
            <w:szCs w:val="20"/>
          </w:rPr>
          <w:t>(</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 xml:space="preserve">) </w:t>
        </w:r>
        <w:r w:rsidRPr="008A75BA">
          <w:rPr>
            <w:szCs w:val="20"/>
          </w:rPr>
          <w:t xml:space="preserve">- </w:t>
        </w:r>
        <w:r>
          <w:rPr>
            <w:szCs w:val="20"/>
          </w:rPr>
          <w:t xml:space="preserve"> </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 </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w:t>
        </w:r>
        <w:r w:rsidRPr="008A75BA">
          <w:rPr>
            <w:szCs w:val="20"/>
          </w:rPr>
          <w:t>))/(∑</w:t>
        </w:r>
        <w:r w:rsidRPr="008A75BA">
          <w:rPr>
            <w:szCs w:val="20"/>
            <w:vertAlign w:val="subscript"/>
          </w:rPr>
          <w:t xml:space="preserve"> h=1,24 </w:t>
        </w:r>
        <w:r w:rsidRPr="008A75BA">
          <w:rPr>
            <w:szCs w:val="20"/>
          </w:rPr>
          <w:t>(</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w:t>
        </w:r>
        <w:r w:rsidRPr="008A75BA">
          <w:rPr>
            <w:szCs w:val="20"/>
          </w:rPr>
          <w:t>))]</w:t>
        </w:r>
      </w:ins>
    </w:p>
    <w:p w14:paraId="371642C3" w14:textId="77777777" w:rsidR="00C40F1B" w:rsidRDefault="00C40F1B" w:rsidP="00C40F1B">
      <w:pPr>
        <w:spacing w:after="240"/>
        <w:ind w:left="4320"/>
        <w:rPr>
          <w:ins w:id="205" w:author="ERCOT 041224" w:date="2024-04-09T16:43:00Z"/>
        </w:rPr>
      </w:pPr>
      <w:ins w:id="206" w:author="ERCOT 041224" w:date="2024-04-09T16:43:00Z">
        <w:r w:rsidRPr="008A75BA">
          <w:t>except Ratio2 = 0 when ∑</w:t>
        </w:r>
        <w:r w:rsidRPr="008A75BA">
          <w:rPr>
            <w:vertAlign w:val="subscript"/>
          </w:rPr>
          <w:t xml:space="preserve"> h=1,24 </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w:t>
        </w:r>
        <w:r w:rsidRPr="008A75BA">
          <w:t>= 0</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C40F1B" w14:paraId="69244173" w14:textId="77777777" w:rsidTr="00C375F7">
        <w:trPr>
          <w:cantSplit/>
          <w:tblHeader/>
          <w:ins w:id="207" w:author="ERCOT 041224" w:date="2024-04-09T16:44:00Z"/>
        </w:trPr>
        <w:tc>
          <w:tcPr>
            <w:tcW w:w="1201" w:type="pct"/>
          </w:tcPr>
          <w:p w14:paraId="6C0C1512" w14:textId="77777777" w:rsidR="00C40F1B" w:rsidRDefault="00C40F1B" w:rsidP="00C375F7">
            <w:pPr>
              <w:pStyle w:val="TableHead"/>
              <w:rPr>
                <w:ins w:id="208" w:author="ERCOT 041224" w:date="2024-04-09T16:44:00Z"/>
              </w:rPr>
            </w:pPr>
            <w:ins w:id="209" w:author="ERCOT 041224" w:date="2024-04-09T16:44:00Z">
              <w:r>
                <w:t>Variable</w:t>
              </w:r>
            </w:ins>
          </w:p>
        </w:tc>
        <w:tc>
          <w:tcPr>
            <w:tcW w:w="771" w:type="pct"/>
          </w:tcPr>
          <w:p w14:paraId="26913266" w14:textId="77777777" w:rsidR="00C40F1B" w:rsidRDefault="00C40F1B" w:rsidP="00C375F7">
            <w:pPr>
              <w:pStyle w:val="TableHead"/>
              <w:rPr>
                <w:ins w:id="210" w:author="ERCOT 041224" w:date="2024-04-09T16:44:00Z"/>
              </w:rPr>
            </w:pPr>
            <w:ins w:id="211" w:author="ERCOT 041224" w:date="2024-04-09T16:44:00Z">
              <w:r>
                <w:t>Unit</w:t>
              </w:r>
            </w:ins>
          </w:p>
        </w:tc>
        <w:tc>
          <w:tcPr>
            <w:tcW w:w="3028" w:type="pct"/>
          </w:tcPr>
          <w:p w14:paraId="2B474B66" w14:textId="77777777" w:rsidR="00C40F1B" w:rsidRDefault="00C40F1B" w:rsidP="00C375F7">
            <w:pPr>
              <w:pStyle w:val="TableHead"/>
              <w:rPr>
                <w:ins w:id="212" w:author="ERCOT 041224" w:date="2024-04-09T16:44:00Z"/>
              </w:rPr>
            </w:pPr>
            <w:ins w:id="213" w:author="ERCOT 041224" w:date="2024-04-09T16:44:00Z">
              <w:r>
                <w:t>Definition</w:t>
              </w:r>
            </w:ins>
          </w:p>
        </w:tc>
      </w:tr>
      <w:tr w:rsidR="00C40F1B" w14:paraId="0B7F16E2" w14:textId="77777777" w:rsidTr="00C375F7">
        <w:trPr>
          <w:cantSplit/>
          <w:tblHeader/>
          <w:ins w:id="214" w:author="ERCOT 041224" w:date="2024-04-09T16:44:00Z"/>
        </w:trPr>
        <w:tc>
          <w:tcPr>
            <w:tcW w:w="1201" w:type="pct"/>
          </w:tcPr>
          <w:p w14:paraId="2EEFB7DD" w14:textId="77777777" w:rsidR="00C40F1B" w:rsidRPr="00EF2B98" w:rsidRDefault="00C40F1B" w:rsidP="00C375F7">
            <w:pPr>
              <w:pStyle w:val="TableHead"/>
              <w:rPr>
                <w:ins w:id="215" w:author="ERCOT 041224" w:date="2024-04-09T16:44:00Z"/>
                <w:b w:val="0"/>
                <w:bCs/>
              </w:rPr>
            </w:pPr>
            <w:ins w:id="216" w:author="ERCOT 041224" w:date="2024-04-09T16:44: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3D6D6005" w14:textId="77777777" w:rsidR="00C40F1B" w:rsidRPr="007E50C2" w:rsidRDefault="00C40F1B" w:rsidP="00C375F7">
            <w:pPr>
              <w:pStyle w:val="TableHead"/>
              <w:rPr>
                <w:ins w:id="217" w:author="ERCOT 041224" w:date="2024-04-09T16:44:00Z"/>
                <w:b w:val="0"/>
                <w:bCs/>
              </w:rPr>
            </w:pPr>
            <w:ins w:id="218" w:author="ERCOT 041224" w:date="2024-04-11T15:14:00Z">
              <w:r w:rsidRPr="007E50C2">
                <w:rPr>
                  <w:b w:val="0"/>
                  <w:bCs/>
                </w:rPr>
                <w:t>MWh</w:t>
              </w:r>
            </w:ins>
          </w:p>
        </w:tc>
        <w:tc>
          <w:tcPr>
            <w:tcW w:w="3028" w:type="pct"/>
          </w:tcPr>
          <w:p w14:paraId="28096547" w14:textId="77777777" w:rsidR="00C40F1B" w:rsidRPr="00EF2B98" w:rsidRDefault="00C40F1B" w:rsidP="00C375F7">
            <w:pPr>
              <w:pStyle w:val="TableHead"/>
              <w:spacing w:after="0"/>
              <w:rPr>
                <w:ins w:id="219" w:author="ERCOT 041224" w:date="2024-04-09T16:44:00Z"/>
                <w:b w:val="0"/>
                <w:bCs/>
              </w:rPr>
            </w:pPr>
            <w:ins w:id="220" w:author="ERCOT 041224" w:date="2024-04-09T16:44:00Z">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ins>
          </w:p>
        </w:tc>
      </w:tr>
      <w:tr w:rsidR="00C40F1B" w14:paraId="4F01DEFC" w14:textId="77777777" w:rsidTr="00C375F7">
        <w:trPr>
          <w:cantSplit/>
          <w:tblHeader/>
          <w:ins w:id="221" w:author="ERCOT 041224" w:date="2024-04-09T16:44:00Z"/>
        </w:trPr>
        <w:tc>
          <w:tcPr>
            <w:tcW w:w="1201" w:type="pct"/>
          </w:tcPr>
          <w:p w14:paraId="259D9786" w14:textId="77777777" w:rsidR="00C40F1B" w:rsidRPr="00EF2B98" w:rsidRDefault="00C40F1B" w:rsidP="00C375F7">
            <w:pPr>
              <w:pStyle w:val="TableHead"/>
              <w:rPr>
                <w:ins w:id="222" w:author="ERCOT 041224" w:date="2024-04-09T16:44:00Z"/>
                <w:b w:val="0"/>
                <w:bCs/>
              </w:rPr>
            </w:pPr>
            <w:ins w:id="223" w:author="ERCOT 041224" w:date="2024-04-09T16:44:00Z">
              <w:r w:rsidRPr="00EF2B98">
                <w:rPr>
                  <w:b w:val="0"/>
                  <w:bCs/>
                </w:rPr>
                <w:t>DAM EOO Cleared</w:t>
              </w:r>
              <w:r w:rsidRPr="00EF2B98">
                <w:rPr>
                  <w:b w:val="0"/>
                  <w:bCs/>
                  <w:i/>
                  <w:vertAlign w:val="subscript"/>
                </w:rPr>
                <w:t xml:space="preserve"> h, p</w:t>
              </w:r>
            </w:ins>
          </w:p>
        </w:tc>
        <w:tc>
          <w:tcPr>
            <w:tcW w:w="771" w:type="pct"/>
          </w:tcPr>
          <w:p w14:paraId="29CAA4BB" w14:textId="77777777" w:rsidR="00C40F1B" w:rsidRPr="007E50C2" w:rsidRDefault="00C40F1B" w:rsidP="00C375F7">
            <w:pPr>
              <w:pStyle w:val="TableHead"/>
              <w:rPr>
                <w:ins w:id="224" w:author="ERCOT 041224" w:date="2024-04-09T16:44:00Z"/>
                <w:b w:val="0"/>
                <w:bCs/>
              </w:rPr>
            </w:pPr>
            <w:ins w:id="225" w:author="ERCOT 041224" w:date="2024-04-11T15:14:00Z">
              <w:r w:rsidRPr="007E50C2">
                <w:rPr>
                  <w:b w:val="0"/>
                  <w:bCs/>
                </w:rPr>
                <w:t>MWh</w:t>
              </w:r>
            </w:ins>
          </w:p>
        </w:tc>
        <w:tc>
          <w:tcPr>
            <w:tcW w:w="3028" w:type="pct"/>
          </w:tcPr>
          <w:p w14:paraId="5E1E647C" w14:textId="77777777" w:rsidR="00C40F1B" w:rsidRPr="00EF2B98" w:rsidRDefault="00C40F1B" w:rsidP="00C375F7">
            <w:pPr>
              <w:pStyle w:val="TableHead"/>
              <w:spacing w:after="0"/>
              <w:rPr>
                <w:ins w:id="226" w:author="ERCOT 041224" w:date="2024-04-09T16:44:00Z"/>
                <w:b w:val="0"/>
                <w:bCs/>
              </w:rPr>
            </w:pPr>
            <w:ins w:id="227" w:author="ERCOT 041224" w:date="2024-04-09T16:44:00Z">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ins>
          </w:p>
        </w:tc>
      </w:tr>
      <w:tr w:rsidR="00C40F1B" w14:paraId="21A93A66" w14:textId="77777777" w:rsidTr="00C375F7">
        <w:trPr>
          <w:cantSplit/>
          <w:ins w:id="228" w:author="ERCOT 041224" w:date="2024-04-09T16:44:00Z"/>
        </w:trPr>
        <w:tc>
          <w:tcPr>
            <w:tcW w:w="1201" w:type="pct"/>
          </w:tcPr>
          <w:p w14:paraId="15D43FA4" w14:textId="77777777" w:rsidR="00C40F1B" w:rsidRDefault="00C40F1B" w:rsidP="00C375F7">
            <w:pPr>
              <w:pStyle w:val="TableBody"/>
              <w:rPr>
                <w:ins w:id="229" w:author="ERCOT 041224" w:date="2024-04-09T16:44:00Z"/>
                <w:lang w:val="pt-BR"/>
              </w:rPr>
            </w:pPr>
            <w:ins w:id="230" w:author="ERCOT 041224" w:date="2024-04-09T16:44:00Z">
              <w:r>
                <w:t>DAM TPO Cleared</w:t>
              </w:r>
              <w:r>
                <w:rPr>
                  <w:i/>
                  <w:vertAlign w:val="subscript"/>
                </w:rPr>
                <w:t xml:space="preserve"> h, p</w:t>
              </w:r>
            </w:ins>
          </w:p>
        </w:tc>
        <w:tc>
          <w:tcPr>
            <w:tcW w:w="771" w:type="pct"/>
          </w:tcPr>
          <w:p w14:paraId="0A9A451B" w14:textId="77777777" w:rsidR="00C40F1B" w:rsidRDefault="00C40F1B" w:rsidP="00C375F7">
            <w:pPr>
              <w:pStyle w:val="TableBody"/>
              <w:rPr>
                <w:ins w:id="231" w:author="ERCOT 041224" w:date="2024-04-09T16:44:00Z"/>
              </w:rPr>
            </w:pPr>
            <w:ins w:id="232" w:author="ERCOT 041224" w:date="2024-04-11T15:14:00Z">
              <w:r>
                <w:t>MWh</w:t>
              </w:r>
            </w:ins>
          </w:p>
        </w:tc>
        <w:tc>
          <w:tcPr>
            <w:tcW w:w="3028" w:type="pct"/>
          </w:tcPr>
          <w:p w14:paraId="5B59DE12" w14:textId="77777777" w:rsidR="00C40F1B" w:rsidRDefault="00C40F1B" w:rsidP="00C375F7">
            <w:pPr>
              <w:pStyle w:val="TableBody"/>
              <w:rPr>
                <w:ins w:id="233" w:author="ERCOT 041224" w:date="2024-04-09T16:44:00Z"/>
              </w:rPr>
            </w:pPr>
            <w:ins w:id="234" w:author="ERCOT 041224" w:date="2024-04-09T16:44:00Z">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ins>
          </w:p>
        </w:tc>
      </w:tr>
      <w:tr w:rsidR="00C40F1B" w14:paraId="08957B60" w14:textId="77777777" w:rsidTr="00C375F7">
        <w:trPr>
          <w:cantSplit/>
          <w:ins w:id="235" w:author="ERCOT 041224" w:date="2024-04-09T16:44:00Z"/>
        </w:trPr>
        <w:tc>
          <w:tcPr>
            <w:tcW w:w="1201" w:type="pct"/>
          </w:tcPr>
          <w:p w14:paraId="74321712" w14:textId="77777777" w:rsidR="00C40F1B" w:rsidRPr="00EF2B98" w:rsidRDefault="00C40F1B" w:rsidP="00C375F7">
            <w:pPr>
              <w:pStyle w:val="TableBody"/>
              <w:rPr>
                <w:ins w:id="236" w:author="ERCOT 041224" w:date="2024-04-09T16:44:00Z"/>
                <w:i/>
                <w:iCs w:val="0"/>
              </w:rPr>
            </w:pPr>
            <w:ins w:id="237" w:author="ERCOT 041224" w:date="2024-04-09T16:44:00Z">
              <w:r w:rsidRPr="00EF2B98">
                <w:rPr>
                  <w:i/>
                  <w:iCs w:val="0"/>
                </w:rPr>
                <w:lastRenderedPageBreak/>
                <w:t>h</w:t>
              </w:r>
            </w:ins>
          </w:p>
        </w:tc>
        <w:tc>
          <w:tcPr>
            <w:tcW w:w="771" w:type="pct"/>
          </w:tcPr>
          <w:p w14:paraId="40ABFA56" w14:textId="77777777" w:rsidR="00C40F1B" w:rsidRDefault="00C40F1B" w:rsidP="00C375F7">
            <w:pPr>
              <w:pStyle w:val="TableBody"/>
              <w:rPr>
                <w:ins w:id="238" w:author="ERCOT 041224" w:date="2024-04-09T16:44:00Z"/>
              </w:rPr>
            </w:pPr>
            <w:ins w:id="239" w:author="ERCOT 041224" w:date="2024-04-09T16:44:00Z">
              <w:r>
                <w:t>none</w:t>
              </w:r>
            </w:ins>
          </w:p>
        </w:tc>
        <w:tc>
          <w:tcPr>
            <w:tcW w:w="3028" w:type="pct"/>
          </w:tcPr>
          <w:p w14:paraId="20AF8531" w14:textId="77777777" w:rsidR="00C40F1B" w:rsidRDefault="00C40F1B" w:rsidP="00C375F7">
            <w:pPr>
              <w:pStyle w:val="TableBody"/>
              <w:rPr>
                <w:ins w:id="240" w:author="ERCOT 041224" w:date="2024-04-09T16:44:00Z"/>
              </w:rPr>
            </w:pPr>
            <w:ins w:id="241" w:author="ERCOT 041224" w:date="2024-04-09T16:44:00Z">
              <w:r>
                <w:t>An Operating Hour.</w:t>
              </w:r>
            </w:ins>
          </w:p>
        </w:tc>
      </w:tr>
      <w:tr w:rsidR="00C40F1B" w14:paraId="4D8257CC" w14:textId="77777777" w:rsidTr="00C375F7">
        <w:trPr>
          <w:cantSplit/>
          <w:ins w:id="242" w:author="ERCOT 041224" w:date="2024-04-09T16:44:00Z"/>
        </w:trPr>
        <w:tc>
          <w:tcPr>
            <w:tcW w:w="1201" w:type="pct"/>
          </w:tcPr>
          <w:p w14:paraId="69AACBCB" w14:textId="77777777" w:rsidR="00C40F1B" w:rsidRPr="00EF2B98" w:rsidRDefault="00C40F1B" w:rsidP="00C375F7">
            <w:pPr>
              <w:pStyle w:val="TableBody"/>
              <w:rPr>
                <w:ins w:id="243" w:author="ERCOT 041224" w:date="2024-04-09T16:44:00Z"/>
                <w:i/>
                <w:iCs w:val="0"/>
              </w:rPr>
            </w:pPr>
            <w:ins w:id="244" w:author="ERCOT 041224" w:date="2024-04-09T16:44:00Z">
              <w:r w:rsidRPr="00EF2B98">
                <w:rPr>
                  <w:i/>
                  <w:iCs w:val="0"/>
                </w:rPr>
                <w:t>p</w:t>
              </w:r>
            </w:ins>
          </w:p>
        </w:tc>
        <w:tc>
          <w:tcPr>
            <w:tcW w:w="771" w:type="pct"/>
          </w:tcPr>
          <w:p w14:paraId="5859143E" w14:textId="77777777" w:rsidR="00C40F1B" w:rsidRDefault="00C40F1B" w:rsidP="00C375F7">
            <w:pPr>
              <w:pStyle w:val="TableBody"/>
              <w:rPr>
                <w:ins w:id="245" w:author="ERCOT 041224" w:date="2024-04-09T16:44:00Z"/>
              </w:rPr>
            </w:pPr>
            <w:ins w:id="246" w:author="ERCOT 041224" w:date="2024-04-09T16:44:00Z">
              <w:r>
                <w:t>none</w:t>
              </w:r>
            </w:ins>
          </w:p>
        </w:tc>
        <w:tc>
          <w:tcPr>
            <w:tcW w:w="3028" w:type="pct"/>
          </w:tcPr>
          <w:p w14:paraId="6C6A8522" w14:textId="77777777" w:rsidR="00C40F1B" w:rsidRPr="00EF2B98" w:rsidRDefault="00C40F1B" w:rsidP="00C375F7">
            <w:pPr>
              <w:pStyle w:val="TableBody"/>
              <w:rPr>
                <w:ins w:id="247" w:author="ERCOT 041224" w:date="2024-04-09T16:44:00Z"/>
                <w:iCs w:val="0"/>
              </w:rPr>
            </w:pPr>
            <w:ins w:id="248" w:author="ERCOT 041224" w:date="2024-04-09T16:44:00Z">
              <w:r w:rsidRPr="00EF2B98">
                <w:rPr>
                  <w:iCs w:val="0"/>
                </w:rPr>
                <w:t>A Settlement Point.</w:t>
              </w:r>
            </w:ins>
          </w:p>
        </w:tc>
      </w:tr>
    </w:tbl>
    <w:p w14:paraId="1C6EFD0F" w14:textId="77777777" w:rsidR="00C40F1B" w:rsidRDefault="00C40F1B" w:rsidP="00C40F1B">
      <w:pPr>
        <w:spacing w:before="240" w:after="240"/>
        <w:ind w:left="4320" w:hanging="720"/>
        <w:rPr>
          <w:ins w:id="249" w:author="ERCOT 041224" w:date="2024-04-09T16:45:00Z"/>
          <w:szCs w:val="20"/>
        </w:rPr>
      </w:pPr>
      <w:bookmarkStart w:id="250" w:name="_Hlk163739504"/>
      <w:r w:rsidRPr="008A75BA">
        <w:rPr>
          <w:szCs w:val="20"/>
        </w:rPr>
        <w:t>(b)</w:t>
      </w:r>
      <w:r w:rsidRPr="008A75BA">
        <w:rPr>
          <w:szCs w:val="20"/>
        </w:rPr>
        <w:tab/>
      </w:r>
      <w:ins w:id="251" w:author="ERCOT 041224" w:date="2024-04-09T16:46:00Z">
        <w:r>
          <w:rPr>
            <w:szCs w:val="20"/>
          </w:rPr>
          <w:t>Default values are outlined in paragraph (10) below</w:t>
        </w:r>
      </w:ins>
      <w:ins w:id="252" w:author="ERCOT 041224" w:date="2024-04-09T16:47:00Z">
        <w:r>
          <w:rPr>
            <w:szCs w:val="20"/>
          </w:rPr>
          <w:t>.</w:t>
        </w:r>
      </w:ins>
    </w:p>
    <w:bookmarkEnd w:id="250"/>
    <w:p w14:paraId="68EEFB05" w14:textId="77777777" w:rsidR="00C40F1B" w:rsidRDefault="00C40F1B">
      <w:pPr>
        <w:spacing w:after="240"/>
        <w:ind w:left="4320" w:hanging="720"/>
        <w:rPr>
          <w:ins w:id="253" w:author="ERCOT 041224" w:date="2024-04-09T16:45:00Z"/>
          <w:szCs w:val="20"/>
        </w:rPr>
        <w:pPrChange w:id="254" w:author="ERCOT 041224" w:date="2024-04-09T16:46:00Z">
          <w:pPr>
            <w:spacing w:before="240" w:after="240"/>
            <w:ind w:left="4320" w:hanging="720"/>
          </w:pPr>
        </w:pPrChange>
      </w:pPr>
      <w:ins w:id="255" w:author="ERCOT 041224" w:date="2024-04-09T16:45:00Z">
        <w:r>
          <w:rPr>
            <w:szCs w:val="20"/>
          </w:rPr>
          <w:t>(c)</w:t>
        </w:r>
        <w:r>
          <w:rPr>
            <w:szCs w:val="20"/>
          </w:rPr>
          <w:tab/>
          <w:t xml:space="preserve">A </w:t>
        </w:r>
        <w:proofErr w:type="gramStart"/>
        <w:r w:rsidRPr="001F2D3F">
          <w:t>Counter-Party</w:t>
        </w:r>
        <w:proofErr w:type="gramEnd"/>
        <w:r w:rsidRPr="001F2D3F">
          <w:t xml:space="preserve"> may request for favorable treatment as described in paragraph (7)</w:t>
        </w:r>
      </w:ins>
      <w:ins w:id="256" w:author="ERCOT 041224" w:date="2024-04-09T16:46:00Z">
        <w:r>
          <w:t xml:space="preserve"> below</w:t>
        </w:r>
      </w:ins>
      <w:ins w:id="257" w:author="ERCOT 041224" w:date="2024-04-09T16:45:00Z">
        <w:r w:rsidRPr="001F2D3F">
          <w:t xml:space="preserve"> and, upon ERCOT agreeing to such request,  </w:t>
        </w:r>
        <w:r>
          <w:t>Ratio2 is calculated at non zero value described above</w:t>
        </w:r>
      </w:ins>
      <w:ins w:id="258" w:author="ERCOT 041224" w:date="2024-04-09T16:46:00Z">
        <w:r>
          <w:t>.</w:t>
        </w:r>
      </w:ins>
    </w:p>
    <w:p w14:paraId="3320CF1A" w14:textId="77777777" w:rsidR="00C40F1B" w:rsidRPr="008A75BA" w:rsidRDefault="00C40F1B" w:rsidP="00C40F1B">
      <w:pPr>
        <w:spacing w:after="240"/>
        <w:ind w:left="4320" w:hanging="720"/>
        <w:rPr>
          <w:szCs w:val="20"/>
        </w:rPr>
      </w:pPr>
      <w:ins w:id="259" w:author="ERCOT 041224" w:date="2024-04-09T16:45:00Z">
        <w:r>
          <w:rPr>
            <w:szCs w:val="20"/>
          </w:rPr>
          <w:t>(d)</w:t>
        </w:r>
        <w:r>
          <w:rPr>
            <w:szCs w:val="20"/>
          </w:rPr>
          <w:tab/>
        </w:r>
      </w:ins>
      <w:r w:rsidRPr="008A75BA">
        <w:rPr>
          <w:szCs w:val="20"/>
        </w:rPr>
        <w:t xml:space="preserve">ERCOT may adjust the value of </w:t>
      </w:r>
      <w:r w:rsidRPr="008A75BA">
        <w:rPr>
          <w:i/>
          <w:szCs w:val="20"/>
        </w:rPr>
        <w:t>e2</w:t>
      </w:r>
      <w:r w:rsidRPr="008A75BA">
        <w:rPr>
          <w:szCs w:val="20"/>
        </w:rPr>
        <w:t xml:space="preserve"> by changing the quantity of bids or offers to the values reported by the </w:t>
      </w:r>
      <w:proofErr w:type="gramStart"/>
      <w:r w:rsidRPr="008A75BA">
        <w:rPr>
          <w:szCs w:val="20"/>
        </w:rPr>
        <w:t>Counter-Party</w:t>
      </w:r>
      <w:proofErr w:type="gramEnd"/>
      <w:r w:rsidRPr="008A75BA">
        <w:rPr>
          <w:szCs w:val="20"/>
        </w:rPr>
        <w:t xml:space="preserve"> in paragraph (7) below or based on information available to ERCOT; or</w:t>
      </w:r>
    </w:p>
    <w:p w14:paraId="0CB5DB96" w14:textId="77777777" w:rsidR="00C40F1B" w:rsidRPr="008A75BA" w:rsidRDefault="00C40F1B" w:rsidP="00C40F1B">
      <w:pPr>
        <w:spacing w:after="240"/>
        <w:ind w:left="3600" w:hanging="720"/>
        <w:rPr>
          <w:szCs w:val="20"/>
        </w:rPr>
      </w:pPr>
      <w:r w:rsidRPr="008A75BA">
        <w:rPr>
          <w:szCs w:val="20"/>
        </w:rPr>
        <w:t>(2)</w:t>
      </w:r>
      <w:r w:rsidRPr="008A75BA">
        <w:rPr>
          <w:szCs w:val="20"/>
        </w:rPr>
        <w:tab/>
        <w:t xml:space="preserve">Increased (when the </w:t>
      </w:r>
      <w:r w:rsidRPr="008A75BA">
        <w:rPr>
          <w:i/>
          <w:szCs w:val="20"/>
        </w:rPr>
        <w:t>b</w:t>
      </w:r>
      <w:r w:rsidRPr="008A75BA">
        <w:rPr>
          <w:szCs w:val="20"/>
          <w:vertAlign w:val="superscript"/>
        </w:rPr>
        <w:t>th</w:t>
      </w:r>
      <w:r w:rsidRPr="008A75BA">
        <w:rPr>
          <w:szCs w:val="20"/>
        </w:rPr>
        <w:t xml:space="preserve"> percentile Settlement Point Price for the hour is negative).  The increase shall be the quantity of the offer multiplied by the</w:t>
      </w:r>
      <w:ins w:id="260" w:author="ERCOT 041224" w:date="2024-04-09T16:48:00Z">
        <w:r>
          <w:rPr>
            <w:szCs w:val="20"/>
          </w:rPr>
          <w:t xml:space="preserve"> absolute value of the</w:t>
        </w:r>
      </w:ins>
      <w:r w:rsidRPr="008A75BA">
        <w:rPr>
          <w:szCs w:val="20"/>
        </w:rPr>
        <w:t xml:space="preserve"> </w:t>
      </w:r>
      <w:r w:rsidRPr="008A75BA">
        <w:rPr>
          <w:i/>
          <w:szCs w:val="20"/>
        </w:rPr>
        <w:t>b</w:t>
      </w:r>
      <w:r w:rsidRPr="008A75BA">
        <w:rPr>
          <w:szCs w:val="20"/>
          <w:vertAlign w:val="superscript"/>
        </w:rPr>
        <w:t>th</w:t>
      </w:r>
      <w:r w:rsidRPr="008A75BA">
        <w:rPr>
          <w:szCs w:val="20"/>
        </w:rPr>
        <w:t xml:space="preserve"> percentile of the DASPP for the hour over the previous 30 days.  </w:t>
      </w:r>
    </w:p>
    <w:p w14:paraId="37B5B361" w14:textId="77777777" w:rsidR="00C40F1B" w:rsidRPr="008A75BA" w:rsidRDefault="00C40F1B" w:rsidP="00C40F1B">
      <w:pPr>
        <w:spacing w:after="240"/>
        <w:ind w:left="2880" w:hanging="720"/>
        <w:rPr>
          <w:szCs w:val="20"/>
        </w:rPr>
      </w:pPr>
      <w:r w:rsidRPr="008A75BA">
        <w:rPr>
          <w:szCs w:val="20"/>
        </w:rPr>
        <w:t>(B)</w:t>
      </w:r>
      <w:r w:rsidRPr="008A75BA">
        <w:rPr>
          <w:szCs w:val="20"/>
        </w:rPr>
        <w:tab/>
        <w:t xml:space="preserve">Credit exposure will be increased by the product of the quantity of the offer multiplied by the </w:t>
      </w:r>
      <w:r w:rsidRPr="008A75BA">
        <w:rPr>
          <w:i/>
          <w:szCs w:val="20"/>
        </w:rPr>
        <w:t>dp</w:t>
      </w:r>
      <w:r w:rsidRPr="008A75BA">
        <w:rPr>
          <w:szCs w:val="20"/>
          <w:vertAlign w:val="superscript"/>
        </w:rPr>
        <w:t>th</w:t>
      </w:r>
      <w:r w:rsidRPr="008A75BA">
        <w:rPr>
          <w:szCs w:val="20"/>
        </w:rPr>
        <w:t xml:space="preserve"> percentile of </w:t>
      </w:r>
      <w:del w:id="261" w:author="ERCOT" w:date="2023-12-14T08:27:00Z">
        <w:r w:rsidRPr="008A75BA" w:rsidDel="00D35B75">
          <w:rPr>
            <w:szCs w:val="20"/>
          </w:rPr>
          <w:delText>any positive</w:delText>
        </w:r>
      </w:del>
      <w:ins w:id="262" w:author="ERCOT" w:date="2023-12-14T08:27:00Z">
        <w:r w:rsidRPr="008A75BA">
          <w:rPr>
            <w:szCs w:val="20"/>
          </w:rPr>
          <w:t>the</w:t>
        </w:r>
      </w:ins>
      <w:r w:rsidRPr="008A75BA">
        <w:rPr>
          <w:szCs w:val="20"/>
        </w:rPr>
        <w:t xml:space="preserve"> hourly difference </w:t>
      </w:r>
      <w:del w:id="263" w:author="ERCOT" w:date="2023-12-14T08:24:00Z">
        <w:r w:rsidRPr="008A75BA" w:rsidDel="00837C73">
          <w:rPr>
            <w:szCs w:val="20"/>
          </w:rPr>
          <w:delText xml:space="preserve">of </w:delText>
        </w:r>
      </w:del>
      <w:ins w:id="264" w:author="ERCOT" w:date="2023-12-14T08:24:00Z">
        <w:r w:rsidRPr="008A75BA">
          <w:rPr>
            <w:szCs w:val="20"/>
          </w:rPr>
          <w:t xml:space="preserve">between </w:t>
        </w:r>
      </w:ins>
      <w:r w:rsidRPr="008A75BA">
        <w:rPr>
          <w:szCs w:val="20"/>
        </w:rPr>
        <w:t xml:space="preserve">Real-Time Settlement Point Price and DASPP </w:t>
      </w:r>
      <w:ins w:id="265" w:author="ERCOT" w:date="2023-12-14T10:55:00Z">
        <w:r w:rsidRPr="008A75BA">
          <w:rPr>
            <w:szCs w:val="20"/>
          </w:rPr>
          <w:t xml:space="preserve">(where any negative differences are set to zero) </w:t>
        </w:r>
      </w:ins>
      <w:r w:rsidRPr="008A75BA">
        <w:rPr>
          <w:szCs w:val="20"/>
        </w:rPr>
        <w:t xml:space="preserve">over the previous 30 days for the hour multiplied by </w:t>
      </w:r>
      <w:r w:rsidRPr="008A75BA">
        <w:rPr>
          <w:i/>
          <w:szCs w:val="20"/>
        </w:rPr>
        <w:t>e3</w:t>
      </w:r>
      <w:r w:rsidRPr="008A75BA">
        <w:rPr>
          <w:szCs w:val="20"/>
        </w:rPr>
        <w:t>.</w:t>
      </w:r>
    </w:p>
    <w:p w14:paraId="50AF5852" w14:textId="77777777" w:rsidR="00C40F1B" w:rsidRPr="008A75BA" w:rsidRDefault="00C40F1B" w:rsidP="00C40F1B">
      <w:pPr>
        <w:spacing w:after="240"/>
        <w:ind w:left="2160" w:hanging="720"/>
        <w:rPr>
          <w:szCs w:val="20"/>
        </w:rPr>
      </w:pPr>
      <w:r w:rsidRPr="008A75BA">
        <w:rPr>
          <w:szCs w:val="20"/>
        </w:rPr>
        <w:t>(ii)</w:t>
      </w:r>
      <w:r w:rsidRPr="008A75BA">
        <w:rPr>
          <w:szCs w:val="20"/>
        </w:rPr>
        <w:tab/>
        <w:t xml:space="preserve">That has an offer price that is greater than the </w:t>
      </w:r>
      <w:r w:rsidRPr="008A75BA">
        <w:rPr>
          <w:i/>
          <w:szCs w:val="20"/>
        </w:rPr>
        <w:t>a</w:t>
      </w:r>
      <w:r w:rsidRPr="008A75BA">
        <w:rPr>
          <w:szCs w:val="20"/>
          <w:vertAlign w:val="superscript"/>
        </w:rPr>
        <w:t>th</w:t>
      </w:r>
      <w:r w:rsidRPr="008A75BA">
        <w:rPr>
          <w:szCs w:val="20"/>
        </w:rPr>
        <w:t xml:space="preserve"> percentile of the DASPP for the hour over the previous 30 days, credit exposure will be increased by the product of the quantity of the offer multiplied by the </w:t>
      </w:r>
      <w:r w:rsidRPr="008A75BA">
        <w:rPr>
          <w:i/>
          <w:szCs w:val="20"/>
        </w:rPr>
        <w:t>dp</w:t>
      </w:r>
      <w:r w:rsidRPr="008A75BA">
        <w:rPr>
          <w:szCs w:val="20"/>
          <w:vertAlign w:val="superscript"/>
        </w:rPr>
        <w:t>th</w:t>
      </w:r>
      <w:r w:rsidRPr="008A75BA">
        <w:rPr>
          <w:szCs w:val="20"/>
        </w:rPr>
        <w:t xml:space="preserve"> percentile of </w:t>
      </w:r>
      <w:del w:id="266" w:author="ERCOT" w:date="2023-12-14T08:27:00Z">
        <w:r w:rsidRPr="008A75BA" w:rsidDel="00D35B75">
          <w:rPr>
            <w:szCs w:val="20"/>
          </w:rPr>
          <w:delText>any positive</w:delText>
        </w:r>
      </w:del>
      <w:ins w:id="267" w:author="ERCOT" w:date="2023-12-14T08:27:00Z">
        <w:r w:rsidRPr="008A75BA">
          <w:rPr>
            <w:szCs w:val="20"/>
          </w:rPr>
          <w:t>the</w:t>
        </w:r>
      </w:ins>
      <w:r w:rsidRPr="008A75BA">
        <w:rPr>
          <w:szCs w:val="20"/>
        </w:rPr>
        <w:t xml:space="preserve"> hourly difference </w:t>
      </w:r>
      <w:del w:id="268" w:author="ERCOT" w:date="2023-12-14T08:24:00Z">
        <w:r w:rsidRPr="008A75BA" w:rsidDel="00837C73">
          <w:rPr>
            <w:szCs w:val="20"/>
          </w:rPr>
          <w:delText xml:space="preserve">of </w:delText>
        </w:r>
      </w:del>
      <w:ins w:id="269" w:author="ERCOT" w:date="2023-12-14T08:24:00Z">
        <w:r w:rsidRPr="008A75BA">
          <w:rPr>
            <w:szCs w:val="20"/>
          </w:rPr>
          <w:t xml:space="preserve">between </w:t>
        </w:r>
      </w:ins>
      <w:r w:rsidRPr="008A75BA">
        <w:rPr>
          <w:szCs w:val="20"/>
        </w:rPr>
        <w:t xml:space="preserve">Real-Time Settlement Point Price and DASPP </w:t>
      </w:r>
      <w:ins w:id="270" w:author="ERCOT" w:date="2023-12-14T10:56:00Z">
        <w:r w:rsidRPr="008A75BA">
          <w:rPr>
            <w:szCs w:val="20"/>
          </w:rPr>
          <w:t xml:space="preserve">(where any negative differences are set to zero) </w:t>
        </w:r>
      </w:ins>
      <w:r w:rsidRPr="008A75BA">
        <w:rPr>
          <w:szCs w:val="20"/>
        </w:rPr>
        <w:t xml:space="preserve">over the previous 30 days for the hour multiplied by </w:t>
      </w:r>
      <w:r w:rsidRPr="008A75BA">
        <w:rPr>
          <w:i/>
          <w:szCs w:val="20"/>
        </w:rPr>
        <w:t>e3</w:t>
      </w:r>
      <w:r w:rsidRPr="008A75BA">
        <w:rPr>
          <w:szCs w:val="20"/>
        </w:rPr>
        <w:t xml:space="preserve">.  </w:t>
      </w:r>
    </w:p>
    <w:p w14:paraId="71DC1196" w14:textId="77777777" w:rsidR="00C40F1B" w:rsidRPr="008A75BA" w:rsidRDefault="00C40F1B" w:rsidP="00C40F1B">
      <w:pPr>
        <w:spacing w:after="240"/>
        <w:ind w:left="2160" w:hanging="720"/>
        <w:rPr>
          <w:szCs w:val="20"/>
        </w:rPr>
      </w:pPr>
      <w:r w:rsidRPr="008A75BA">
        <w:rPr>
          <w:szCs w:val="20"/>
        </w:rPr>
        <w:t>(iii)</w:t>
      </w:r>
      <w:r w:rsidRPr="008A75BA">
        <w:rPr>
          <w:szCs w:val="20"/>
        </w:rPr>
        <w:tab/>
        <w:t xml:space="preserve">ERCOT may, in its sole discretion, use a percentile other than the </w:t>
      </w:r>
      <w:r w:rsidRPr="008A75BA">
        <w:rPr>
          <w:i/>
          <w:szCs w:val="20"/>
        </w:rPr>
        <w:t>dp</w:t>
      </w:r>
      <w:r w:rsidRPr="008A75BA">
        <w:rPr>
          <w:szCs w:val="20"/>
          <w:vertAlign w:val="superscript"/>
        </w:rPr>
        <w:t>th</w:t>
      </w:r>
      <w:r w:rsidRPr="008A75BA">
        <w:rPr>
          <w:szCs w:val="20"/>
        </w:rPr>
        <w:t xml:space="preserve"> percentile of </w:t>
      </w:r>
      <w:del w:id="271" w:author="ERCOT" w:date="2023-12-14T08:27:00Z">
        <w:r w:rsidRPr="008A75BA" w:rsidDel="00D35B75">
          <w:rPr>
            <w:szCs w:val="20"/>
          </w:rPr>
          <w:delText>any positive</w:delText>
        </w:r>
      </w:del>
      <w:ins w:id="272" w:author="ERCOT" w:date="2023-12-14T08:27:00Z">
        <w:r w:rsidRPr="008A75BA">
          <w:rPr>
            <w:szCs w:val="20"/>
          </w:rPr>
          <w:t>the</w:t>
        </w:r>
      </w:ins>
      <w:r w:rsidRPr="008A75BA">
        <w:rPr>
          <w:szCs w:val="20"/>
        </w:rPr>
        <w:t xml:space="preserve"> hourly difference </w:t>
      </w:r>
      <w:del w:id="273" w:author="ERCOT" w:date="2023-12-14T08:24:00Z">
        <w:r w:rsidRPr="008A75BA" w:rsidDel="00837C73">
          <w:rPr>
            <w:szCs w:val="20"/>
          </w:rPr>
          <w:delText xml:space="preserve">of </w:delText>
        </w:r>
      </w:del>
      <w:ins w:id="274" w:author="ERCOT" w:date="2023-12-14T08:24:00Z">
        <w:r w:rsidRPr="008A75BA">
          <w:rPr>
            <w:szCs w:val="20"/>
          </w:rPr>
          <w:t xml:space="preserve">between </w:t>
        </w:r>
      </w:ins>
      <w:r w:rsidRPr="008A75BA">
        <w:rPr>
          <w:szCs w:val="20"/>
        </w:rPr>
        <w:t xml:space="preserve">Real-Time Settlement Point Price and DASPP </w:t>
      </w:r>
      <w:ins w:id="275" w:author="ERCOT" w:date="2023-12-14T10:56:00Z">
        <w:r w:rsidRPr="008A75BA">
          <w:rPr>
            <w:szCs w:val="20"/>
          </w:rPr>
          <w:t xml:space="preserve">(where any negative differences are set to zero) </w:t>
        </w:r>
      </w:ins>
      <w:r w:rsidRPr="008A75BA">
        <w:rPr>
          <w:szCs w:val="20"/>
        </w:rPr>
        <w:t xml:space="preserve">over the previous 30 days </w:t>
      </w:r>
      <w:del w:id="276" w:author="ERCOT" w:date="2023-12-14T10:58:00Z">
        <w:r w:rsidRPr="008A75BA" w:rsidDel="002F6EFD">
          <w:rPr>
            <w:szCs w:val="20"/>
          </w:rPr>
          <w:delText xml:space="preserve">of the hour </w:delText>
        </w:r>
      </w:del>
      <w:r w:rsidRPr="008A75BA">
        <w:rPr>
          <w:szCs w:val="20"/>
        </w:rPr>
        <w:t>in determining credit exposure per this paragraph (6)(b) in evaluating DAM Energy-Only Offers.</w:t>
      </w:r>
      <w:del w:id="277" w:author="ERCOT" w:date="2023-12-14T11:01:00Z">
        <w:r w:rsidRPr="008A75BA" w:rsidDel="002F6EFD">
          <w:rPr>
            <w:szCs w:val="20"/>
          </w:rPr>
          <w:delText xml:space="preserve">  </w:delText>
        </w:r>
      </w:del>
    </w:p>
    <w:p w14:paraId="229B927E" w14:textId="77777777" w:rsidR="00C40F1B" w:rsidRPr="008A75BA" w:rsidRDefault="00C40F1B" w:rsidP="00C40F1B">
      <w:pPr>
        <w:spacing w:after="240"/>
        <w:ind w:left="1440" w:hanging="720"/>
        <w:rPr>
          <w:szCs w:val="20"/>
        </w:rPr>
      </w:pPr>
      <w:r w:rsidRPr="008A75BA">
        <w:rPr>
          <w:szCs w:val="20"/>
        </w:rPr>
        <w:t>(c)</w:t>
      </w:r>
      <w:r w:rsidRPr="008A75BA">
        <w:rPr>
          <w:szCs w:val="20"/>
        </w:rP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0893E8B3"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54FADEF" w14:textId="77777777" w:rsidR="00C40F1B" w:rsidRPr="008A75BA" w:rsidRDefault="00C40F1B" w:rsidP="00C375F7">
            <w:pPr>
              <w:spacing w:before="120" w:after="240"/>
              <w:rPr>
                <w:b/>
                <w:i/>
                <w:iCs/>
              </w:rPr>
            </w:pPr>
            <w:r w:rsidRPr="008A75BA">
              <w:rPr>
                <w:b/>
                <w:i/>
                <w:iCs/>
              </w:rPr>
              <w:lastRenderedPageBreak/>
              <w:t>[NPRR1014:  Replace paragraph (c) above with the following upon system implementation:]</w:t>
            </w:r>
          </w:p>
          <w:p w14:paraId="1CD09294" w14:textId="77777777" w:rsidR="00C40F1B" w:rsidRPr="008A75BA" w:rsidRDefault="00C40F1B" w:rsidP="00C375F7">
            <w:pPr>
              <w:spacing w:after="240"/>
              <w:ind w:left="1440" w:hanging="720"/>
              <w:rPr>
                <w:szCs w:val="20"/>
              </w:rPr>
            </w:pPr>
            <w:r w:rsidRPr="008A75BA">
              <w:rPr>
                <w:szCs w:val="20"/>
              </w:rPr>
              <w:t>(c)</w:t>
            </w:r>
            <w:r w:rsidRPr="008A75BA">
              <w:rPr>
                <w:szCs w:val="20"/>
              </w:rPr>
              <w:tab/>
              <w:t>For each MW portion of the Energy Offer Curve of a Three-Part Supply Offer or for each MW portion of the offer portion of an Energy Bid/Offer Curve:</w:t>
            </w:r>
          </w:p>
        </w:tc>
      </w:tr>
    </w:tbl>
    <w:p w14:paraId="2D52BF98" w14:textId="77777777" w:rsidR="00C40F1B" w:rsidRPr="008A75BA" w:rsidRDefault="00C40F1B" w:rsidP="00C40F1B">
      <w:pPr>
        <w:spacing w:before="240" w:after="240"/>
        <w:ind w:left="2160" w:hanging="720"/>
        <w:rPr>
          <w:szCs w:val="20"/>
        </w:rPr>
      </w:pPr>
      <w:r w:rsidRPr="008A75BA">
        <w:rPr>
          <w:szCs w:val="20"/>
        </w:rPr>
        <w:t>(i)</w:t>
      </w:r>
      <w:r w:rsidRPr="008A75BA">
        <w:rPr>
          <w:szCs w:val="20"/>
        </w:rPr>
        <w:tab/>
        <w:t xml:space="preserve">That has an offer price that is less than or equal to the </w:t>
      </w:r>
      <w:r w:rsidRPr="008A75BA">
        <w:rPr>
          <w:i/>
          <w:szCs w:val="20"/>
        </w:rPr>
        <w:t>y</w:t>
      </w:r>
      <w:r w:rsidRPr="008A75BA">
        <w:rPr>
          <w:szCs w:val="20"/>
          <w:vertAlign w:val="superscript"/>
        </w:rPr>
        <w:t>th</w:t>
      </w:r>
      <w:r w:rsidRPr="008A75BA">
        <w:rPr>
          <w:szCs w:val="20"/>
        </w:rPr>
        <w:t xml:space="preserve"> percentile of the DASPP for the hour over the previous 30 days, credit exposure will be reduced (when the </w:t>
      </w:r>
      <w:r w:rsidRPr="008A75BA">
        <w:rPr>
          <w:i/>
          <w:szCs w:val="20"/>
        </w:rPr>
        <w:t>z</w:t>
      </w:r>
      <w:r w:rsidRPr="008A75BA">
        <w:rPr>
          <w:szCs w:val="20"/>
          <w:vertAlign w:val="superscript"/>
        </w:rPr>
        <w:t>th</w:t>
      </w:r>
      <w:r w:rsidRPr="008A75BA">
        <w:rPr>
          <w:szCs w:val="20"/>
        </w:rPr>
        <w:t xml:space="preserve"> percentile Settlement Point Price is positive) or increased (when the </w:t>
      </w:r>
      <w:r w:rsidRPr="008A75BA">
        <w:rPr>
          <w:i/>
          <w:szCs w:val="20"/>
        </w:rPr>
        <w:t>z</w:t>
      </w:r>
      <w:r w:rsidRPr="008A75BA">
        <w:rPr>
          <w:szCs w:val="20"/>
          <w:vertAlign w:val="superscript"/>
        </w:rPr>
        <w:t>th</w:t>
      </w:r>
      <w:r w:rsidRPr="008A75BA">
        <w:rPr>
          <w:szCs w:val="20"/>
        </w:rPr>
        <w:t xml:space="preserve"> percentile Settlement Point Price is negative) by the quantity of the offer multiplied by the</w:t>
      </w:r>
      <w:ins w:id="278" w:author="ERCOT 041224" w:date="2024-04-09T16:49:00Z">
        <w:r>
          <w:rPr>
            <w:szCs w:val="20"/>
          </w:rPr>
          <w:t xml:space="preserve"> absolute value of the</w:t>
        </w:r>
      </w:ins>
      <w:r w:rsidRPr="008A75BA">
        <w:rPr>
          <w:szCs w:val="20"/>
        </w:rPr>
        <w:t xml:space="preserve"> </w:t>
      </w:r>
      <w:r w:rsidRPr="008A75BA">
        <w:rPr>
          <w:i/>
          <w:szCs w:val="20"/>
        </w:rPr>
        <w:t>z</w:t>
      </w:r>
      <w:r w:rsidRPr="008A75BA">
        <w:rPr>
          <w:szCs w:val="20"/>
          <w:vertAlign w:val="superscript"/>
        </w:rPr>
        <w:t>th</w:t>
      </w:r>
      <w:r w:rsidRPr="008A75BA">
        <w:rPr>
          <w:szCs w:val="20"/>
        </w:rPr>
        <w:t xml:space="preserve"> percentile of the DASPP for the hour over the previous 30 days.  </w:t>
      </w:r>
    </w:p>
    <w:p w14:paraId="5A8CF645" w14:textId="77777777" w:rsidR="00C40F1B" w:rsidRPr="008A75BA" w:rsidRDefault="00C40F1B" w:rsidP="00C40F1B">
      <w:pPr>
        <w:spacing w:after="240"/>
        <w:ind w:left="2160" w:hanging="720"/>
        <w:rPr>
          <w:szCs w:val="20"/>
        </w:rPr>
      </w:pPr>
      <w:r w:rsidRPr="008A75BA">
        <w:rPr>
          <w:szCs w:val="20"/>
        </w:rPr>
        <w:t>(ii)</w:t>
      </w:r>
      <w:r w:rsidRPr="008A75BA">
        <w:rPr>
          <w:szCs w:val="20"/>
        </w:rPr>
        <w:tab/>
        <w:t xml:space="preserve">That has an offer price that is greater than the </w:t>
      </w:r>
      <w:r w:rsidRPr="008A75BA">
        <w:rPr>
          <w:i/>
          <w:szCs w:val="20"/>
        </w:rPr>
        <w:t>y</w:t>
      </w:r>
      <w:r w:rsidRPr="008A75BA">
        <w:rPr>
          <w:szCs w:val="20"/>
          <w:vertAlign w:val="superscript"/>
        </w:rPr>
        <w:t>th</w:t>
      </w:r>
      <w:r w:rsidRPr="008A75BA">
        <w:rPr>
          <w:szCs w:val="20"/>
        </w:rPr>
        <w:t xml:space="preserve"> percentile of the DASPP for the hour over the previous 30 days, the credit exposure will be zero.</w:t>
      </w:r>
    </w:p>
    <w:p w14:paraId="6CD09CEA" w14:textId="77777777" w:rsidR="00C40F1B" w:rsidRPr="008A75BA" w:rsidRDefault="00C40F1B" w:rsidP="00C40F1B">
      <w:pPr>
        <w:spacing w:after="240"/>
        <w:ind w:left="2160" w:hanging="720"/>
        <w:rPr>
          <w:szCs w:val="20"/>
        </w:rPr>
      </w:pPr>
      <w:r w:rsidRPr="008A75BA">
        <w:rPr>
          <w:szCs w:val="20"/>
        </w:rPr>
        <w:t>(iii)</w:t>
      </w:r>
      <w:r w:rsidRPr="008A75BA">
        <w:rPr>
          <w:szCs w:val="20"/>
        </w:rPr>
        <w:tab/>
        <w:t xml:space="preserve">For a Combined Cycle Generation Resource with Three-Part Supply Offers for multiple generator configurations, the reduction in credit exposure will be the maximum credit exposure reduction created by the individual Three-Part Supply Offers’ Offer Curves (when the </w:t>
      </w:r>
      <w:r w:rsidRPr="008A75BA">
        <w:rPr>
          <w:i/>
          <w:szCs w:val="20"/>
        </w:rPr>
        <w:t>z</w:t>
      </w:r>
      <w:r w:rsidRPr="008A75BA">
        <w:rPr>
          <w:szCs w:val="20"/>
          <w:vertAlign w:val="superscript"/>
        </w:rPr>
        <w:t>th</w:t>
      </w:r>
      <w:r w:rsidRPr="008A75BA">
        <w:rPr>
          <w:szCs w:val="20"/>
        </w:rPr>
        <w:t xml:space="preserve"> percentile Settlement Point Price is positive).  If the Three-Part Supply Offer causes a credit increase (when the </w:t>
      </w:r>
      <w:r w:rsidRPr="008A75BA">
        <w:rPr>
          <w:i/>
          <w:szCs w:val="20"/>
        </w:rPr>
        <w:t>z</w:t>
      </w:r>
      <w:r w:rsidRPr="008A75BA">
        <w:rPr>
          <w:szCs w:val="20"/>
          <w:vertAlign w:val="superscript"/>
        </w:rPr>
        <w:t>th</w:t>
      </w:r>
      <w:r w:rsidRPr="008A75BA">
        <w:rPr>
          <w:szCs w:val="20"/>
        </w:rPr>
        <w:t xml:space="preserve"> percentile Settlement Point Price is negative), the increase in credit exposure will be the maximum credit exposure increase created by the individual Three-Part Supply Offers.</w:t>
      </w:r>
    </w:p>
    <w:p w14:paraId="1A20B3C6" w14:textId="77777777" w:rsidR="00C40F1B" w:rsidRPr="008A75BA" w:rsidRDefault="00C40F1B" w:rsidP="00C40F1B">
      <w:pPr>
        <w:spacing w:after="240"/>
        <w:ind w:left="1440" w:hanging="720"/>
        <w:rPr>
          <w:szCs w:val="20"/>
        </w:rPr>
      </w:pPr>
      <w:r w:rsidRPr="008A75BA">
        <w:rPr>
          <w:szCs w:val="20"/>
        </w:rPr>
        <w:t>(d)</w:t>
      </w:r>
      <w:r w:rsidRPr="008A75BA">
        <w:rPr>
          <w:szCs w:val="20"/>
        </w:rPr>
        <w:tab/>
        <w:t>For PTP Obligation Bids:</w:t>
      </w:r>
    </w:p>
    <w:p w14:paraId="739D62A8" w14:textId="77777777" w:rsidR="00C40F1B" w:rsidRPr="008A75BA" w:rsidRDefault="00C40F1B" w:rsidP="00C40F1B">
      <w:pPr>
        <w:spacing w:after="240"/>
        <w:ind w:left="2160" w:hanging="720"/>
        <w:rPr>
          <w:b/>
          <w:bCs/>
          <w:i/>
          <w:iCs/>
          <w:szCs w:val="26"/>
        </w:rPr>
      </w:pPr>
      <w:r w:rsidRPr="008A75BA">
        <w:rPr>
          <w:szCs w:val="20"/>
        </w:rPr>
        <w:t>(i)</w:t>
      </w:r>
      <w:r w:rsidRPr="008A75BA">
        <w:rPr>
          <w:szCs w:val="20"/>
        </w:rPr>
        <w:tab/>
        <w:t xml:space="preserve">That have a bid price greater than zero, the sum of the quantity of the bid multiplied by the bid price, plus the </w:t>
      </w:r>
      <w:r w:rsidRPr="008A75BA">
        <w:rPr>
          <w:i/>
          <w:szCs w:val="20"/>
        </w:rPr>
        <w:t>u</w:t>
      </w:r>
      <w:r w:rsidRPr="008A75BA">
        <w:rPr>
          <w:szCs w:val="20"/>
          <w:vertAlign w:val="superscript"/>
        </w:rPr>
        <w:t>th</w:t>
      </w:r>
      <w:r w:rsidRPr="008A75BA">
        <w:rPr>
          <w:szCs w:val="20"/>
        </w:rPr>
        <w:t xml:space="preserve"> percentile of the hourly positive price difference between the source Real-Time Settlement Point Price minus the sink Real-Time Settlement Point Price over the previous 30 days multiplied by the quantity of the bid.</w:t>
      </w:r>
    </w:p>
    <w:p w14:paraId="77DEBBEB" w14:textId="77777777" w:rsidR="00C40F1B" w:rsidRPr="008A75BA" w:rsidRDefault="00C40F1B" w:rsidP="00C40F1B">
      <w:pPr>
        <w:spacing w:after="240"/>
        <w:ind w:left="2160" w:hanging="720"/>
        <w:rPr>
          <w:b/>
          <w:bCs/>
          <w:i/>
          <w:iCs/>
          <w:szCs w:val="26"/>
        </w:rPr>
      </w:pPr>
      <w:r w:rsidRPr="008A75BA">
        <w:rPr>
          <w:szCs w:val="20"/>
        </w:rPr>
        <w:t>(ii)</w:t>
      </w:r>
      <w:r w:rsidRPr="008A75BA">
        <w:rPr>
          <w:szCs w:val="20"/>
        </w:rPr>
        <w:tab/>
        <w:t xml:space="preserve">That have a bid price less than or equal to zero, the </w:t>
      </w:r>
      <w:r w:rsidRPr="008A75BA">
        <w:rPr>
          <w:i/>
          <w:szCs w:val="20"/>
        </w:rPr>
        <w:t>u</w:t>
      </w:r>
      <w:r w:rsidRPr="008A75BA">
        <w:rPr>
          <w:szCs w:val="20"/>
          <w:vertAlign w:val="superscript"/>
        </w:rPr>
        <w:t>th</w:t>
      </w:r>
      <w:r w:rsidRPr="008A75BA">
        <w:rPr>
          <w:szCs w:val="20"/>
        </w:rPr>
        <w:t xml:space="preserve"> percentile of the hourly positive price difference between the source Real-Time Settlement Point Price minus the sink Real-Time Settlement Point Price over the previous 30 days multiplied by the quantity of the bid.</w:t>
      </w:r>
    </w:p>
    <w:p w14:paraId="36DC0DFF" w14:textId="77777777" w:rsidR="00C40F1B" w:rsidRPr="008A75BA" w:rsidRDefault="00C40F1B" w:rsidP="00C40F1B">
      <w:pPr>
        <w:spacing w:after="240"/>
        <w:ind w:left="2160" w:hanging="720"/>
        <w:rPr>
          <w:b/>
          <w:bCs/>
          <w:i/>
          <w:iCs/>
          <w:szCs w:val="26"/>
        </w:rPr>
      </w:pPr>
      <w:r w:rsidRPr="008A75BA">
        <w:rPr>
          <w:szCs w:val="20"/>
        </w:rPr>
        <w:t>(iii)</w:t>
      </w:r>
      <w:r w:rsidRPr="008A75BA">
        <w:rPr>
          <w:szCs w:val="20"/>
        </w:rPr>
        <w:tab/>
        <w:t xml:space="preserve">Each tenth of a MW quantity (0.1 MW) of an expiring CRR for a </w:t>
      </w:r>
      <w:proofErr w:type="gramStart"/>
      <w:r w:rsidRPr="008A75BA">
        <w:rPr>
          <w:szCs w:val="20"/>
        </w:rPr>
        <w:t>Counter-Party</w:t>
      </w:r>
      <w:proofErr w:type="gramEnd"/>
      <w:r w:rsidRPr="008A75BA">
        <w:rPr>
          <w:szCs w:val="20"/>
        </w:rPr>
        <w:t xml:space="preserve"> can provide credit reduction for only one-tenth of a MW (0.1 MW) of a PTP Obligation bid for that Counter-Party.  </w:t>
      </w:r>
    </w:p>
    <w:p w14:paraId="3311D192" w14:textId="77777777" w:rsidR="00C40F1B" w:rsidRPr="008A75BA" w:rsidRDefault="00C40F1B" w:rsidP="00C40F1B">
      <w:pPr>
        <w:spacing w:after="240"/>
        <w:ind w:left="2880" w:hanging="720"/>
        <w:rPr>
          <w:b/>
          <w:bCs/>
          <w:i/>
          <w:iCs/>
          <w:szCs w:val="26"/>
        </w:rPr>
      </w:pPr>
      <w:r w:rsidRPr="008A75BA">
        <w:rPr>
          <w:szCs w:val="20"/>
        </w:rPr>
        <w:t>(A)</w:t>
      </w:r>
      <w:r w:rsidRPr="008A75BA">
        <w:rPr>
          <w:szCs w:val="20"/>
        </w:rPr>
        <w:tab/>
        <w:t xml:space="preserve">The QSE must submit the PTP Obligation bid at the same source and sink pair for the same hour, for the same operating date where the QSE submitting the PTP Obligation bid is represented by the </w:t>
      </w:r>
      <w:r w:rsidRPr="008A75BA">
        <w:rPr>
          <w:szCs w:val="20"/>
        </w:rPr>
        <w:lastRenderedPageBreak/>
        <w:t xml:space="preserve">same </w:t>
      </w:r>
      <w:proofErr w:type="gramStart"/>
      <w:r w:rsidRPr="008A75BA">
        <w:rPr>
          <w:szCs w:val="20"/>
        </w:rPr>
        <w:t>Counter-Party</w:t>
      </w:r>
      <w:proofErr w:type="gramEnd"/>
      <w:r w:rsidRPr="008A75BA">
        <w:rPr>
          <w:szCs w:val="20"/>
        </w:rPr>
        <w:t xml:space="preserve"> as the CRR Account Holder that is the owner of record for an expiring CRR, or group of CRRs.</w:t>
      </w:r>
    </w:p>
    <w:p w14:paraId="4DA19106" w14:textId="77777777" w:rsidR="00C40F1B" w:rsidRPr="008A75BA" w:rsidRDefault="00C40F1B" w:rsidP="00C40F1B">
      <w:pPr>
        <w:spacing w:after="240"/>
        <w:ind w:left="2880" w:hanging="720"/>
        <w:rPr>
          <w:b/>
          <w:bCs/>
          <w:i/>
          <w:iCs/>
          <w:szCs w:val="26"/>
        </w:rPr>
      </w:pPr>
      <w:r w:rsidRPr="008A75BA">
        <w:rPr>
          <w:szCs w:val="20"/>
        </w:rPr>
        <w:t>(B)</w:t>
      </w:r>
      <w:r w:rsidRPr="008A75BA">
        <w:rPr>
          <w:szCs w:val="20"/>
        </w:rPr>
        <w:tab/>
        <w:t xml:space="preserve">A portion or </w:t>
      </w:r>
      <w:proofErr w:type="gramStart"/>
      <w:r w:rsidRPr="008A75BA">
        <w:rPr>
          <w:szCs w:val="20"/>
        </w:rPr>
        <w:t>all of</w:t>
      </w:r>
      <w:proofErr w:type="gramEnd"/>
      <w:r w:rsidRPr="008A75BA">
        <w:rPr>
          <w:szCs w:val="20"/>
        </w:rPr>
        <w:t xml:space="preserve">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4A457BDB" w14:textId="77777777" w:rsidR="00C40F1B" w:rsidRPr="008A75BA" w:rsidRDefault="00C40F1B" w:rsidP="00C40F1B">
      <w:pPr>
        <w:spacing w:after="240"/>
        <w:ind w:left="2160" w:hanging="720"/>
      </w:pPr>
      <w:r w:rsidRPr="008A75BA">
        <w:rPr>
          <w:szCs w:val="20"/>
        </w:rPr>
        <w:t>(iv)</w:t>
      </w:r>
      <w:r w:rsidRPr="008A75BA">
        <w:rPr>
          <w:szCs w:val="20"/>
        </w:rPr>
        <w:tab/>
        <w:t xml:space="preserve">For qualified PTP Obligation bids with a bid price greater than zero, ERCOT shall reduce the credit exposure in paragraph (6)(d)(i) above as follows: </w:t>
      </w:r>
    </w:p>
    <w:p w14:paraId="66AD50E1" w14:textId="77777777" w:rsidR="00C40F1B" w:rsidRPr="008A75BA" w:rsidRDefault="00C40F1B" w:rsidP="00C40F1B">
      <w:pPr>
        <w:spacing w:after="240"/>
        <w:ind w:left="2160"/>
        <w:rPr>
          <w:szCs w:val="20"/>
        </w:rPr>
      </w:pPr>
      <w:r w:rsidRPr="008A75BA">
        <w:rPr>
          <w:szCs w:val="20"/>
        </w:rPr>
        <w:t xml:space="preserve">Credit Reduction = Reduction Factor * min[PTP bid quantity, remaining expiring CRR MWs] * bid price. </w:t>
      </w:r>
    </w:p>
    <w:p w14:paraId="2204BD27" w14:textId="77777777" w:rsidR="00C40F1B" w:rsidRPr="008A75BA" w:rsidRDefault="00C40F1B" w:rsidP="00C40F1B">
      <w:pPr>
        <w:spacing w:after="240"/>
        <w:ind w:left="2160"/>
        <w:rPr>
          <w:szCs w:val="20"/>
        </w:rPr>
      </w:pPr>
      <w:r w:rsidRPr="008A75BA">
        <w:rPr>
          <w:szCs w:val="20"/>
        </w:rPr>
        <w:t xml:space="preserve">The Reduction Factor is </w:t>
      </w:r>
      <w:r w:rsidRPr="008A75BA">
        <w:rPr>
          <w:i/>
          <w:szCs w:val="20"/>
        </w:rPr>
        <w:t>bd</w:t>
      </w:r>
      <w:r w:rsidRPr="008A75BA">
        <w:rPr>
          <w:szCs w:val="20"/>
        </w:rPr>
        <w:t xml:space="preserve">%.  The factor can be adjusted up or down at ERCOT’s sole discretion with at least two Bank Business Days’ notice.  ERCOT may adjust this factor up with less notice, if needed.  The expiring CRR may be PTP Options and/or PTP Obligations.  If a QSE later cancels the PTP Obligation </w:t>
      </w:r>
      <w:proofErr w:type="gramStart"/>
      <w:r w:rsidRPr="008A75BA">
        <w:rPr>
          <w:szCs w:val="20"/>
        </w:rPr>
        <w:t>bid</w:t>
      </w:r>
      <w:proofErr w:type="gramEnd"/>
      <w:r w:rsidRPr="008A75BA">
        <w:rPr>
          <w:szCs w:val="20"/>
        </w:rPr>
        <w:t xml:space="preserve"> then the amount of exposure credited back to the Counter-Party will be treated as though this PTP Obligation bid was previously offset by expiring CRRs if a matching CRR source and sink pair exists up to the maximum expiring CRR quantity.  If a QSE updates the PTP Obligation </w:t>
      </w:r>
      <w:proofErr w:type="gramStart"/>
      <w:r w:rsidRPr="008A75BA">
        <w:rPr>
          <w:szCs w:val="20"/>
        </w:rPr>
        <w:t>bid</w:t>
      </w:r>
      <w:proofErr w:type="gramEnd"/>
      <w:r w:rsidRPr="008A75BA">
        <w:rPr>
          <w:szCs w:val="20"/>
        </w:rPr>
        <w:t xml:space="preserve"> then it will be treated as a cancel followed by a new submission for purposes of credit exposure calculation.  Outcome of this calculation is dependent of the sequence of submittals for updates and cancels.</w:t>
      </w:r>
    </w:p>
    <w:p w14:paraId="2AD94CD9" w14:textId="77777777" w:rsidR="00C40F1B" w:rsidRPr="008A75BA" w:rsidRDefault="00C40F1B" w:rsidP="00C40F1B">
      <w:pPr>
        <w:spacing w:after="240"/>
        <w:ind w:left="1440" w:hanging="720"/>
        <w:rPr>
          <w:szCs w:val="20"/>
        </w:rPr>
      </w:pPr>
      <w:r w:rsidRPr="008A75BA">
        <w:rPr>
          <w:szCs w:val="20"/>
        </w:rPr>
        <w:t>(e)</w:t>
      </w:r>
      <w:r w:rsidRPr="008A75BA">
        <w:rPr>
          <w:szCs w:val="20"/>
        </w:rPr>
        <w:tab/>
        <w:t>For PTP Obligation bids with Links to an Option with a bid price greater than zero:</w:t>
      </w:r>
    </w:p>
    <w:p w14:paraId="6D65E5D7" w14:textId="77777777" w:rsidR="00C40F1B" w:rsidRPr="008A75BA" w:rsidRDefault="00C40F1B" w:rsidP="00C40F1B">
      <w:pPr>
        <w:spacing w:after="240"/>
        <w:ind w:left="2160" w:hanging="720"/>
        <w:rPr>
          <w:szCs w:val="20"/>
        </w:rPr>
      </w:pPr>
      <w:r w:rsidRPr="008A75BA">
        <w:rPr>
          <w:szCs w:val="20"/>
        </w:rPr>
        <w:t xml:space="preserve">Credit Reduction = (1- Reduction Factor </w:t>
      </w:r>
      <w:r w:rsidRPr="008A75BA">
        <w:rPr>
          <w:i/>
          <w:szCs w:val="20"/>
        </w:rPr>
        <w:t>bd</w:t>
      </w:r>
      <w:r w:rsidRPr="008A75BA">
        <w:rPr>
          <w:szCs w:val="20"/>
        </w:rPr>
        <w:t xml:space="preserve">) * (bid quantity * bid price) </w:t>
      </w:r>
    </w:p>
    <w:p w14:paraId="792F4E1B" w14:textId="77777777" w:rsidR="00C40F1B" w:rsidRPr="008A75BA" w:rsidRDefault="00C40F1B" w:rsidP="00C40F1B">
      <w:pPr>
        <w:spacing w:after="240"/>
        <w:ind w:left="1440" w:hanging="720"/>
        <w:rPr>
          <w:szCs w:val="20"/>
        </w:rPr>
      </w:pPr>
      <w:r w:rsidRPr="008A75BA">
        <w:rPr>
          <w:szCs w:val="20"/>
        </w:rPr>
        <w:t>(f)</w:t>
      </w:r>
      <w:r w:rsidRPr="008A75BA">
        <w:rPr>
          <w:szCs w:val="20"/>
        </w:rPr>
        <w:tab/>
        <w:t xml:space="preserve">For Ancillary Service Obligations not self-arranged, the product of the quantity of Ancillary Service Obligation not self-arranged multiplied by the </w:t>
      </w:r>
      <w:r w:rsidRPr="008A75BA">
        <w:rPr>
          <w:i/>
          <w:szCs w:val="20"/>
        </w:rPr>
        <w:t>t</w:t>
      </w:r>
      <w:r w:rsidRPr="008A75BA">
        <w:rPr>
          <w:szCs w:val="20"/>
          <w:vertAlign w:val="superscript"/>
        </w:rPr>
        <w:t>th</w:t>
      </w:r>
      <w:r w:rsidRPr="008A75BA">
        <w:rPr>
          <w:szCs w:val="20"/>
        </w:rPr>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8A75BA">
        <w:rPr>
          <w:i/>
          <w:szCs w:val="20"/>
        </w:rPr>
        <w:t>t</w:t>
      </w:r>
      <w:r w:rsidRPr="008A75BA">
        <w:rPr>
          <w:szCs w:val="20"/>
          <w:vertAlign w:val="superscript"/>
        </w:rPr>
        <w:t>th</w:t>
      </w:r>
      <w:r w:rsidRPr="008A75BA">
        <w:rPr>
          <w:szCs w:val="20"/>
        </w:rPr>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114A286A"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6D45C51" w14:textId="77777777" w:rsidR="00C40F1B" w:rsidRPr="008A75BA" w:rsidRDefault="00C40F1B" w:rsidP="00C375F7">
            <w:pPr>
              <w:spacing w:before="120" w:after="240"/>
              <w:rPr>
                <w:b/>
                <w:i/>
                <w:iCs/>
              </w:rPr>
            </w:pPr>
            <w:r w:rsidRPr="008A75BA">
              <w:rPr>
                <w:b/>
                <w:i/>
                <w:iCs/>
              </w:rPr>
              <w:t>[NPRR1008 and NPRR1014:  Insert applicable portions of paragraph (g) below upon system implementation of the Real-Time Co-Optimization (RTC) project for NPRR1008; or upon system implementation for NPRR1014; and renumber accordingly:]</w:t>
            </w:r>
          </w:p>
          <w:p w14:paraId="3BE668AA" w14:textId="77777777" w:rsidR="00C40F1B" w:rsidRPr="008A75BA" w:rsidRDefault="00C40F1B" w:rsidP="00C375F7">
            <w:pPr>
              <w:spacing w:after="240"/>
              <w:ind w:left="1440" w:hanging="720"/>
              <w:rPr>
                <w:szCs w:val="20"/>
              </w:rPr>
            </w:pPr>
            <w:r w:rsidRPr="008A75BA">
              <w:rPr>
                <w:szCs w:val="20"/>
              </w:rPr>
              <w:lastRenderedPageBreak/>
              <w:t>(g)</w:t>
            </w:r>
            <w:r w:rsidRPr="008A75BA">
              <w:rPr>
                <w:szCs w:val="20"/>
              </w:rPr>
              <w:tab/>
              <w:t xml:space="preserve">For Ancillary Service Only Offers, credit exposure will be increased by the sum of the quantity of the Ancillary Service Only Offer multiplied by the </w:t>
            </w:r>
            <w:r w:rsidRPr="008A75BA">
              <w:rPr>
                <w:i/>
                <w:szCs w:val="20"/>
              </w:rPr>
              <w:t>dp</w:t>
            </w:r>
            <w:r w:rsidRPr="008A75BA">
              <w:rPr>
                <w:szCs w:val="20"/>
                <w:vertAlign w:val="superscript"/>
              </w:rPr>
              <w:t>th</w:t>
            </w:r>
            <w:r w:rsidRPr="008A75BA">
              <w:rPr>
                <w:szCs w:val="20"/>
              </w:rPr>
              <w:t xml:space="preserve"> percentile of the positive hourly difference for that Ancillary Service between RTMCPC and DAMCPC for that Ancillary Service over the previous 30 days for the Operating Hour of the Ancillary Service Only Offer.</w:t>
            </w:r>
          </w:p>
        </w:tc>
      </w:tr>
    </w:tbl>
    <w:p w14:paraId="64FD1823" w14:textId="77777777" w:rsidR="00C40F1B" w:rsidRPr="008A75BA" w:rsidRDefault="00C40F1B" w:rsidP="00C40F1B">
      <w:pPr>
        <w:spacing w:before="240" w:after="240"/>
        <w:ind w:left="1440" w:hanging="720"/>
        <w:rPr>
          <w:szCs w:val="20"/>
        </w:rPr>
      </w:pPr>
      <w:r w:rsidRPr="008A75BA">
        <w:rPr>
          <w:szCs w:val="20"/>
        </w:rPr>
        <w:lastRenderedPageBreak/>
        <w:t>(g)</w:t>
      </w:r>
      <w:r w:rsidRPr="008A75BA">
        <w:rPr>
          <w:szCs w:val="20"/>
        </w:rPr>
        <w:tab/>
        <w:t xml:space="preserve">Values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which are applicable to items (a) and (b) above, under conditions described below, will be determined and applied at ERCOT’s sole discretion.  Within the application parameters identified below, ERCOT shall establish values for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and provide notice to an affected </w:t>
      </w:r>
      <w:proofErr w:type="gramStart"/>
      <w:r w:rsidRPr="008A75BA">
        <w:rPr>
          <w:szCs w:val="20"/>
        </w:rPr>
        <w:t>Counter-Party</w:t>
      </w:r>
      <w:proofErr w:type="gramEnd"/>
      <w:r w:rsidRPr="008A75BA">
        <w:rPr>
          <w:szCs w:val="20"/>
        </w:rPr>
        <w:t xml:space="preserve"> of any changes to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w:t>
      </w:r>
      <w:proofErr w:type="gramStart"/>
      <w:r w:rsidRPr="008A75BA">
        <w:rPr>
          <w:szCs w:val="20"/>
        </w:rPr>
        <w:t>Counter-Party</w:t>
      </w:r>
      <w:proofErr w:type="gramEnd"/>
      <w:r w:rsidRPr="008A75BA">
        <w:rPr>
          <w:szCs w:val="20"/>
        </w:rPr>
        <w:t xml:space="preserve"> do not adequately match the financial risk created by that Counter-Party’s activities in the market.  ERCOT shall review the values for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for each </w:t>
      </w:r>
      <w:proofErr w:type="gramStart"/>
      <w:r w:rsidRPr="008A75BA">
        <w:rPr>
          <w:szCs w:val="20"/>
        </w:rPr>
        <w:t>Counter-Party</w:t>
      </w:r>
      <w:proofErr w:type="gramEnd"/>
      <w:r w:rsidRPr="008A75BA">
        <w:rPr>
          <w:szCs w:val="20"/>
        </w:rPr>
        <w:t xml:space="preserve"> no less than once every two weeks.  ERCOT shall provide written or electronic notice to the </w:t>
      </w:r>
      <w:proofErr w:type="gramStart"/>
      <w:r w:rsidRPr="008A75BA">
        <w:rPr>
          <w:szCs w:val="20"/>
        </w:rPr>
        <w:t>Counter-Party</w:t>
      </w:r>
      <w:proofErr w:type="gramEnd"/>
      <w:r w:rsidRPr="008A75BA">
        <w:rPr>
          <w:szCs w:val="20"/>
        </w:rPr>
        <w:t xml:space="preserve"> of the basis for ERCOT’s assessment, or change of assessment, of the exposure adjustment variable established for the Counter-Party and the impact of the adjustment.</w:t>
      </w:r>
    </w:p>
    <w:p w14:paraId="5C93E84E" w14:textId="77777777" w:rsidR="00C40F1B" w:rsidRPr="008A75BA" w:rsidRDefault="00C40F1B" w:rsidP="00C40F1B">
      <w:pPr>
        <w:spacing w:after="240"/>
        <w:ind w:left="2160" w:hanging="720"/>
        <w:rPr>
          <w:szCs w:val="20"/>
        </w:rPr>
      </w:pPr>
      <w:r w:rsidRPr="008A75BA">
        <w:rPr>
          <w:szCs w:val="20"/>
        </w:rPr>
        <w:t>(i)</w:t>
      </w:r>
      <w:r w:rsidRPr="008A75BA">
        <w:rPr>
          <w:szCs w:val="20"/>
        </w:rPr>
        <w:tab/>
        <w:t xml:space="preserve">The value of each exposure adjustment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is a value between zero and one, rounded to the nearest hundredth decimal place, set by ERCOT by </w:t>
      </w:r>
      <w:proofErr w:type="gramStart"/>
      <w:r w:rsidRPr="008A75BA">
        <w:rPr>
          <w:szCs w:val="20"/>
        </w:rPr>
        <w:t>Counter-Party</w:t>
      </w:r>
      <w:proofErr w:type="gramEnd"/>
      <w:r w:rsidRPr="008A75BA">
        <w:rPr>
          <w:szCs w:val="20"/>
        </w:rPr>
        <w:t xml:space="preserve">.  The values ERCOT establishes for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for a </w:t>
      </w:r>
      <w:proofErr w:type="gramStart"/>
      <w:r w:rsidRPr="008A75BA">
        <w:rPr>
          <w:szCs w:val="20"/>
        </w:rPr>
        <w:t>Counter-Party</w:t>
      </w:r>
      <w:proofErr w:type="gramEnd"/>
      <w:r w:rsidRPr="008A75BA">
        <w:rPr>
          <w:szCs w:val="20"/>
        </w:rPr>
        <w:t xml:space="preserve"> shall be applied equally to the portfolio of all QSEs represented by such Counter-Party.</w:t>
      </w:r>
    </w:p>
    <w:p w14:paraId="3143E043" w14:textId="77777777" w:rsidR="00C40F1B" w:rsidRPr="008A75BA" w:rsidRDefault="00C40F1B" w:rsidP="00C40F1B">
      <w:pPr>
        <w:spacing w:after="240"/>
        <w:ind w:left="1440" w:hanging="720"/>
        <w:rPr>
          <w:szCs w:val="20"/>
        </w:rPr>
      </w:pPr>
      <w:r w:rsidRPr="008A75BA">
        <w:rPr>
          <w:szCs w:val="20"/>
        </w:rPr>
        <w:t>(h)</w:t>
      </w:r>
      <w:r w:rsidRPr="008A75BA">
        <w:rPr>
          <w:szCs w:val="20"/>
        </w:rPr>
        <w:tab/>
        <w:t xml:space="preserve">ERCOT must re-examine DAM credit parameters immediately if </w:t>
      </w:r>
      <w:proofErr w:type="gramStart"/>
      <w:r w:rsidRPr="008A75BA">
        <w:rPr>
          <w:szCs w:val="20"/>
        </w:rPr>
        <w:t>Counter-Party</w:t>
      </w:r>
      <w:proofErr w:type="gramEnd"/>
      <w:r w:rsidRPr="008A75BA">
        <w:rPr>
          <w:szCs w:val="20"/>
        </w:rPr>
        <w:t xml:space="preserve"> exceeds 90% of its Available Credit Limit (ACL) available to DAM.</w:t>
      </w:r>
    </w:p>
    <w:p w14:paraId="13FF41B6" w14:textId="77777777" w:rsidR="00C40F1B" w:rsidRPr="008A75BA" w:rsidRDefault="00C40F1B" w:rsidP="00C40F1B">
      <w:pPr>
        <w:spacing w:after="240"/>
        <w:ind w:left="720" w:hanging="720"/>
      </w:pPr>
      <w:r w:rsidRPr="008A75BA">
        <w:t>(7)</w:t>
      </w:r>
      <w:r w:rsidRPr="008A75BA">
        <w:tab/>
        <w:t xml:space="preserve">A </w:t>
      </w:r>
      <w:proofErr w:type="gramStart"/>
      <w:r w:rsidRPr="008A75BA">
        <w:t>Counter-Party</w:t>
      </w:r>
      <w:proofErr w:type="gramEnd"/>
      <w:r w:rsidRPr="008A75BA">
        <w:t xml:space="preserve"> may request more favorable parameters from ERCOT by agreeing to all of the conditions below: </w:t>
      </w:r>
    </w:p>
    <w:p w14:paraId="42888EA7" w14:textId="77777777" w:rsidR="00C40F1B" w:rsidRPr="008A75BA" w:rsidRDefault="00C40F1B" w:rsidP="00C40F1B">
      <w:pPr>
        <w:spacing w:after="240"/>
        <w:ind w:left="1440" w:hanging="720"/>
        <w:rPr>
          <w:szCs w:val="20"/>
        </w:rPr>
      </w:pPr>
      <w:r w:rsidRPr="008A75BA">
        <w:rPr>
          <w:szCs w:val="20"/>
        </w:rPr>
        <w:t>(a)</w:t>
      </w:r>
      <w:r w:rsidRPr="008A75BA">
        <w:rPr>
          <w:szCs w:val="20"/>
        </w:rPr>
        <w:tab/>
        <w:t xml:space="preserve">The </w:t>
      </w:r>
      <w:proofErr w:type="gramStart"/>
      <w:r w:rsidRPr="008A75BA">
        <w:rPr>
          <w:szCs w:val="20"/>
        </w:rPr>
        <w:t>Counter-Party</w:t>
      </w:r>
      <w:proofErr w:type="gramEnd"/>
      <w:r w:rsidRPr="008A75BA">
        <w:rPr>
          <w:szCs w:val="20"/>
        </w:rPr>
        <w:t xml:space="preserve"> shall notify ERCOT of any expected changes to Ratio1 or Ratio2, due to change in activity, as described below, and the likely duration of such change as soon as practicable, but no later than two Business Days in advance of the change:</w:t>
      </w:r>
    </w:p>
    <w:p w14:paraId="0BD5649A" w14:textId="77777777" w:rsidR="00C40F1B" w:rsidRPr="008A75BA" w:rsidRDefault="00C40F1B" w:rsidP="00C40F1B">
      <w:pPr>
        <w:spacing w:after="240"/>
        <w:ind w:left="2160" w:hanging="720"/>
      </w:pPr>
      <w:r w:rsidRPr="008A75BA">
        <w:t>(i)</w:t>
      </w:r>
      <w:r w:rsidRPr="008A75BA">
        <w:tab/>
        <w:t xml:space="preserve">If Ratio1 as defined in paragraph (6)(a)(ii)(B) above is likely to be greater than the </w:t>
      </w:r>
      <w:proofErr w:type="gramStart"/>
      <w:r w:rsidRPr="008A75BA">
        <w:t>Counter-Party's</w:t>
      </w:r>
      <w:proofErr w:type="gramEnd"/>
      <w:r w:rsidRPr="008A75BA">
        <w:t xml:space="preserve"> currently assigned value of </w:t>
      </w:r>
      <w:r w:rsidRPr="008A75BA">
        <w:rPr>
          <w:i/>
        </w:rPr>
        <w:t>e1</w:t>
      </w:r>
      <w:r w:rsidRPr="008A75BA">
        <w:t xml:space="preserve"> for particular day(s), then the estimated daily values of Ratio1 specifying the day(s) along with the daily DAM Energy Bid, Energy-Only Offer, and Three-Part Supply Offer quantity assumptions used to arrive at those values; and</w:t>
      </w:r>
    </w:p>
    <w:p w14:paraId="148129CF" w14:textId="77777777" w:rsidR="00C40F1B" w:rsidRPr="008A75BA" w:rsidRDefault="00C40F1B" w:rsidP="00C40F1B">
      <w:pPr>
        <w:spacing w:after="240"/>
        <w:ind w:left="2160" w:hanging="720"/>
      </w:pPr>
      <w:r w:rsidRPr="008A75BA">
        <w:lastRenderedPageBreak/>
        <w:t>(ii)</w:t>
      </w:r>
      <w:r w:rsidRPr="008A75BA">
        <w:tab/>
        <w:t xml:space="preserve">If Ratio2 as defined in paragraph (6)(b)(i)(A)(1) above is likely to be lower than the </w:t>
      </w:r>
      <w:proofErr w:type="gramStart"/>
      <w:r w:rsidRPr="008A75BA">
        <w:t>Counter-Party's</w:t>
      </w:r>
      <w:proofErr w:type="gramEnd"/>
      <w:r w:rsidRPr="008A75BA">
        <w:t xml:space="preserve"> currently assigned value of </w:t>
      </w:r>
      <w:r w:rsidRPr="008A75BA">
        <w:rPr>
          <w:i/>
        </w:rPr>
        <w:t>e2</w:t>
      </w:r>
      <w:r w:rsidRPr="008A75BA">
        <w:t xml:space="preserve"> for particular day(s), then the estimated daily values of Ratio2 specifying the day(s) along with the daily DAM Energy Bid, Energy-Only Offer, and Three-Part Supply Offer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051FD608"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A2DB714" w14:textId="77777777" w:rsidR="00C40F1B" w:rsidRPr="008A75BA" w:rsidRDefault="00C40F1B" w:rsidP="00C375F7">
            <w:pPr>
              <w:spacing w:before="120" w:after="240"/>
              <w:rPr>
                <w:b/>
                <w:i/>
                <w:iCs/>
              </w:rPr>
            </w:pPr>
            <w:r w:rsidRPr="008A75BA">
              <w:rPr>
                <w:b/>
                <w:i/>
                <w:iCs/>
              </w:rPr>
              <w:t>[NPRR1014:  Replace paragraph (a) above with the following upon system implementation:]</w:t>
            </w:r>
          </w:p>
          <w:p w14:paraId="06D53BAF" w14:textId="77777777" w:rsidR="00C40F1B" w:rsidRPr="008A75BA" w:rsidRDefault="00C40F1B" w:rsidP="00C375F7">
            <w:pPr>
              <w:spacing w:after="240"/>
              <w:ind w:left="1440" w:hanging="720"/>
              <w:rPr>
                <w:szCs w:val="20"/>
              </w:rPr>
            </w:pPr>
            <w:r w:rsidRPr="008A75BA">
              <w:rPr>
                <w:szCs w:val="20"/>
              </w:rPr>
              <w:t>(a)</w:t>
            </w:r>
            <w:r w:rsidRPr="008A75BA">
              <w:rPr>
                <w:szCs w:val="20"/>
              </w:rPr>
              <w:tab/>
              <w:t xml:space="preserve">The </w:t>
            </w:r>
            <w:proofErr w:type="gramStart"/>
            <w:r w:rsidRPr="008A75BA">
              <w:rPr>
                <w:szCs w:val="20"/>
              </w:rPr>
              <w:t>Counter-Party</w:t>
            </w:r>
            <w:proofErr w:type="gramEnd"/>
            <w:r w:rsidRPr="008A75BA">
              <w:rPr>
                <w:szCs w:val="20"/>
              </w:rPr>
              <w:t xml:space="preserve"> shall notify ERCOT of any expected changes to Ratio1 or Ratio2, due to change in activity, as described below, and the likely duration of such change as soon as practicable, but no later than two Business Days in advance of the change:</w:t>
            </w:r>
          </w:p>
          <w:p w14:paraId="3D5F4BA4" w14:textId="77777777" w:rsidR="00C40F1B" w:rsidRPr="008A75BA" w:rsidRDefault="00C40F1B" w:rsidP="00C375F7">
            <w:pPr>
              <w:spacing w:after="240"/>
              <w:ind w:left="2160" w:hanging="720"/>
            </w:pPr>
            <w:r w:rsidRPr="008A75BA">
              <w:t>(i)</w:t>
            </w:r>
            <w:r w:rsidRPr="008A75BA">
              <w:tab/>
              <w:t xml:space="preserve">If Ratio1 as defined in paragraph (6)(a)(ii)(B) above is likely to be greater than the Counter-Party's currently assigned value of </w:t>
            </w:r>
            <w:r w:rsidRPr="008A75BA">
              <w:rPr>
                <w:i/>
              </w:rPr>
              <w:t>e1</w:t>
            </w:r>
            <w:r w:rsidRPr="008A75BA">
              <w:t xml:space="preserve"> for particular day(s), then the estimated daily values of Ratio1 specifying the day(s) along with the daily DAM Energy Bid, Energy-Only Offer, Energy Bid/Offer Curves, and Three-Part Supply Offer quantity assumptions used to arrive at those values; and</w:t>
            </w:r>
          </w:p>
          <w:p w14:paraId="0BE5ACB8" w14:textId="77777777" w:rsidR="00C40F1B" w:rsidRPr="008A75BA" w:rsidRDefault="00C40F1B" w:rsidP="00C375F7">
            <w:pPr>
              <w:spacing w:after="240"/>
              <w:ind w:left="2160" w:hanging="720"/>
            </w:pPr>
            <w:r w:rsidRPr="008A75BA">
              <w:t>(ii)</w:t>
            </w:r>
            <w:r w:rsidRPr="008A75BA">
              <w:tab/>
              <w:t xml:space="preserve">If Ratio2 as defined in paragraph (6)(b)(i)(A)(1) above is likely to be lower than the Counter-Party's currently assigned value of </w:t>
            </w:r>
            <w:r w:rsidRPr="008A75BA">
              <w:rPr>
                <w:i/>
              </w:rPr>
              <w:t>e2</w:t>
            </w:r>
            <w:r w:rsidRPr="008A75BA">
              <w:t xml:space="preserve"> for particular day(s), then the estimated daily values of Ratio2 specifying the day(s) along with the daily DAM Energy Bid, Energy-Only Offer, Energy Bid/Offer Curves, and Three-Part Supply Offer quantity assumption used to arrive at those values.</w:t>
            </w:r>
          </w:p>
        </w:tc>
      </w:tr>
    </w:tbl>
    <w:p w14:paraId="31629373" w14:textId="77777777" w:rsidR="00C40F1B" w:rsidRPr="008A75BA" w:rsidRDefault="00C40F1B" w:rsidP="00C40F1B">
      <w:pPr>
        <w:spacing w:before="240" w:after="240"/>
        <w:ind w:left="1440" w:hanging="720"/>
      </w:pPr>
      <w:r w:rsidRPr="008A75BA">
        <w:t>(b)</w:t>
      </w:r>
      <w:r w:rsidRPr="008A75BA">
        <w:tab/>
        <w:t>ERCOT, in its sole discretion, will determine the adequacy of the disclosures made in item (a) above and may require additional information as needed to evaluate whether a Counter- Party is eligible for favorable treatment.</w:t>
      </w:r>
    </w:p>
    <w:p w14:paraId="2DBF7281" w14:textId="77777777" w:rsidR="00C40F1B" w:rsidRPr="008A75BA" w:rsidRDefault="00C40F1B" w:rsidP="00C40F1B">
      <w:pPr>
        <w:spacing w:after="240"/>
        <w:ind w:left="1440" w:hanging="720"/>
      </w:pPr>
      <w:r w:rsidRPr="008A75BA">
        <w:t>(c)</w:t>
      </w:r>
      <w:r w:rsidRPr="008A75BA">
        <w:tab/>
        <w:t xml:space="preserve">ERCOT may change the requirements for providing information, as described in item (a) above, to ensure that reasonable information is obtained from </w:t>
      </w:r>
      <w:proofErr w:type="gramStart"/>
      <w:r w:rsidRPr="008A75BA">
        <w:t>Counter-Parties</w:t>
      </w:r>
      <w:proofErr w:type="gramEnd"/>
      <w:r w:rsidRPr="008A75BA">
        <w:t>.</w:t>
      </w:r>
    </w:p>
    <w:p w14:paraId="24987C88" w14:textId="77777777" w:rsidR="00C40F1B" w:rsidRPr="008A75BA" w:rsidRDefault="00C40F1B" w:rsidP="00C40F1B">
      <w:pPr>
        <w:spacing w:after="240"/>
        <w:ind w:left="1440" w:hanging="720"/>
      </w:pPr>
      <w:r w:rsidRPr="008A75BA">
        <w:t>(d)</w:t>
      </w:r>
      <w:r w:rsidRPr="008A75BA">
        <w:tab/>
        <w:t xml:space="preserve">ERCOT may, but is not required, to use information provided by a </w:t>
      </w:r>
      <w:proofErr w:type="gramStart"/>
      <w:r w:rsidRPr="008A75BA">
        <w:t>Counter-Party</w:t>
      </w:r>
      <w:proofErr w:type="gramEnd"/>
      <w:r w:rsidRPr="008A75BA">
        <w:t xml:space="preserve"> to re-evaluate DAM credit parameters and may take other information into consideration as needed.    </w:t>
      </w:r>
    </w:p>
    <w:p w14:paraId="08EE33B1" w14:textId="77777777" w:rsidR="00C40F1B" w:rsidRPr="008A75BA" w:rsidRDefault="00C40F1B" w:rsidP="00C40F1B">
      <w:pPr>
        <w:spacing w:after="240"/>
        <w:ind w:left="1440" w:hanging="720"/>
      </w:pPr>
      <w:r w:rsidRPr="008A75BA">
        <w:t>(e)</w:t>
      </w:r>
      <w:r w:rsidRPr="008A75BA">
        <w:tab/>
        <w:t xml:space="preserve">If ERCOT determines that information provided to ERCOT is erroneous or that ERCOT has not been notified of required changes, ERCOT may set all parameters for the Counter-Party to the default values with a possible adder on the e1 variable, at ERCOT's sole discretion, for a period of not less than seven days and until ERCOT is satisfied that the Counter-Party has and will comply with the </w:t>
      </w:r>
      <w:r w:rsidRPr="008A75BA">
        <w:lastRenderedPageBreak/>
        <w:t>conditions set forth in this Section.  In no case shall the adder result in an e1 value greater than one.</w:t>
      </w:r>
    </w:p>
    <w:p w14:paraId="3541CF50" w14:textId="77777777" w:rsidR="00C40F1B" w:rsidRPr="008A75BA" w:rsidRDefault="00C40F1B" w:rsidP="00C40F1B">
      <w:pPr>
        <w:spacing w:after="240"/>
        <w:ind w:left="720" w:hanging="720"/>
      </w:pPr>
      <w:r w:rsidRPr="008A75BA">
        <w:t>(8)</w:t>
      </w:r>
      <w:r w:rsidRPr="008A75BA">
        <w:rPr>
          <w:iCs/>
          <w:color w:val="000000"/>
        </w:rPr>
        <w:tab/>
      </w:r>
      <w:r w:rsidRPr="008A75BA">
        <w:t xml:space="preserve">Beginning no later than 0800 and ending at 0945 each Business Day, ERCOT shall post to the MIS Certified Area, approximately every 15 minutes, each active Counter-Party’s remaining Available Credit Limit (ACL) for that day’s DAM and the time at which the report was run. </w:t>
      </w:r>
    </w:p>
    <w:p w14:paraId="38BB0AE0" w14:textId="77777777" w:rsidR="00C40F1B" w:rsidRPr="008A75BA" w:rsidRDefault="00C40F1B" w:rsidP="00C40F1B">
      <w:pPr>
        <w:spacing w:after="240"/>
        <w:ind w:left="720" w:hanging="720"/>
      </w:pPr>
      <w:r w:rsidRPr="008A75BA">
        <w:rPr>
          <w:iCs/>
          <w:color w:val="000000"/>
        </w:rPr>
        <w:t>(9)</w:t>
      </w:r>
      <w:r w:rsidRPr="008A75BA">
        <w:rPr>
          <w:iCs/>
          <w:color w:val="000000"/>
        </w:rPr>
        <w:tab/>
      </w:r>
      <w:r w:rsidRPr="008A75BA">
        <w:t xml:space="preserve">After the DAM results are posted, </w:t>
      </w:r>
      <w:r w:rsidRPr="008A75BA">
        <w:rPr>
          <w:color w:val="000000"/>
        </w:rPr>
        <w:t>ERCOT</w:t>
      </w:r>
      <w:r w:rsidRPr="008A75BA">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7A9D12E8" w14:textId="77777777" w:rsidR="00C40F1B" w:rsidRPr="008A75BA" w:rsidRDefault="00C40F1B" w:rsidP="00C40F1B">
      <w:pPr>
        <w:spacing w:after="240"/>
        <w:ind w:left="1440" w:hanging="720"/>
      </w:pPr>
      <w:r w:rsidRPr="008A75BA">
        <w:t>(a)</w:t>
      </w:r>
      <w:r w:rsidRPr="008A75BA">
        <w:tab/>
        <w:t xml:space="preserve">DAM Energy Bids; </w:t>
      </w:r>
    </w:p>
    <w:p w14:paraId="76EB3ED2" w14:textId="77777777" w:rsidR="00C40F1B" w:rsidRPr="008A75BA" w:rsidRDefault="00C40F1B" w:rsidP="00C40F1B">
      <w:pPr>
        <w:spacing w:after="240"/>
        <w:ind w:left="1440" w:hanging="720"/>
      </w:pPr>
      <w:r w:rsidRPr="008A75BA">
        <w:t>(b)</w:t>
      </w:r>
      <w:r w:rsidRPr="008A75BA">
        <w:tab/>
        <w:t>DAM Energy Only Offers;</w:t>
      </w:r>
    </w:p>
    <w:p w14:paraId="39D5F7E6" w14:textId="77777777" w:rsidR="00C40F1B" w:rsidRPr="008A75BA" w:rsidRDefault="00C40F1B" w:rsidP="00C40F1B">
      <w:pPr>
        <w:spacing w:after="240"/>
        <w:ind w:left="1440" w:hanging="720"/>
      </w:pPr>
      <w:r w:rsidRPr="008A75BA">
        <w:t>(c)</w:t>
      </w:r>
      <w:r w:rsidRPr="008A75BA">
        <w:tab/>
        <w:t>PTP Obligation Bids;</w:t>
      </w:r>
    </w:p>
    <w:p w14:paraId="609404E6" w14:textId="77777777" w:rsidR="00C40F1B" w:rsidRPr="008A75BA" w:rsidRDefault="00C40F1B" w:rsidP="00C40F1B">
      <w:pPr>
        <w:spacing w:after="240"/>
        <w:ind w:left="1440" w:hanging="720"/>
      </w:pPr>
      <w:r w:rsidRPr="008A75BA">
        <w:t>(d)</w:t>
      </w:r>
      <w:r w:rsidRPr="008A75BA">
        <w:tab/>
        <w:t>Three-Part Supply Offers; and</w:t>
      </w:r>
    </w:p>
    <w:p w14:paraId="298CDD4C" w14:textId="77777777" w:rsidR="00C40F1B" w:rsidRPr="008A75BA" w:rsidRDefault="00C40F1B" w:rsidP="00C40F1B">
      <w:pPr>
        <w:spacing w:after="240"/>
        <w:ind w:left="1440" w:hanging="720"/>
        <w:rPr>
          <w:iCs/>
        </w:rPr>
      </w:pPr>
      <w:r w:rsidRPr="008A75BA">
        <w:rPr>
          <w:iCs/>
        </w:rPr>
        <w:t>(e)</w:t>
      </w:r>
      <w:r w:rsidRPr="008A75BA">
        <w:rPr>
          <w:iCs/>
        </w:rP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3CB83EAA"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C127C1C" w14:textId="77777777" w:rsidR="00C40F1B" w:rsidRPr="008A75BA" w:rsidRDefault="00C40F1B" w:rsidP="00C375F7">
            <w:pPr>
              <w:spacing w:before="120" w:after="240"/>
              <w:rPr>
                <w:b/>
                <w:i/>
                <w:iCs/>
              </w:rPr>
            </w:pPr>
            <w:r w:rsidRPr="008A75BA">
              <w:rPr>
                <w:b/>
                <w:i/>
                <w:iCs/>
              </w:rPr>
              <w:t>[NPRR1008 and NPRR1014:  Replace applicable portions of item (e) above with the following upon system implementation of the Real-Time Co-Optimization (RTC) project for NPRR1008; or upon system implementation for NPRR1014; and renumber accordingly:]</w:t>
            </w:r>
          </w:p>
          <w:p w14:paraId="0C300D4D" w14:textId="77777777" w:rsidR="00C40F1B" w:rsidRPr="008A75BA" w:rsidRDefault="00C40F1B" w:rsidP="00C375F7">
            <w:pPr>
              <w:spacing w:after="240"/>
              <w:ind w:left="1440" w:hanging="720"/>
              <w:rPr>
                <w:iCs/>
              </w:rPr>
            </w:pPr>
            <w:r w:rsidRPr="008A75BA">
              <w:rPr>
                <w:iCs/>
              </w:rPr>
              <w:t>(e)</w:t>
            </w:r>
            <w:r w:rsidRPr="008A75BA">
              <w:rPr>
                <w:iCs/>
              </w:rPr>
              <w:tab/>
              <w:t>Ancillary Services related to Self-Arranged Ancillary Service Quantities;</w:t>
            </w:r>
          </w:p>
          <w:p w14:paraId="2A7AEF42" w14:textId="77777777" w:rsidR="00C40F1B" w:rsidRPr="008A75BA" w:rsidRDefault="00C40F1B" w:rsidP="00C375F7">
            <w:pPr>
              <w:spacing w:after="240"/>
              <w:ind w:left="1440" w:hanging="720"/>
              <w:rPr>
                <w:iCs/>
              </w:rPr>
            </w:pPr>
            <w:r w:rsidRPr="008A75BA">
              <w:rPr>
                <w:iCs/>
              </w:rPr>
              <w:t>(f)</w:t>
            </w:r>
            <w:r w:rsidRPr="008A75BA">
              <w:rPr>
                <w:iCs/>
              </w:rPr>
              <w:tab/>
              <w:t>Ancillary Service Only Offers;</w:t>
            </w:r>
          </w:p>
          <w:p w14:paraId="493977DD" w14:textId="77777777" w:rsidR="00C40F1B" w:rsidRPr="008A75BA" w:rsidRDefault="00C40F1B" w:rsidP="00C375F7">
            <w:pPr>
              <w:spacing w:after="240"/>
              <w:ind w:left="1440" w:hanging="720"/>
              <w:rPr>
                <w:iCs/>
              </w:rPr>
            </w:pPr>
            <w:r w:rsidRPr="008A75BA">
              <w:rPr>
                <w:iCs/>
              </w:rPr>
              <w:t xml:space="preserve">(g) </w:t>
            </w:r>
            <w:r w:rsidRPr="008A75BA">
              <w:rPr>
                <w:iCs/>
              </w:rPr>
              <w:tab/>
              <w:t>Energy Bid/Offer Curves.</w:t>
            </w:r>
          </w:p>
        </w:tc>
      </w:tr>
    </w:tbl>
    <w:p w14:paraId="0348D062" w14:textId="77777777" w:rsidR="00C40F1B" w:rsidRPr="008A75BA" w:rsidRDefault="00C40F1B" w:rsidP="00C40F1B">
      <w:pPr>
        <w:spacing w:before="240" w:after="240"/>
        <w:ind w:left="720" w:hanging="720"/>
      </w:pPr>
      <w:r w:rsidRPr="008A75BA">
        <w:t>(10)     The parameters in this Section are defined as follows:</w:t>
      </w:r>
    </w:p>
    <w:p w14:paraId="1B6F042A" w14:textId="77777777" w:rsidR="00C40F1B" w:rsidRPr="008A75BA" w:rsidRDefault="00C40F1B" w:rsidP="00C40F1B">
      <w:pPr>
        <w:numPr>
          <w:ilvl w:val="0"/>
          <w:numId w:val="21"/>
        </w:numPr>
        <w:spacing w:after="240"/>
        <w:ind w:left="1440" w:hanging="720"/>
      </w:pPr>
      <w:r w:rsidRPr="008A75BA">
        <w:t>The default values of the parameters are:</w:t>
      </w:r>
    </w:p>
    <w:p w14:paraId="0CFF7A75" w14:textId="77777777" w:rsidR="00C40F1B" w:rsidRPr="008A75BA" w:rsidRDefault="00C40F1B" w:rsidP="00C40F1B"/>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C40F1B" w:rsidRPr="008A75BA" w14:paraId="78C5736F" w14:textId="77777777" w:rsidTr="00C375F7">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400991A7" w14:textId="77777777" w:rsidR="00C40F1B" w:rsidRPr="008A75BA" w:rsidRDefault="00C40F1B" w:rsidP="00C375F7">
            <w:pPr>
              <w:spacing w:after="240"/>
              <w:rPr>
                <w:b/>
                <w:iCs/>
                <w:sz w:val="20"/>
                <w:szCs w:val="20"/>
              </w:rPr>
            </w:pPr>
            <w:r w:rsidRPr="008A75BA">
              <w:rPr>
                <w:sz w:val="20"/>
                <w:szCs w:val="20"/>
              </w:rPr>
              <w:t>Parameter</w:t>
            </w:r>
          </w:p>
        </w:tc>
        <w:tc>
          <w:tcPr>
            <w:tcW w:w="1016" w:type="dxa"/>
            <w:tcBorders>
              <w:top w:val="single" w:sz="4" w:space="0" w:color="auto"/>
              <w:left w:val="single" w:sz="4" w:space="0" w:color="auto"/>
              <w:bottom w:val="single" w:sz="4" w:space="0" w:color="auto"/>
              <w:right w:val="single" w:sz="4" w:space="0" w:color="auto"/>
            </w:tcBorders>
            <w:hideMark/>
          </w:tcPr>
          <w:p w14:paraId="4A258185" w14:textId="77777777" w:rsidR="00C40F1B" w:rsidRPr="008A75BA" w:rsidRDefault="00C40F1B" w:rsidP="00C375F7">
            <w:pPr>
              <w:spacing w:after="240"/>
              <w:rPr>
                <w:b/>
                <w:iCs/>
                <w:sz w:val="20"/>
                <w:szCs w:val="20"/>
              </w:rPr>
            </w:pPr>
            <w:r w:rsidRPr="008A75BA">
              <w:rPr>
                <w:b/>
                <w:iCs/>
                <w:sz w:val="20"/>
                <w:szCs w:val="20"/>
              </w:rPr>
              <w:t>Unit</w:t>
            </w:r>
          </w:p>
        </w:tc>
        <w:tc>
          <w:tcPr>
            <w:tcW w:w="7213" w:type="dxa"/>
            <w:tcBorders>
              <w:top w:val="single" w:sz="4" w:space="0" w:color="auto"/>
              <w:left w:val="single" w:sz="4" w:space="0" w:color="auto"/>
              <w:bottom w:val="single" w:sz="4" w:space="0" w:color="auto"/>
              <w:right w:val="single" w:sz="4" w:space="0" w:color="auto"/>
            </w:tcBorders>
            <w:hideMark/>
          </w:tcPr>
          <w:p w14:paraId="1BE69A98" w14:textId="77777777" w:rsidR="00C40F1B" w:rsidRPr="008A75BA" w:rsidRDefault="00C40F1B" w:rsidP="00C375F7">
            <w:pPr>
              <w:spacing w:after="240"/>
              <w:rPr>
                <w:b/>
                <w:iCs/>
                <w:sz w:val="20"/>
                <w:szCs w:val="20"/>
              </w:rPr>
            </w:pPr>
            <w:r w:rsidRPr="008A75BA">
              <w:rPr>
                <w:b/>
                <w:iCs/>
                <w:sz w:val="20"/>
                <w:szCs w:val="20"/>
              </w:rPr>
              <w:t>Current Value*</w:t>
            </w:r>
          </w:p>
        </w:tc>
      </w:tr>
      <w:tr w:rsidR="00C40F1B" w:rsidRPr="008A75BA" w14:paraId="1C09613B"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9EA6EB2" w14:textId="77777777" w:rsidR="00C40F1B" w:rsidRPr="008A75BA" w:rsidRDefault="00C40F1B" w:rsidP="00C375F7">
            <w:pPr>
              <w:spacing w:after="60"/>
              <w:rPr>
                <w:bCs/>
                <w:i/>
                <w:iCs/>
                <w:sz w:val="20"/>
                <w:szCs w:val="20"/>
              </w:rPr>
            </w:pPr>
            <w:r w:rsidRPr="008A75BA">
              <w:rPr>
                <w:bCs/>
                <w:i/>
                <w:iCs/>
                <w:sz w:val="20"/>
                <w:szCs w:val="20"/>
              </w:rPr>
              <w:t>d</w:t>
            </w:r>
          </w:p>
        </w:tc>
        <w:tc>
          <w:tcPr>
            <w:tcW w:w="1016" w:type="dxa"/>
            <w:tcBorders>
              <w:top w:val="single" w:sz="4" w:space="0" w:color="auto"/>
              <w:left w:val="single" w:sz="4" w:space="0" w:color="auto"/>
              <w:bottom w:val="single" w:sz="4" w:space="0" w:color="auto"/>
              <w:right w:val="single" w:sz="4" w:space="0" w:color="auto"/>
            </w:tcBorders>
            <w:hideMark/>
          </w:tcPr>
          <w:p w14:paraId="41A588CB"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67D9D54" w14:textId="77777777" w:rsidR="00C40F1B" w:rsidRPr="008A75BA" w:rsidRDefault="00C40F1B" w:rsidP="00C375F7">
            <w:pPr>
              <w:spacing w:after="60"/>
              <w:rPr>
                <w:iCs/>
                <w:sz w:val="20"/>
                <w:szCs w:val="20"/>
              </w:rPr>
            </w:pPr>
            <w:r w:rsidRPr="008A75BA">
              <w:rPr>
                <w:iCs/>
                <w:sz w:val="20"/>
                <w:szCs w:val="20"/>
              </w:rPr>
              <w:t>85</w:t>
            </w:r>
          </w:p>
        </w:tc>
      </w:tr>
      <w:tr w:rsidR="00C40F1B" w:rsidRPr="008A75BA" w14:paraId="5E751A53"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EE3D360" w14:textId="77777777" w:rsidR="00C40F1B" w:rsidRPr="008A75BA" w:rsidRDefault="00C40F1B" w:rsidP="00C375F7">
            <w:pPr>
              <w:spacing w:after="60"/>
              <w:rPr>
                <w:i/>
                <w:iCs/>
                <w:sz w:val="20"/>
                <w:szCs w:val="20"/>
              </w:rPr>
            </w:pPr>
            <w:r w:rsidRPr="008A75BA">
              <w:rPr>
                <w:i/>
                <w:iCs/>
                <w:sz w:val="20"/>
                <w:szCs w:val="20"/>
              </w:rPr>
              <w:t>ep1</w:t>
            </w:r>
          </w:p>
        </w:tc>
        <w:tc>
          <w:tcPr>
            <w:tcW w:w="1016" w:type="dxa"/>
            <w:tcBorders>
              <w:top w:val="single" w:sz="4" w:space="0" w:color="auto"/>
              <w:left w:val="single" w:sz="4" w:space="0" w:color="auto"/>
              <w:bottom w:val="single" w:sz="4" w:space="0" w:color="auto"/>
              <w:right w:val="single" w:sz="4" w:space="0" w:color="auto"/>
            </w:tcBorders>
            <w:hideMark/>
          </w:tcPr>
          <w:p w14:paraId="7530D387"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6D2FD116" w14:textId="77777777" w:rsidR="00C40F1B" w:rsidRPr="008A75BA" w:rsidRDefault="00C40F1B" w:rsidP="00C375F7">
            <w:pPr>
              <w:spacing w:after="60"/>
              <w:rPr>
                <w:iCs/>
                <w:sz w:val="20"/>
                <w:szCs w:val="20"/>
              </w:rPr>
            </w:pPr>
            <w:r w:rsidRPr="008A75BA">
              <w:rPr>
                <w:iCs/>
                <w:sz w:val="20"/>
                <w:szCs w:val="20"/>
              </w:rPr>
              <w:t>95</w:t>
            </w:r>
          </w:p>
        </w:tc>
      </w:tr>
      <w:tr w:rsidR="00C40F1B" w:rsidRPr="008A75BA" w14:paraId="2FBCD2B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D7FBA31" w14:textId="77777777" w:rsidR="00C40F1B" w:rsidRPr="008A75BA" w:rsidRDefault="00C40F1B" w:rsidP="00C375F7">
            <w:pPr>
              <w:spacing w:after="60"/>
              <w:rPr>
                <w:i/>
                <w:iCs/>
                <w:sz w:val="20"/>
                <w:szCs w:val="20"/>
              </w:rPr>
            </w:pPr>
            <w:r w:rsidRPr="008A75BA">
              <w:rPr>
                <w:i/>
                <w:iCs/>
                <w:sz w:val="20"/>
                <w:szCs w:val="20"/>
              </w:rPr>
              <w:t>a</w:t>
            </w:r>
          </w:p>
        </w:tc>
        <w:tc>
          <w:tcPr>
            <w:tcW w:w="1016" w:type="dxa"/>
            <w:tcBorders>
              <w:top w:val="single" w:sz="4" w:space="0" w:color="auto"/>
              <w:left w:val="single" w:sz="4" w:space="0" w:color="auto"/>
              <w:bottom w:val="single" w:sz="4" w:space="0" w:color="auto"/>
              <w:right w:val="single" w:sz="4" w:space="0" w:color="auto"/>
            </w:tcBorders>
            <w:hideMark/>
          </w:tcPr>
          <w:p w14:paraId="3816D40D"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ED1BFED"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43FB84D4"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9EBCA35" w14:textId="77777777" w:rsidR="00C40F1B" w:rsidRPr="008A75BA" w:rsidRDefault="00C40F1B" w:rsidP="00C375F7">
            <w:pPr>
              <w:spacing w:after="60"/>
              <w:rPr>
                <w:i/>
                <w:iCs/>
                <w:sz w:val="20"/>
                <w:szCs w:val="20"/>
              </w:rPr>
            </w:pPr>
            <w:r w:rsidRPr="008A75BA">
              <w:rPr>
                <w:i/>
                <w:iCs/>
                <w:sz w:val="20"/>
                <w:szCs w:val="20"/>
              </w:rPr>
              <w:lastRenderedPageBreak/>
              <w:t>b</w:t>
            </w:r>
          </w:p>
        </w:tc>
        <w:tc>
          <w:tcPr>
            <w:tcW w:w="1016" w:type="dxa"/>
            <w:tcBorders>
              <w:top w:val="single" w:sz="4" w:space="0" w:color="auto"/>
              <w:left w:val="single" w:sz="4" w:space="0" w:color="auto"/>
              <w:bottom w:val="single" w:sz="4" w:space="0" w:color="auto"/>
              <w:right w:val="single" w:sz="4" w:space="0" w:color="auto"/>
            </w:tcBorders>
            <w:hideMark/>
          </w:tcPr>
          <w:p w14:paraId="65B9416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F0EC07F"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78C7DF4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32397CD" w14:textId="77777777" w:rsidR="00C40F1B" w:rsidRPr="008A75BA" w:rsidRDefault="00C40F1B" w:rsidP="00C375F7">
            <w:pPr>
              <w:spacing w:after="60"/>
              <w:rPr>
                <w:i/>
                <w:iCs/>
                <w:sz w:val="20"/>
                <w:szCs w:val="20"/>
              </w:rPr>
            </w:pPr>
            <w:r w:rsidRPr="008A75BA">
              <w:rPr>
                <w:i/>
                <w:iCs/>
                <w:sz w:val="20"/>
                <w:szCs w:val="20"/>
              </w:rPr>
              <w:t>dp</w:t>
            </w:r>
          </w:p>
        </w:tc>
        <w:tc>
          <w:tcPr>
            <w:tcW w:w="1016" w:type="dxa"/>
            <w:tcBorders>
              <w:top w:val="single" w:sz="4" w:space="0" w:color="auto"/>
              <w:left w:val="single" w:sz="4" w:space="0" w:color="auto"/>
              <w:bottom w:val="single" w:sz="4" w:space="0" w:color="auto"/>
              <w:right w:val="single" w:sz="4" w:space="0" w:color="auto"/>
            </w:tcBorders>
            <w:hideMark/>
          </w:tcPr>
          <w:p w14:paraId="278364B2"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76BAD69B"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05966D98"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6CCD6FF" w14:textId="77777777" w:rsidR="00C40F1B" w:rsidRPr="008A75BA" w:rsidRDefault="00C40F1B" w:rsidP="00C375F7">
            <w:pPr>
              <w:spacing w:after="60"/>
              <w:rPr>
                <w:i/>
                <w:iCs/>
                <w:sz w:val="20"/>
                <w:szCs w:val="20"/>
              </w:rPr>
            </w:pPr>
            <w:r w:rsidRPr="008A75BA">
              <w:rPr>
                <w:i/>
                <w:iCs/>
                <w:sz w:val="20"/>
                <w:szCs w:val="20"/>
              </w:rPr>
              <w:t>ep2</w:t>
            </w:r>
          </w:p>
        </w:tc>
        <w:tc>
          <w:tcPr>
            <w:tcW w:w="1016" w:type="dxa"/>
            <w:tcBorders>
              <w:top w:val="single" w:sz="4" w:space="0" w:color="auto"/>
              <w:left w:val="single" w:sz="4" w:space="0" w:color="auto"/>
              <w:bottom w:val="single" w:sz="4" w:space="0" w:color="auto"/>
              <w:right w:val="single" w:sz="4" w:space="0" w:color="auto"/>
            </w:tcBorders>
            <w:hideMark/>
          </w:tcPr>
          <w:p w14:paraId="1B60BD6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694E8D7A" w14:textId="77777777" w:rsidR="00C40F1B" w:rsidRPr="008A75BA" w:rsidRDefault="00C40F1B" w:rsidP="00C375F7">
            <w:pPr>
              <w:spacing w:after="60"/>
              <w:rPr>
                <w:iCs/>
                <w:sz w:val="20"/>
                <w:szCs w:val="20"/>
              </w:rPr>
            </w:pPr>
            <w:r w:rsidRPr="008A75BA">
              <w:rPr>
                <w:iCs/>
                <w:sz w:val="20"/>
                <w:szCs w:val="20"/>
              </w:rPr>
              <w:t>0</w:t>
            </w:r>
          </w:p>
        </w:tc>
      </w:tr>
      <w:tr w:rsidR="00C40F1B" w:rsidRPr="008A75BA" w14:paraId="5EF40ED1" w14:textId="77777777" w:rsidTr="00C375F7">
        <w:trPr>
          <w:trHeight w:val="519"/>
          <w:ins w:id="279" w:author="ERCOT 041224" w:date="2024-04-09T16:49:00Z"/>
        </w:trPr>
        <w:tc>
          <w:tcPr>
            <w:tcW w:w="1491" w:type="dxa"/>
            <w:tcBorders>
              <w:top w:val="single" w:sz="4" w:space="0" w:color="auto"/>
              <w:left w:val="single" w:sz="4" w:space="0" w:color="auto"/>
              <w:bottom w:val="single" w:sz="4" w:space="0" w:color="auto"/>
              <w:right w:val="single" w:sz="4" w:space="0" w:color="auto"/>
            </w:tcBorders>
          </w:tcPr>
          <w:p w14:paraId="76F725C0" w14:textId="77777777" w:rsidR="00C40F1B" w:rsidRDefault="00C40F1B" w:rsidP="00C375F7">
            <w:pPr>
              <w:spacing w:after="60"/>
              <w:rPr>
                <w:ins w:id="280" w:author="ERCOT 041224" w:date="2024-04-09T16:49:00Z"/>
                <w:i/>
                <w:iCs/>
                <w:sz w:val="20"/>
                <w:szCs w:val="20"/>
              </w:rPr>
            </w:pPr>
            <w:ins w:id="281" w:author="ERCOT 041224" w:date="2024-04-09T16:49:00Z">
              <w:r>
                <w:rPr>
                  <w:i/>
                  <w:iCs/>
                  <w:sz w:val="20"/>
                  <w:szCs w:val="20"/>
                </w:rPr>
                <w:t>e2</w:t>
              </w:r>
            </w:ins>
          </w:p>
        </w:tc>
        <w:tc>
          <w:tcPr>
            <w:tcW w:w="1016" w:type="dxa"/>
            <w:tcBorders>
              <w:top w:val="single" w:sz="4" w:space="0" w:color="auto"/>
              <w:left w:val="single" w:sz="4" w:space="0" w:color="auto"/>
              <w:bottom w:val="single" w:sz="4" w:space="0" w:color="auto"/>
              <w:right w:val="single" w:sz="4" w:space="0" w:color="auto"/>
            </w:tcBorders>
          </w:tcPr>
          <w:p w14:paraId="0270262C" w14:textId="77777777" w:rsidR="00C40F1B" w:rsidRDefault="00C40F1B" w:rsidP="00C375F7">
            <w:pPr>
              <w:spacing w:after="60"/>
              <w:rPr>
                <w:ins w:id="282" w:author="ERCOT 041224" w:date="2024-04-09T16:49:00Z"/>
                <w:iCs/>
                <w:sz w:val="20"/>
                <w:szCs w:val="20"/>
              </w:rPr>
            </w:pPr>
            <w:ins w:id="283" w:author="ERCOT 041224" w:date="2024-04-09T16:49:00Z">
              <w:r>
                <w:rPr>
                  <w:iCs/>
                  <w:sz w:val="20"/>
                  <w:szCs w:val="20"/>
                </w:rPr>
                <w:t>value</w:t>
              </w:r>
            </w:ins>
          </w:p>
        </w:tc>
        <w:tc>
          <w:tcPr>
            <w:tcW w:w="7213" w:type="dxa"/>
            <w:tcBorders>
              <w:top w:val="single" w:sz="4" w:space="0" w:color="auto"/>
              <w:left w:val="single" w:sz="4" w:space="0" w:color="auto"/>
              <w:bottom w:val="single" w:sz="4" w:space="0" w:color="auto"/>
              <w:right w:val="single" w:sz="4" w:space="0" w:color="auto"/>
            </w:tcBorders>
          </w:tcPr>
          <w:p w14:paraId="23751D5C" w14:textId="77777777" w:rsidR="00C40F1B" w:rsidRDefault="00C40F1B" w:rsidP="00C375F7">
            <w:pPr>
              <w:spacing w:after="60"/>
              <w:rPr>
                <w:ins w:id="284" w:author="ERCOT 041224" w:date="2024-04-09T16:49:00Z"/>
                <w:iCs/>
                <w:sz w:val="20"/>
                <w:szCs w:val="20"/>
              </w:rPr>
            </w:pPr>
            <w:ins w:id="285" w:author="ERCOT 041224" w:date="2024-04-09T16:49:00Z">
              <w:r>
                <w:rPr>
                  <w:iCs/>
                  <w:sz w:val="20"/>
                  <w:szCs w:val="20"/>
                </w:rPr>
                <w:t>0</w:t>
              </w:r>
            </w:ins>
          </w:p>
        </w:tc>
      </w:tr>
      <w:tr w:rsidR="00C40F1B" w:rsidRPr="008A75BA" w14:paraId="1CF4F4A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53E941D7" w14:textId="77777777" w:rsidR="00C40F1B" w:rsidRPr="008A75BA" w:rsidRDefault="00C40F1B" w:rsidP="00C375F7">
            <w:pPr>
              <w:spacing w:after="60"/>
              <w:rPr>
                <w:i/>
                <w:iCs/>
                <w:sz w:val="20"/>
                <w:szCs w:val="20"/>
              </w:rPr>
            </w:pPr>
            <w:r w:rsidRPr="008A75BA">
              <w:rPr>
                <w:i/>
                <w:iCs/>
                <w:sz w:val="20"/>
                <w:szCs w:val="20"/>
              </w:rPr>
              <w:t>e3</w:t>
            </w:r>
          </w:p>
        </w:tc>
        <w:tc>
          <w:tcPr>
            <w:tcW w:w="1016" w:type="dxa"/>
            <w:tcBorders>
              <w:top w:val="single" w:sz="4" w:space="0" w:color="auto"/>
              <w:left w:val="single" w:sz="4" w:space="0" w:color="auto"/>
              <w:bottom w:val="single" w:sz="4" w:space="0" w:color="auto"/>
              <w:right w:val="single" w:sz="4" w:space="0" w:color="auto"/>
            </w:tcBorders>
            <w:hideMark/>
          </w:tcPr>
          <w:p w14:paraId="368FADBF" w14:textId="77777777" w:rsidR="00C40F1B" w:rsidRPr="008A75BA" w:rsidRDefault="00C40F1B" w:rsidP="00C375F7">
            <w:pPr>
              <w:spacing w:after="60"/>
              <w:rPr>
                <w:iCs/>
                <w:sz w:val="20"/>
                <w:szCs w:val="20"/>
              </w:rPr>
            </w:pPr>
            <w:r w:rsidRPr="008A75BA">
              <w:rPr>
                <w:iCs/>
                <w:sz w:val="20"/>
                <w:szCs w:val="20"/>
              </w:rPr>
              <w:t>value</w:t>
            </w:r>
          </w:p>
        </w:tc>
        <w:tc>
          <w:tcPr>
            <w:tcW w:w="7213" w:type="dxa"/>
            <w:tcBorders>
              <w:top w:val="single" w:sz="4" w:space="0" w:color="auto"/>
              <w:left w:val="single" w:sz="4" w:space="0" w:color="auto"/>
              <w:bottom w:val="single" w:sz="4" w:space="0" w:color="auto"/>
              <w:right w:val="single" w:sz="4" w:space="0" w:color="auto"/>
            </w:tcBorders>
            <w:hideMark/>
          </w:tcPr>
          <w:p w14:paraId="41094DA8" w14:textId="77777777" w:rsidR="00C40F1B" w:rsidRPr="008A75BA" w:rsidRDefault="00C40F1B" w:rsidP="00C375F7">
            <w:pPr>
              <w:spacing w:after="60"/>
              <w:rPr>
                <w:iCs/>
                <w:sz w:val="20"/>
                <w:szCs w:val="20"/>
              </w:rPr>
            </w:pPr>
            <w:r w:rsidRPr="008A75BA">
              <w:rPr>
                <w:iCs/>
                <w:sz w:val="20"/>
                <w:szCs w:val="20"/>
              </w:rPr>
              <w:t>1</w:t>
            </w:r>
          </w:p>
        </w:tc>
      </w:tr>
      <w:tr w:rsidR="00C40F1B" w:rsidRPr="008A75BA" w14:paraId="48709B47"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C59B314" w14:textId="77777777" w:rsidR="00C40F1B" w:rsidRPr="008A75BA" w:rsidRDefault="00C40F1B" w:rsidP="00C375F7">
            <w:pPr>
              <w:spacing w:after="60"/>
              <w:rPr>
                <w:i/>
                <w:iCs/>
                <w:sz w:val="20"/>
                <w:szCs w:val="20"/>
              </w:rPr>
            </w:pPr>
            <w:r w:rsidRPr="008A75BA">
              <w:rPr>
                <w:i/>
                <w:iCs/>
                <w:sz w:val="20"/>
                <w:szCs w:val="20"/>
              </w:rPr>
              <w:t>y</w:t>
            </w:r>
          </w:p>
        </w:tc>
        <w:tc>
          <w:tcPr>
            <w:tcW w:w="1016" w:type="dxa"/>
            <w:tcBorders>
              <w:top w:val="single" w:sz="4" w:space="0" w:color="auto"/>
              <w:left w:val="single" w:sz="4" w:space="0" w:color="auto"/>
              <w:bottom w:val="single" w:sz="4" w:space="0" w:color="auto"/>
              <w:right w:val="single" w:sz="4" w:space="0" w:color="auto"/>
            </w:tcBorders>
            <w:hideMark/>
          </w:tcPr>
          <w:p w14:paraId="18380A5E"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8F2749E"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538274E7"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301D061" w14:textId="77777777" w:rsidR="00C40F1B" w:rsidRPr="008A75BA" w:rsidRDefault="00C40F1B" w:rsidP="00C375F7">
            <w:pPr>
              <w:spacing w:after="60"/>
              <w:rPr>
                <w:i/>
                <w:iCs/>
                <w:sz w:val="20"/>
                <w:szCs w:val="20"/>
              </w:rPr>
            </w:pPr>
            <w:r w:rsidRPr="008A75BA">
              <w:rPr>
                <w:i/>
                <w:iCs/>
                <w:sz w:val="20"/>
                <w:szCs w:val="20"/>
              </w:rPr>
              <w:t>z</w:t>
            </w:r>
          </w:p>
        </w:tc>
        <w:tc>
          <w:tcPr>
            <w:tcW w:w="1016" w:type="dxa"/>
            <w:tcBorders>
              <w:top w:val="single" w:sz="4" w:space="0" w:color="auto"/>
              <w:left w:val="single" w:sz="4" w:space="0" w:color="auto"/>
              <w:bottom w:val="single" w:sz="4" w:space="0" w:color="auto"/>
              <w:right w:val="single" w:sz="4" w:space="0" w:color="auto"/>
            </w:tcBorders>
            <w:hideMark/>
          </w:tcPr>
          <w:p w14:paraId="17A3EE0F"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6F0809B"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334BBAED"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ECB9D68" w14:textId="77777777" w:rsidR="00C40F1B" w:rsidRPr="008A75BA" w:rsidRDefault="00C40F1B" w:rsidP="00C375F7">
            <w:pPr>
              <w:spacing w:after="60"/>
              <w:rPr>
                <w:i/>
                <w:iCs/>
                <w:sz w:val="20"/>
                <w:szCs w:val="20"/>
              </w:rPr>
            </w:pPr>
            <w:r w:rsidRPr="008A75BA">
              <w:rPr>
                <w:i/>
                <w:iCs/>
                <w:sz w:val="20"/>
                <w:szCs w:val="20"/>
              </w:rPr>
              <w:t>u</w:t>
            </w:r>
          </w:p>
        </w:tc>
        <w:tc>
          <w:tcPr>
            <w:tcW w:w="1016" w:type="dxa"/>
            <w:tcBorders>
              <w:top w:val="single" w:sz="4" w:space="0" w:color="auto"/>
              <w:left w:val="single" w:sz="4" w:space="0" w:color="auto"/>
              <w:bottom w:val="single" w:sz="4" w:space="0" w:color="auto"/>
              <w:right w:val="single" w:sz="4" w:space="0" w:color="auto"/>
            </w:tcBorders>
            <w:hideMark/>
          </w:tcPr>
          <w:p w14:paraId="7462704D"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7F7B2BC9"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160095F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B4EE824" w14:textId="77777777" w:rsidR="00C40F1B" w:rsidRPr="008A75BA" w:rsidRDefault="00C40F1B" w:rsidP="00C375F7">
            <w:pPr>
              <w:spacing w:after="60"/>
              <w:rPr>
                <w:i/>
                <w:iCs/>
                <w:sz w:val="20"/>
                <w:szCs w:val="20"/>
              </w:rPr>
            </w:pPr>
            <w:r w:rsidRPr="008A75BA">
              <w:rPr>
                <w:i/>
                <w:iCs/>
                <w:sz w:val="20"/>
                <w:szCs w:val="20"/>
              </w:rPr>
              <w:t>bd</w:t>
            </w:r>
          </w:p>
        </w:tc>
        <w:tc>
          <w:tcPr>
            <w:tcW w:w="1016" w:type="dxa"/>
            <w:tcBorders>
              <w:top w:val="single" w:sz="4" w:space="0" w:color="auto"/>
              <w:left w:val="single" w:sz="4" w:space="0" w:color="auto"/>
              <w:bottom w:val="single" w:sz="4" w:space="0" w:color="auto"/>
              <w:right w:val="single" w:sz="4" w:space="0" w:color="auto"/>
            </w:tcBorders>
            <w:hideMark/>
          </w:tcPr>
          <w:p w14:paraId="1D2CA950" w14:textId="77777777" w:rsidR="00C40F1B" w:rsidRPr="008A75BA" w:rsidRDefault="00C40F1B" w:rsidP="00C375F7">
            <w:pPr>
              <w:spacing w:after="60"/>
              <w:rPr>
                <w:iCs/>
                <w:sz w:val="20"/>
                <w:szCs w:val="20"/>
              </w:rPr>
            </w:pPr>
            <w:r w:rsidRPr="008A75BA">
              <w:rPr>
                <w:iCs/>
                <w:sz w:val="20"/>
                <w:szCs w:val="20"/>
              </w:rPr>
              <w:t>%</w:t>
            </w:r>
          </w:p>
        </w:tc>
        <w:tc>
          <w:tcPr>
            <w:tcW w:w="7213" w:type="dxa"/>
            <w:tcBorders>
              <w:top w:val="single" w:sz="4" w:space="0" w:color="auto"/>
              <w:left w:val="single" w:sz="4" w:space="0" w:color="auto"/>
              <w:bottom w:val="single" w:sz="4" w:space="0" w:color="auto"/>
              <w:right w:val="single" w:sz="4" w:space="0" w:color="auto"/>
            </w:tcBorders>
            <w:hideMark/>
          </w:tcPr>
          <w:p w14:paraId="55681BD5"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4DE331E7"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F85170B" w14:textId="77777777" w:rsidR="00C40F1B" w:rsidRPr="008A75BA" w:rsidRDefault="00C40F1B" w:rsidP="00C375F7">
            <w:pPr>
              <w:spacing w:after="60"/>
              <w:rPr>
                <w:i/>
                <w:iCs/>
                <w:sz w:val="20"/>
                <w:szCs w:val="20"/>
              </w:rPr>
            </w:pPr>
            <w:r w:rsidRPr="008A75BA">
              <w:rPr>
                <w:i/>
                <w:iCs/>
                <w:sz w:val="20"/>
                <w:szCs w:val="20"/>
              </w:rPr>
              <w:t>t</w:t>
            </w:r>
          </w:p>
        </w:tc>
        <w:tc>
          <w:tcPr>
            <w:tcW w:w="1016" w:type="dxa"/>
            <w:tcBorders>
              <w:top w:val="single" w:sz="4" w:space="0" w:color="auto"/>
              <w:left w:val="single" w:sz="4" w:space="0" w:color="auto"/>
              <w:bottom w:val="single" w:sz="4" w:space="0" w:color="auto"/>
              <w:right w:val="single" w:sz="4" w:space="0" w:color="auto"/>
            </w:tcBorders>
            <w:hideMark/>
          </w:tcPr>
          <w:p w14:paraId="1FD1C85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4DFF155B"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7A444543" w14:textId="77777777" w:rsidTr="00C375F7">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1FFE4FB3" w14:textId="77777777" w:rsidR="00C40F1B" w:rsidRPr="008A75BA" w:rsidRDefault="00C40F1B" w:rsidP="00C375F7">
            <w:pPr>
              <w:spacing w:after="60"/>
              <w:rPr>
                <w:iCs/>
                <w:sz w:val="20"/>
                <w:szCs w:val="20"/>
              </w:rPr>
            </w:pPr>
            <w:r w:rsidRPr="008A75BA">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822273C" w14:textId="77777777" w:rsidR="00C40F1B" w:rsidRPr="008A75BA" w:rsidRDefault="00C40F1B" w:rsidP="00C40F1B">
      <w:pPr>
        <w:numPr>
          <w:ilvl w:val="0"/>
          <w:numId w:val="21"/>
        </w:numPr>
        <w:spacing w:before="240" w:after="240"/>
        <w:ind w:left="1440" w:hanging="720"/>
      </w:pPr>
      <w:r w:rsidRPr="008A75BA">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C40F1B" w:rsidRPr="008A75BA" w14:paraId="69714604" w14:textId="77777777" w:rsidTr="00C375F7">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4147E111" w14:textId="77777777" w:rsidR="00C40F1B" w:rsidRPr="008A75BA" w:rsidRDefault="00C40F1B" w:rsidP="00C375F7">
            <w:pPr>
              <w:spacing w:after="240"/>
              <w:rPr>
                <w:b/>
                <w:iCs/>
                <w:sz w:val="20"/>
                <w:szCs w:val="20"/>
              </w:rPr>
            </w:pPr>
            <w:r w:rsidRPr="008A75BA">
              <w:rPr>
                <w:sz w:val="20"/>
                <w:szCs w:val="20"/>
              </w:rPr>
              <w:t>Parameter</w:t>
            </w:r>
          </w:p>
        </w:tc>
        <w:tc>
          <w:tcPr>
            <w:tcW w:w="1016" w:type="dxa"/>
            <w:tcBorders>
              <w:top w:val="single" w:sz="4" w:space="0" w:color="auto"/>
              <w:left w:val="single" w:sz="4" w:space="0" w:color="auto"/>
              <w:bottom w:val="single" w:sz="4" w:space="0" w:color="auto"/>
              <w:right w:val="single" w:sz="4" w:space="0" w:color="auto"/>
            </w:tcBorders>
            <w:hideMark/>
          </w:tcPr>
          <w:p w14:paraId="7D9232D2" w14:textId="77777777" w:rsidR="00C40F1B" w:rsidRPr="008A75BA" w:rsidRDefault="00C40F1B" w:rsidP="00C375F7">
            <w:pPr>
              <w:spacing w:after="240"/>
              <w:rPr>
                <w:b/>
                <w:iCs/>
                <w:sz w:val="20"/>
                <w:szCs w:val="20"/>
              </w:rPr>
            </w:pPr>
            <w:r w:rsidRPr="008A75BA">
              <w:rPr>
                <w:b/>
                <w:iCs/>
                <w:sz w:val="20"/>
                <w:szCs w:val="20"/>
              </w:rPr>
              <w:t>Unit</w:t>
            </w:r>
          </w:p>
        </w:tc>
        <w:tc>
          <w:tcPr>
            <w:tcW w:w="7213" w:type="dxa"/>
            <w:tcBorders>
              <w:top w:val="single" w:sz="4" w:space="0" w:color="auto"/>
              <w:left w:val="single" w:sz="4" w:space="0" w:color="auto"/>
              <w:bottom w:val="single" w:sz="4" w:space="0" w:color="auto"/>
              <w:right w:val="single" w:sz="4" w:space="0" w:color="auto"/>
            </w:tcBorders>
            <w:hideMark/>
          </w:tcPr>
          <w:p w14:paraId="6CB4A6D6" w14:textId="77777777" w:rsidR="00C40F1B" w:rsidRPr="008A75BA" w:rsidRDefault="00C40F1B" w:rsidP="00C375F7">
            <w:pPr>
              <w:spacing w:after="240"/>
              <w:rPr>
                <w:b/>
                <w:iCs/>
                <w:sz w:val="20"/>
                <w:szCs w:val="20"/>
              </w:rPr>
            </w:pPr>
            <w:r w:rsidRPr="008A75BA">
              <w:rPr>
                <w:b/>
                <w:iCs/>
                <w:sz w:val="20"/>
                <w:szCs w:val="20"/>
              </w:rPr>
              <w:t>Current Value</w:t>
            </w:r>
          </w:p>
        </w:tc>
      </w:tr>
      <w:tr w:rsidR="00C40F1B" w:rsidRPr="008A75BA" w14:paraId="08A73BCD"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39980569" w14:textId="77777777" w:rsidR="00C40F1B" w:rsidRPr="008A75BA" w:rsidRDefault="00C40F1B" w:rsidP="00C375F7">
            <w:pPr>
              <w:spacing w:after="60"/>
              <w:rPr>
                <w:bCs/>
                <w:i/>
                <w:iCs/>
                <w:sz w:val="20"/>
                <w:szCs w:val="20"/>
              </w:rPr>
            </w:pPr>
            <w:r w:rsidRPr="008A75BA">
              <w:rPr>
                <w:bCs/>
                <w:i/>
                <w:iCs/>
                <w:sz w:val="20"/>
                <w:szCs w:val="20"/>
              </w:rPr>
              <w:t>d</w:t>
            </w:r>
          </w:p>
        </w:tc>
        <w:tc>
          <w:tcPr>
            <w:tcW w:w="1016" w:type="dxa"/>
            <w:tcBorders>
              <w:top w:val="single" w:sz="4" w:space="0" w:color="auto"/>
              <w:left w:val="single" w:sz="4" w:space="0" w:color="auto"/>
              <w:bottom w:val="single" w:sz="4" w:space="0" w:color="auto"/>
              <w:right w:val="single" w:sz="4" w:space="0" w:color="auto"/>
            </w:tcBorders>
            <w:hideMark/>
          </w:tcPr>
          <w:p w14:paraId="18144D9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DF12F0F" w14:textId="77777777" w:rsidR="00C40F1B" w:rsidRPr="008A75BA" w:rsidRDefault="00C40F1B" w:rsidP="00C375F7">
            <w:pPr>
              <w:spacing w:after="60"/>
              <w:rPr>
                <w:iCs/>
                <w:sz w:val="20"/>
                <w:szCs w:val="20"/>
              </w:rPr>
            </w:pPr>
            <w:r w:rsidRPr="008A75BA">
              <w:rPr>
                <w:iCs/>
                <w:sz w:val="20"/>
                <w:szCs w:val="20"/>
              </w:rPr>
              <w:t>85</w:t>
            </w:r>
          </w:p>
        </w:tc>
      </w:tr>
      <w:tr w:rsidR="00C40F1B" w:rsidRPr="008A75BA" w14:paraId="6DEF627E"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2ADE9CA" w14:textId="77777777" w:rsidR="00C40F1B" w:rsidRPr="008A75BA" w:rsidRDefault="00C40F1B" w:rsidP="00C375F7">
            <w:pPr>
              <w:spacing w:after="60"/>
              <w:rPr>
                <w:i/>
                <w:iCs/>
                <w:sz w:val="20"/>
                <w:szCs w:val="20"/>
              </w:rPr>
            </w:pPr>
            <w:r w:rsidRPr="008A75BA">
              <w:rPr>
                <w:i/>
                <w:iCs/>
                <w:sz w:val="20"/>
                <w:szCs w:val="20"/>
              </w:rPr>
              <w:t>ep1</w:t>
            </w:r>
          </w:p>
        </w:tc>
        <w:tc>
          <w:tcPr>
            <w:tcW w:w="1016" w:type="dxa"/>
            <w:tcBorders>
              <w:top w:val="single" w:sz="4" w:space="0" w:color="auto"/>
              <w:left w:val="single" w:sz="4" w:space="0" w:color="auto"/>
              <w:bottom w:val="single" w:sz="4" w:space="0" w:color="auto"/>
              <w:right w:val="single" w:sz="4" w:space="0" w:color="auto"/>
            </w:tcBorders>
            <w:hideMark/>
          </w:tcPr>
          <w:p w14:paraId="34EE9458"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FBDC305" w14:textId="77777777" w:rsidR="00C40F1B" w:rsidRPr="008A75BA" w:rsidRDefault="00C40F1B" w:rsidP="00C375F7">
            <w:pPr>
              <w:spacing w:after="60"/>
              <w:rPr>
                <w:iCs/>
                <w:sz w:val="20"/>
                <w:szCs w:val="20"/>
              </w:rPr>
            </w:pPr>
            <w:r w:rsidRPr="008A75BA">
              <w:rPr>
                <w:iCs/>
                <w:sz w:val="20"/>
                <w:szCs w:val="20"/>
              </w:rPr>
              <w:t>75</w:t>
            </w:r>
          </w:p>
        </w:tc>
      </w:tr>
      <w:tr w:rsidR="00C40F1B" w:rsidRPr="008A75BA" w14:paraId="69AA4901"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3A26726" w14:textId="77777777" w:rsidR="00C40F1B" w:rsidRPr="008A75BA" w:rsidRDefault="00C40F1B" w:rsidP="00C375F7">
            <w:pPr>
              <w:spacing w:after="60"/>
              <w:rPr>
                <w:i/>
                <w:iCs/>
                <w:sz w:val="20"/>
                <w:szCs w:val="20"/>
              </w:rPr>
            </w:pPr>
            <w:r w:rsidRPr="008A75BA">
              <w:rPr>
                <w:i/>
                <w:iCs/>
                <w:sz w:val="20"/>
                <w:szCs w:val="20"/>
              </w:rPr>
              <w:t>a</w:t>
            </w:r>
          </w:p>
        </w:tc>
        <w:tc>
          <w:tcPr>
            <w:tcW w:w="1016" w:type="dxa"/>
            <w:tcBorders>
              <w:top w:val="single" w:sz="4" w:space="0" w:color="auto"/>
              <w:left w:val="single" w:sz="4" w:space="0" w:color="auto"/>
              <w:bottom w:val="single" w:sz="4" w:space="0" w:color="auto"/>
              <w:right w:val="single" w:sz="4" w:space="0" w:color="auto"/>
            </w:tcBorders>
            <w:hideMark/>
          </w:tcPr>
          <w:p w14:paraId="585BDB8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701586E"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19957673"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4BF8B6C" w14:textId="77777777" w:rsidR="00C40F1B" w:rsidRPr="008A75BA" w:rsidRDefault="00C40F1B" w:rsidP="00C375F7">
            <w:pPr>
              <w:spacing w:after="60"/>
              <w:rPr>
                <w:i/>
                <w:iCs/>
                <w:sz w:val="20"/>
                <w:szCs w:val="20"/>
              </w:rPr>
            </w:pPr>
            <w:r w:rsidRPr="008A75BA">
              <w:rPr>
                <w:i/>
                <w:iCs/>
                <w:sz w:val="20"/>
                <w:szCs w:val="20"/>
              </w:rPr>
              <w:t>b</w:t>
            </w:r>
          </w:p>
        </w:tc>
        <w:tc>
          <w:tcPr>
            <w:tcW w:w="1016" w:type="dxa"/>
            <w:tcBorders>
              <w:top w:val="single" w:sz="4" w:space="0" w:color="auto"/>
              <w:left w:val="single" w:sz="4" w:space="0" w:color="auto"/>
              <w:bottom w:val="single" w:sz="4" w:space="0" w:color="auto"/>
              <w:right w:val="single" w:sz="4" w:space="0" w:color="auto"/>
            </w:tcBorders>
            <w:hideMark/>
          </w:tcPr>
          <w:p w14:paraId="035482D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C2BDBA0"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505A658A"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5EDE4C9" w14:textId="77777777" w:rsidR="00C40F1B" w:rsidRPr="008A75BA" w:rsidRDefault="00C40F1B" w:rsidP="00C375F7">
            <w:pPr>
              <w:spacing w:after="60"/>
              <w:rPr>
                <w:i/>
                <w:iCs/>
                <w:sz w:val="20"/>
                <w:szCs w:val="20"/>
              </w:rPr>
            </w:pPr>
            <w:r w:rsidRPr="008A75BA">
              <w:rPr>
                <w:i/>
                <w:iCs/>
                <w:sz w:val="20"/>
                <w:szCs w:val="20"/>
              </w:rPr>
              <w:t>dp</w:t>
            </w:r>
          </w:p>
        </w:tc>
        <w:tc>
          <w:tcPr>
            <w:tcW w:w="1016" w:type="dxa"/>
            <w:tcBorders>
              <w:top w:val="single" w:sz="4" w:space="0" w:color="auto"/>
              <w:left w:val="single" w:sz="4" w:space="0" w:color="auto"/>
              <w:bottom w:val="single" w:sz="4" w:space="0" w:color="auto"/>
              <w:right w:val="single" w:sz="4" w:space="0" w:color="auto"/>
            </w:tcBorders>
            <w:hideMark/>
          </w:tcPr>
          <w:p w14:paraId="626E9FAD"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48F09394"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23832C98"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36F631A1" w14:textId="77777777" w:rsidR="00C40F1B" w:rsidRPr="008A75BA" w:rsidRDefault="00C40F1B" w:rsidP="00C375F7">
            <w:pPr>
              <w:spacing w:after="60"/>
              <w:rPr>
                <w:i/>
                <w:iCs/>
                <w:sz w:val="20"/>
                <w:szCs w:val="20"/>
              </w:rPr>
            </w:pPr>
            <w:r w:rsidRPr="008A75BA">
              <w:rPr>
                <w:i/>
                <w:iCs/>
                <w:sz w:val="20"/>
                <w:szCs w:val="20"/>
              </w:rPr>
              <w:t>ep2</w:t>
            </w:r>
          </w:p>
        </w:tc>
        <w:tc>
          <w:tcPr>
            <w:tcW w:w="1016" w:type="dxa"/>
            <w:tcBorders>
              <w:top w:val="single" w:sz="4" w:space="0" w:color="auto"/>
              <w:left w:val="single" w:sz="4" w:space="0" w:color="auto"/>
              <w:bottom w:val="single" w:sz="4" w:space="0" w:color="auto"/>
              <w:right w:val="single" w:sz="4" w:space="0" w:color="auto"/>
            </w:tcBorders>
            <w:hideMark/>
          </w:tcPr>
          <w:p w14:paraId="1DDAC6CE"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6D099417" w14:textId="77777777" w:rsidR="00C40F1B" w:rsidRPr="008A75BA" w:rsidRDefault="00C40F1B" w:rsidP="00C375F7">
            <w:pPr>
              <w:spacing w:after="60"/>
              <w:rPr>
                <w:iCs/>
                <w:sz w:val="20"/>
                <w:szCs w:val="20"/>
              </w:rPr>
            </w:pPr>
            <w:r w:rsidRPr="008A75BA">
              <w:rPr>
                <w:iCs/>
                <w:sz w:val="20"/>
                <w:szCs w:val="20"/>
              </w:rPr>
              <w:t>25</w:t>
            </w:r>
          </w:p>
        </w:tc>
      </w:tr>
      <w:tr w:rsidR="00C40F1B" w:rsidRPr="008A75BA" w14:paraId="7FD5DE83"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A528EF8" w14:textId="77777777" w:rsidR="00C40F1B" w:rsidRPr="008A75BA" w:rsidRDefault="00C40F1B" w:rsidP="00C375F7">
            <w:pPr>
              <w:spacing w:after="60"/>
              <w:rPr>
                <w:i/>
                <w:iCs/>
                <w:sz w:val="20"/>
                <w:szCs w:val="20"/>
              </w:rPr>
            </w:pPr>
            <w:r w:rsidRPr="008A75BA">
              <w:rPr>
                <w:i/>
                <w:iCs/>
                <w:sz w:val="20"/>
                <w:szCs w:val="20"/>
              </w:rPr>
              <w:t>e3</w:t>
            </w:r>
          </w:p>
        </w:tc>
        <w:tc>
          <w:tcPr>
            <w:tcW w:w="1016" w:type="dxa"/>
            <w:tcBorders>
              <w:top w:val="single" w:sz="4" w:space="0" w:color="auto"/>
              <w:left w:val="single" w:sz="4" w:space="0" w:color="auto"/>
              <w:bottom w:val="single" w:sz="4" w:space="0" w:color="auto"/>
              <w:right w:val="single" w:sz="4" w:space="0" w:color="auto"/>
            </w:tcBorders>
            <w:hideMark/>
          </w:tcPr>
          <w:p w14:paraId="4C43B26F" w14:textId="77777777" w:rsidR="00C40F1B" w:rsidRPr="008A75BA" w:rsidRDefault="00C40F1B" w:rsidP="00C375F7">
            <w:pPr>
              <w:spacing w:after="60"/>
              <w:rPr>
                <w:iCs/>
                <w:sz w:val="20"/>
                <w:szCs w:val="20"/>
              </w:rPr>
            </w:pPr>
            <w:r w:rsidRPr="008A75BA">
              <w:rPr>
                <w:iCs/>
                <w:sz w:val="20"/>
                <w:szCs w:val="20"/>
              </w:rPr>
              <w:t>value</w:t>
            </w:r>
          </w:p>
        </w:tc>
        <w:tc>
          <w:tcPr>
            <w:tcW w:w="7213" w:type="dxa"/>
            <w:tcBorders>
              <w:top w:val="single" w:sz="4" w:space="0" w:color="auto"/>
              <w:left w:val="single" w:sz="4" w:space="0" w:color="auto"/>
              <w:bottom w:val="single" w:sz="4" w:space="0" w:color="auto"/>
              <w:right w:val="single" w:sz="4" w:space="0" w:color="auto"/>
            </w:tcBorders>
            <w:hideMark/>
          </w:tcPr>
          <w:p w14:paraId="5C212D5B" w14:textId="77777777" w:rsidR="00C40F1B" w:rsidRPr="008A75BA" w:rsidRDefault="00C40F1B" w:rsidP="00C375F7">
            <w:pPr>
              <w:spacing w:after="60"/>
              <w:rPr>
                <w:iCs/>
                <w:sz w:val="20"/>
                <w:szCs w:val="20"/>
              </w:rPr>
            </w:pPr>
            <w:r w:rsidRPr="008A75BA">
              <w:rPr>
                <w:iCs/>
                <w:sz w:val="20"/>
                <w:szCs w:val="20"/>
              </w:rPr>
              <w:t>1</w:t>
            </w:r>
          </w:p>
        </w:tc>
      </w:tr>
      <w:tr w:rsidR="00C40F1B" w:rsidRPr="008A75BA" w14:paraId="2F3EA2CC"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AC63B5B" w14:textId="77777777" w:rsidR="00C40F1B" w:rsidRPr="008A75BA" w:rsidRDefault="00C40F1B" w:rsidP="00C375F7">
            <w:pPr>
              <w:spacing w:after="60"/>
              <w:rPr>
                <w:i/>
                <w:iCs/>
                <w:sz w:val="20"/>
                <w:szCs w:val="20"/>
              </w:rPr>
            </w:pPr>
            <w:r w:rsidRPr="008A75BA">
              <w:rPr>
                <w:i/>
                <w:iCs/>
                <w:sz w:val="20"/>
                <w:szCs w:val="20"/>
              </w:rPr>
              <w:t>y</w:t>
            </w:r>
          </w:p>
        </w:tc>
        <w:tc>
          <w:tcPr>
            <w:tcW w:w="1016" w:type="dxa"/>
            <w:tcBorders>
              <w:top w:val="single" w:sz="4" w:space="0" w:color="auto"/>
              <w:left w:val="single" w:sz="4" w:space="0" w:color="auto"/>
              <w:bottom w:val="single" w:sz="4" w:space="0" w:color="auto"/>
              <w:right w:val="single" w:sz="4" w:space="0" w:color="auto"/>
            </w:tcBorders>
            <w:hideMark/>
          </w:tcPr>
          <w:p w14:paraId="31DFDDF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74530047"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6712A52E"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0F84175" w14:textId="77777777" w:rsidR="00C40F1B" w:rsidRPr="008A75BA" w:rsidRDefault="00C40F1B" w:rsidP="00C375F7">
            <w:pPr>
              <w:spacing w:after="60"/>
              <w:rPr>
                <w:i/>
                <w:iCs/>
                <w:sz w:val="20"/>
                <w:szCs w:val="20"/>
              </w:rPr>
            </w:pPr>
            <w:r w:rsidRPr="008A75BA">
              <w:rPr>
                <w:i/>
                <w:iCs/>
                <w:sz w:val="20"/>
                <w:szCs w:val="20"/>
              </w:rPr>
              <w:lastRenderedPageBreak/>
              <w:t>z</w:t>
            </w:r>
          </w:p>
        </w:tc>
        <w:tc>
          <w:tcPr>
            <w:tcW w:w="1016" w:type="dxa"/>
            <w:tcBorders>
              <w:top w:val="single" w:sz="4" w:space="0" w:color="auto"/>
              <w:left w:val="single" w:sz="4" w:space="0" w:color="auto"/>
              <w:bottom w:val="single" w:sz="4" w:space="0" w:color="auto"/>
              <w:right w:val="single" w:sz="4" w:space="0" w:color="auto"/>
            </w:tcBorders>
            <w:hideMark/>
          </w:tcPr>
          <w:p w14:paraId="1EF3D4B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B340E3B"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28B75FF4"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5157B4F2" w14:textId="77777777" w:rsidR="00C40F1B" w:rsidRPr="008A75BA" w:rsidRDefault="00C40F1B" w:rsidP="00C375F7">
            <w:pPr>
              <w:spacing w:after="60"/>
              <w:rPr>
                <w:i/>
                <w:iCs/>
                <w:sz w:val="20"/>
                <w:szCs w:val="20"/>
              </w:rPr>
            </w:pPr>
            <w:r w:rsidRPr="008A75BA">
              <w:rPr>
                <w:i/>
                <w:iCs/>
                <w:sz w:val="20"/>
                <w:szCs w:val="20"/>
              </w:rPr>
              <w:t>u</w:t>
            </w:r>
          </w:p>
        </w:tc>
        <w:tc>
          <w:tcPr>
            <w:tcW w:w="1016" w:type="dxa"/>
            <w:tcBorders>
              <w:top w:val="single" w:sz="4" w:space="0" w:color="auto"/>
              <w:left w:val="single" w:sz="4" w:space="0" w:color="auto"/>
              <w:bottom w:val="single" w:sz="4" w:space="0" w:color="auto"/>
              <w:right w:val="single" w:sz="4" w:space="0" w:color="auto"/>
            </w:tcBorders>
            <w:hideMark/>
          </w:tcPr>
          <w:p w14:paraId="2CC57C9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2F4943B6"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0D36B970"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DE8EE62" w14:textId="77777777" w:rsidR="00C40F1B" w:rsidRPr="008A75BA" w:rsidRDefault="00C40F1B" w:rsidP="00C375F7">
            <w:pPr>
              <w:spacing w:after="60"/>
              <w:rPr>
                <w:i/>
                <w:iCs/>
                <w:sz w:val="20"/>
                <w:szCs w:val="20"/>
              </w:rPr>
            </w:pPr>
            <w:r w:rsidRPr="008A75BA">
              <w:rPr>
                <w:i/>
                <w:iCs/>
                <w:sz w:val="20"/>
                <w:szCs w:val="20"/>
              </w:rPr>
              <w:t>t</w:t>
            </w:r>
          </w:p>
        </w:tc>
        <w:tc>
          <w:tcPr>
            <w:tcW w:w="1016" w:type="dxa"/>
            <w:tcBorders>
              <w:top w:val="single" w:sz="4" w:space="0" w:color="auto"/>
              <w:left w:val="single" w:sz="4" w:space="0" w:color="auto"/>
              <w:bottom w:val="single" w:sz="4" w:space="0" w:color="auto"/>
              <w:right w:val="single" w:sz="4" w:space="0" w:color="auto"/>
            </w:tcBorders>
            <w:hideMark/>
          </w:tcPr>
          <w:p w14:paraId="0C0DD7CF"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A1CC824"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25CB46C1" w14:textId="77777777" w:rsidTr="00C375F7">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0774C58C" w14:textId="77777777" w:rsidR="00C40F1B" w:rsidRPr="008A75BA" w:rsidRDefault="00C40F1B" w:rsidP="00C375F7">
            <w:pPr>
              <w:spacing w:after="60"/>
              <w:rPr>
                <w:iCs/>
                <w:sz w:val="20"/>
                <w:szCs w:val="20"/>
              </w:rPr>
            </w:pPr>
            <w:r w:rsidRPr="008A75BA">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804317D" w14:textId="77777777" w:rsidR="00C40F1B" w:rsidRPr="00C40F1B" w:rsidRDefault="00C40F1B" w:rsidP="00C40F1B">
      <w:pPr>
        <w:pStyle w:val="BodyText"/>
      </w:pPr>
    </w:p>
    <w:sectPr w:rsidR="00C40F1B" w:rsidRPr="00C40F1B">
      <w:headerReference w:type="default" r:id="rId36"/>
      <w:footerReference w:type="even" r:id="rId37"/>
      <w:footerReference w:type="default" r:id="rId38"/>
      <w:footerReference w:type="first" r:id="rId3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1-10T19:55:00Z" w:initials="CP">
    <w:p w14:paraId="3139329D" w14:textId="1A1601E9" w:rsidR="006B230B" w:rsidRDefault="006B230B">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932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974AB" w16cex:dateUtc="2024-01-11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9329D" w16cid:durableId="294974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C7EF" w14:textId="77777777" w:rsidR="009D05AA" w:rsidRDefault="009D05AA">
      <w:r>
        <w:separator/>
      </w:r>
    </w:p>
  </w:endnote>
  <w:endnote w:type="continuationSeparator" w:id="0">
    <w:p w14:paraId="29C339B2" w14:textId="77777777" w:rsidR="009D05AA" w:rsidRDefault="009D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58C4C69" w:rsidR="00D176CF" w:rsidRDefault="006B21FB">
    <w:pPr>
      <w:pStyle w:val="Footer"/>
      <w:tabs>
        <w:tab w:val="clear" w:pos="4320"/>
        <w:tab w:val="clear" w:pos="8640"/>
        <w:tab w:val="right" w:pos="9360"/>
      </w:tabs>
      <w:rPr>
        <w:rFonts w:ascii="Arial" w:hAnsi="Arial" w:cs="Arial"/>
        <w:sz w:val="18"/>
      </w:rPr>
    </w:pPr>
    <w:r>
      <w:rPr>
        <w:rFonts w:ascii="Arial" w:hAnsi="Arial" w:cs="Arial"/>
        <w:sz w:val="18"/>
      </w:rPr>
      <w:t>1215</w:t>
    </w:r>
    <w:r w:rsidR="00D176CF">
      <w:rPr>
        <w:rFonts w:ascii="Arial" w:hAnsi="Arial" w:cs="Arial"/>
        <w:sz w:val="18"/>
      </w:rPr>
      <w:t>NPRR</w:t>
    </w:r>
    <w:r w:rsidR="008844A6">
      <w:rPr>
        <w:rFonts w:ascii="Arial" w:hAnsi="Arial" w:cs="Arial"/>
        <w:sz w:val="18"/>
      </w:rPr>
      <w:t>-</w:t>
    </w:r>
    <w:r w:rsidR="0085680A">
      <w:rPr>
        <w:rFonts w:ascii="Arial" w:hAnsi="Arial" w:cs="Arial"/>
        <w:sz w:val="18"/>
      </w:rPr>
      <w:t>1</w:t>
    </w:r>
    <w:r w:rsidR="00D90634">
      <w:rPr>
        <w:rFonts w:ascii="Arial" w:hAnsi="Arial" w:cs="Arial"/>
        <w:sz w:val="18"/>
      </w:rPr>
      <w:t>3</w:t>
    </w:r>
    <w:r w:rsidR="00C52DA1">
      <w:rPr>
        <w:rFonts w:ascii="Arial" w:hAnsi="Arial" w:cs="Arial"/>
        <w:sz w:val="18"/>
      </w:rPr>
      <w:t xml:space="preserve"> </w:t>
    </w:r>
    <w:r w:rsidR="00D90634">
      <w:rPr>
        <w:rFonts w:ascii="Arial" w:hAnsi="Arial" w:cs="Arial"/>
        <w:sz w:val="18"/>
      </w:rPr>
      <w:t>TAC</w:t>
    </w:r>
    <w:r w:rsidR="00C52DA1">
      <w:rPr>
        <w:rFonts w:ascii="Arial" w:hAnsi="Arial" w:cs="Arial"/>
        <w:sz w:val="18"/>
      </w:rPr>
      <w:t xml:space="preserve"> Report</w:t>
    </w:r>
    <w:r w:rsidR="008844A6">
      <w:rPr>
        <w:rFonts w:ascii="Arial" w:hAnsi="Arial" w:cs="Arial"/>
        <w:sz w:val="18"/>
      </w:rPr>
      <w:t xml:space="preserve"> </w:t>
    </w:r>
    <w:r>
      <w:rPr>
        <w:rFonts w:ascii="Arial" w:hAnsi="Arial" w:cs="Arial"/>
        <w:sz w:val="18"/>
      </w:rPr>
      <w:t>0</w:t>
    </w:r>
    <w:r w:rsidR="0085680A">
      <w:rPr>
        <w:rFonts w:ascii="Arial" w:hAnsi="Arial" w:cs="Arial"/>
        <w:sz w:val="18"/>
      </w:rPr>
      <w:t>6</w:t>
    </w:r>
    <w:r w:rsidR="00D90634">
      <w:rPr>
        <w:rFonts w:ascii="Arial" w:hAnsi="Arial" w:cs="Arial"/>
        <w:sz w:val="18"/>
      </w:rPr>
      <w:t>24</w:t>
    </w:r>
    <w:r w:rsidR="008844A6">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7DE0" w14:textId="77777777" w:rsidR="009D05AA" w:rsidRDefault="009D05AA">
      <w:r>
        <w:separator/>
      </w:r>
    </w:p>
  </w:footnote>
  <w:footnote w:type="continuationSeparator" w:id="0">
    <w:p w14:paraId="79777EA1" w14:textId="77777777" w:rsidR="009D05AA" w:rsidRDefault="009D0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DC65465" w:rsidR="00D176CF" w:rsidRDefault="00D90634" w:rsidP="006E4597">
    <w:pPr>
      <w:pStyle w:val="Header"/>
      <w:jc w:val="center"/>
      <w:rPr>
        <w:sz w:val="32"/>
      </w:rPr>
    </w:pPr>
    <w:r>
      <w:rPr>
        <w:sz w:val="32"/>
      </w:rPr>
      <w:t>TAC</w:t>
    </w:r>
    <w:r w:rsidR="00C52DA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B735B7"/>
    <w:multiLevelType w:val="hybridMultilevel"/>
    <w:tmpl w:val="F252E148"/>
    <w:lvl w:ilvl="0" w:tplc="DD0247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0299717">
    <w:abstractNumId w:val="0"/>
  </w:num>
  <w:num w:numId="2" w16cid:durableId="363403607">
    <w:abstractNumId w:val="12"/>
  </w:num>
  <w:num w:numId="3" w16cid:durableId="117338353">
    <w:abstractNumId w:val="13"/>
  </w:num>
  <w:num w:numId="4" w16cid:durableId="477839886">
    <w:abstractNumId w:val="1"/>
  </w:num>
  <w:num w:numId="5" w16cid:durableId="256787832">
    <w:abstractNumId w:val="7"/>
  </w:num>
  <w:num w:numId="6" w16cid:durableId="938946478">
    <w:abstractNumId w:val="7"/>
  </w:num>
  <w:num w:numId="7" w16cid:durableId="974749332">
    <w:abstractNumId w:val="7"/>
  </w:num>
  <w:num w:numId="8" w16cid:durableId="1340812659">
    <w:abstractNumId w:val="7"/>
  </w:num>
  <w:num w:numId="9" w16cid:durableId="1041632142">
    <w:abstractNumId w:val="7"/>
  </w:num>
  <w:num w:numId="10" w16cid:durableId="282081396">
    <w:abstractNumId w:val="7"/>
  </w:num>
  <w:num w:numId="11" w16cid:durableId="2120904936">
    <w:abstractNumId w:val="7"/>
  </w:num>
  <w:num w:numId="12" w16cid:durableId="2013726920">
    <w:abstractNumId w:val="7"/>
  </w:num>
  <w:num w:numId="13" w16cid:durableId="555049890">
    <w:abstractNumId w:val="7"/>
  </w:num>
  <w:num w:numId="14" w16cid:durableId="65616287">
    <w:abstractNumId w:val="3"/>
  </w:num>
  <w:num w:numId="15" w16cid:durableId="1697655042">
    <w:abstractNumId w:val="6"/>
  </w:num>
  <w:num w:numId="16" w16cid:durableId="1720007263">
    <w:abstractNumId w:val="10"/>
  </w:num>
  <w:num w:numId="17" w16cid:durableId="443619170">
    <w:abstractNumId w:val="11"/>
  </w:num>
  <w:num w:numId="18" w16cid:durableId="2101440813">
    <w:abstractNumId w:val="4"/>
  </w:num>
  <w:num w:numId="19" w16cid:durableId="1475482785">
    <w:abstractNumId w:val="8"/>
  </w:num>
  <w:num w:numId="20" w16cid:durableId="192042014">
    <w:abstractNumId w:val="2"/>
  </w:num>
  <w:num w:numId="21" w16cid:durableId="410590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002897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041224">
    <w15:presenceInfo w15:providerId="None" w15:userId="ERCOT 041224"/>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62B8"/>
    <w:rsid w:val="00060A5A"/>
    <w:rsid w:val="0006261E"/>
    <w:rsid w:val="00064B44"/>
    <w:rsid w:val="00067FE2"/>
    <w:rsid w:val="0007682E"/>
    <w:rsid w:val="000A14A5"/>
    <w:rsid w:val="000B5450"/>
    <w:rsid w:val="000D1AEB"/>
    <w:rsid w:val="000D3E64"/>
    <w:rsid w:val="000D42A1"/>
    <w:rsid w:val="000D719E"/>
    <w:rsid w:val="000E0A79"/>
    <w:rsid w:val="000F13C5"/>
    <w:rsid w:val="00100DCC"/>
    <w:rsid w:val="00105A36"/>
    <w:rsid w:val="001313B4"/>
    <w:rsid w:val="0014546D"/>
    <w:rsid w:val="001500D9"/>
    <w:rsid w:val="00156DB7"/>
    <w:rsid w:val="00157228"/>
    <w:rsid w:val="00160C3C"/>
    <w:rsid w:val="00166EC9"/>
    <w:rsid w:val="0017783C"/>
    <w:rsid w:val="0019314C"/>
    <w:rsid w:val="001C1603"/>
    <w:rsid w:val="001C1C67"/>
    <w:rsid w:val="001E4F54"/>
    <w:rsid w:val="001F38F0"/>
    <w:rsid w:val="0021237A"/>
    <w:rsid w:val="002236A8"/>
    <w:rsid w:val="00237430"/>
    <w:rsid w:val="00246704"/>
    <w:rsid w:val="00276A99"/>
    <w:rsid w:val="00286AD9"/>
    <w:rsid w:val="00291BF3"/>
    <w:rsid w:val="002966F3"/>
    <w:rsid w:val="002B69F3"/>
    <w:rsid w:val="002B763A"/>
    <w:rsid w:val="002D2A48"/>
    <w:rsid w:val="002D382A"/>
    <w:rsid w:val="002F1EDD"/>
    <w:rsid w:val="002F6EFD"/>
    <w:rsid w:val="003013F2"/>
    <w:rsid w:val="0030232A"/>
    <w:rsid w:val="0030694A"/>
    <w:rsid w:val="003069F4"/>
    <w:rsid w:val="00360920"/>
    <w:rsid w:val="003734C5"/>
    <w:rsid w:val="00384709"/>
    <w:rsid w:val="00386C35"/>
    <w:rsid w:val="00390B05"/>
    <w:rsid w:val="003A3D77"/>
    <w:rsid w:val="003B5AED"/>
    <w:rsid w:val="003C6B7B"/>
    <w:rsid w:val="003D66FB"/>
    <w:rsid w:val="004135BD"/>
    <w:rsid w:val="00416447"/>
    <w:rsid w:val="004302A4"/>
    <w:rsid w:val="004463BA"/>
    <w:rsid w:val="004620CB"/>
    <w:rsid w:val="004822D4"/>
    <w:rsid w:val="0049290B"/>
    <w:rsid w:val="004A4451"/>
    <w:rsid w:val="004C38D7"/>
    <w:rsid w:val="004D3958"/>
    <w:rsid w:val="004F3076"/>
    <w:rsid w:val="005008DF"/>
    <w:rsid w:val="005045D0"/>
    <w:rsid w:val="00534C6C"/>
    <w:rsid w:val="00562918"/>
    <w:rsid w:val="005841C0"/>
    <w:rsid w:val="0059260F"/>
    <w:rsid w:val="005E5074"/>
    <w:rsid w:val="00612E4F"/>
    <w:rsid w:val="00615D5E"/>
    <w:rsid w:val="006178AB"/>
    <w:rsid w:val="0062262B"/>
    <w:rsid w:val="00622E99"/>
    <w:rsid w:val="00625E5D"/>
    <w:rsid w:val="0066370F"/>
    <w:rsid w:val="006A0784"/>
    <w:rsid w:val="006A697B"/>
    <w:rsid w:val="006B21FB"/>
    <w:rsid w:val="006B230B"/>
    <w:rsid w:val="006B4DDE"/>
    <w:rsid w:val="006E4597"/>
    <w:rsid w:val="006F2213"/>
    <w:rsid w:val="00743968"/>
    <w:rsid w:val="00785415"/>
    <w:rsid w:val="00791CB9"/>
    <w:rsid w:val="00793130"/>
    <w:rsid w:val="007A1BE1"/>
    <w:rsid w:val="007B3233"/>
    <w:rsid w:val="007B46CB"/>
    <w:rsid w:val="007B5A42"/>
    <w:rsid w:val="007C199B"/>
    <w:rsid w:val="007D3073"/>
    <w:rsid w:val="007D64B9"/>
    <w:rsid w:val="007D72D4"/>
    <w:rsid w:val="007E0452"/>
    <w:rsid w:val="007E5249"/>
    <w:rsid w:val="008070C0"/>
    <w:rsid w:val="00811C12"/>
    <w:rsid w:val="00837C73"/>
    <w:rsid w:val="00845778"/>
    <w:rsid w:val="0085680A"/>
    <w:rsid w:val="008844A6"/>
    <w:rsid w:val="00887E28"/>
    <w:rsid w:val="008A2D9A"/>
    <w:rsid w:val="008D5C3A"/>
    <w:rsid w:val="008E6DA2"/>
    <w:rsid w:val="00907B1E"/>
    <w:rsid w:val="009130A6"/>
    <w:rsid w:val="00943AFD"/>
    <w:rsid w:val="00963A51"/>
    <w:rsid w:val="00983B6E"/>
    <w:rsid w:val="009936F8"/>
    <w:rsid w:val="009A3772"/>
    <w:rsid w:val="009D05AA"/>
    <w:rsid w:val="009D17F0"/>
    <w:rsid w:val="009E02FB"/>
    <w:rsid w:val="009E11DB"/>
    <w:rsid w:val="00A21427"/>
    <w:rsid w:val="00A42796"/>
    <w:rsid w:val="00A5311D"/>
    <w:rsid w:val="00A55F05"/>
    <w:rsid w:val="00AC75FA"/>
    <w:rsid w:val="00AD3B58"/>
    <w:rsid w:val="00AF56C6"/>
    <w:rsid w:val="00AF7CB2"/>
    <w:rsid w:val="00B032E8"/>
    <w:rsid w:val="00B047BD"/>
    <w:rsid w:val="00B33690"/>
    <w:rsid w:val="00B57F96"/>
    <w:rsid w:val="00B67892"/>
    <w:rsid w:val="00B75B15"/>
    <w:rsid w:val="00BA4D33"/>
    <w:rsid w:val="00BC2D06"/>
    <w:rsid w:val="00BC526F"/>
    <w:rsid w:val="00BD6A8F"/>
    <w:rsid w:val="00BE5161"/>
    <w:rsid w:val="00C40F1B"/>
    <w:rsid w:val="00C52DA1"/>
    <w:rsid w:val="00C744EB"/>
    <w:rsid w:val="00C90702"/>
    <w:rsid w:val="00C917FF"/>
    <w:rsid w:val="00C9766A"/>
    <w:rsid w:val="00CC4F39"/>
    <w:rsid w:val="00CD544C"/>
    <w:rsid w:val="00CF4256"/>
    <w:rsid w:val="00D04FE8"/>
    <w:rsid w:val="00D153B8"/>
    <w:rsid w:val="00D176CF"/>
    <w:rsid w:val="00D17AD5"/>
    <w:rsid w:val="00D271E3"/>
    <w:rsid w:val="00D3226A"/>
    <w:rsid w:val="00D35B75"/>
    <w:rsid w:val="00D44932"/>
    <w:rsid w:val="00D47A80"/>
    <w:rsid w:val="00D85807"/>
    <w:rsid w:val="00D87349"/>
    <w:rsid w:val="00D90634"/>
    <w:rsid w:val="00D91EE9"/>
    <w:rsid w:val="00D9627A"/>
    <w:rsid w:val="00D97220"/>
    <w:rsid w:val="00DC7566"/>
    <w:rsid w:val="00E14D47"/>
    <w:rsid w:val="00E1641C"/>
    <w:rsid w:val="00E26708"/>
    <w:rsid w:val="00E34958"/>
    <w:rsid w:val="00E37AB0"/>
    <w:rsid w:val="00E71C39"/>
    <w:rsid w:val="00E97BBF"/>
    <w:rsid w:val="00EA56E6"/>
    <w:rsid w:val="00EA694D"/>
    <w:rsid w:val="00EC335F"/>
    <w:rsid w:val="00EC48FB"/>
    <w:rsid w:val="00EF232A"/>
    <w:rsid w:val="00F05A69"/>
    <w:rsid w:val="00F43FFD"/>
    <w:rsid w:val="00F44236"/>
    <w:rsid w:val="00F52517"/>
    <w:rsid w:val="00F965BA"/>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Body Text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
    <w:name w:val="H3 Char"/>
    <w:link w:val="H3"/>
    <w:locked/>
    <w:rsid w:val="00DC7566"/>
    <w:rPr>
      <w:b/>
      <w:bCs/>
      <w:i/>
      <w:sz w:val="24"/>
    </w:rPr>
  </w:style>
  <w:style w:type="character" w:customStyle="1" w:styleId="BodyTextNumberedChar">
    <w:name w:val="Body Text Numbered Char"/>
    <w:link w:val="BodyTextNumbered"/>
    <w:locked/>
    <w:rsid w:val="00DC7566"/>
    <w:rPr>
      <w:iCs/>
      <w:sz w:val="24"/>
      <w:szCs w:val="24"/>
    </w:rPr>
  </w:style>
  <w:style w:type="paragraph" w:customStyle="1" w:styleId="BodyTextNumbered">
    <w:name w:val="Body Text Numbered"/>
    <w:basedOn w:val="Normal"/>
    <w:link w:val="BodyTextNumberedChar"/>
    <w:rsid w:val="00DC7566"/>
    <w:pPr>
      <w:spacing w:after="240"/>
      <w:ind w:left="720" w:hanging="720"/>
    </w:pPr>
    <w:rPr>
      <w:iCs/>
    </w:rPr>
  </w:style>
  <w:style w:type="character" w:customStyle="1" w:styleId="HeaderChar">
    <w:name w:val="Header Char"/>
    <w:link w:val="Header"/>
    <w:rsid w:val="006B230B"/>
    <w:rPr>
      <w:rFonts w:ascii="Arial" w:hAnsi="Arial"/>
      <w:b/>
      <w:bCs/>
      <w:sz w:val="24"/>
      <w:szCs w:val="24"/>
    </w:rPr>
  </w:style>
  <w:style w:type="character" w:customStyle="1" w:styleId="ui-provider">
    <w:name w:val="ui-provider"/>
    <w:basedOn w:val="DefaultParagraphFont"/>
    <w:rsid w:val="00C40F1B"/>
  </w:style>
  <w:style w:type="character" w:customStyle="1" w:styleId="BodyTextChar">
    <w:name w:val="Body Text Char"/>
    <w:aliases w:val="Char Char Char Char Char Char1,Body Text Char2 Char Char Char Char Char Char Char Char Char Char Char Char,Body Text Char2 Char,Body Text Char1 Char Ch Char,Char1 Char Char Char,Char Char Char Char Char Char Char,... Char"/>
    <w:link w:val="BodyText"/>
    <w:rsid w:val="00C40F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1531043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476946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43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3.xml"/><Relationship Id="rId21" Type="http://schemas.openxmlformats.org/officeDocument/2006/relationships/control" Target="activeX/activeX7.xml"/><Relationship Id="rId34" Type="http://schemas.microsoft.com/office/2016/09/relationships/commentsIds" Target="commentsIds.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Curry.Holden@ercot.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Katherine.Gross@ercot.com" TargetMode="External"/><Relationship Id="rId35" Type="http://schemas.microsoft.com/office/2018/08/relationships/commentsExtensible" Target="commentsExtensible.xml"/><Relationship Id="rId8" Type="http://schemas.openxmlformats.org/officeDocument/2006/relationships/hyperlink" Target="https://www.ercot.com/mktrules/issues/NPRR1215"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1/relationships/commentsExtended" Target="commentsExtended.xm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4731</Words>
  <Characters>25251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29923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2024-06-24T12:45:00Z</dcterms:created>
  <dcterms:modified xsi:type="dcterms:W3CDTF">2024-06-25T21:41:00Z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2023-12-08T18:39:22Z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2e9ddab3-0d13-4a6f-9137-d6dc859635ff</vt:lpwstr>
  </property>
  <property fmtid="{D5CDD505-2E9C-101B-9397-08002B2CF9AE}" pid="8" name="MSIP_Label_7084cbda-52b8-46fb-a7b7-cb5bd465ed85_ContentBits">
    <vt:lpwstr>0</vt:lpwstr>
  </property>
</Properties>
</file>