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184C0C"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0A759F25" w:rsidR="003506CC" w:rsidRPr="00E01925" w:rsidRDefault="00D7705B" w:rsidP="003506CC">
            <w:pPr>
              <w:pStyle w:val="NormalArial"/>
              <w:spacing w:before="120" w:after="120"/>
            </w:pPr>
            <w:r>
              <w:t xml:space="preserve">June </w:t>
            </w:r>
            <w:r w:rsidR="008310AD">
              <w:t>24</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73A237E0" w:rsidR="003506CC" w:rsidRDefault="003506CC" w:rsidP="003506CC">
            <w:pPr>
              <w:pStyle w:val="NormalArial"/>
              <w:spacing w:before="120" w:after="120"/>
            </w:pPr>
            <w:r>
              <w:t>Recommended Approval</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48CADF26" w:rsidR="00D7705B" w:rsidRDefault="00D7705B" w:rsidP="00D7705B">
            <w:pPr>
              <w:pStyle w:val="NormalArial"/>
              <w:spacing w:before="120" w:after="120"/>
            </w:pPr>
            <w:r>
              <w:t xml:space="preserve">Project Duration:  Not applicable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14FBCA31" w:rsidR="003506CC" w:rsidRDefault="00D7705B" w:rsidP="003506CC">
            <w:pPr>
              <w:pStyle w:val="NormalArial"/>
              <w:spacing w:before="120" w:after="120"/>
            </w:pPr>
            <w:r>
              <w:t>First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77BD8D4C"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F44436" w14:textId="1B0C0149"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E9AD67" w14:textId="4CC9E0C2"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ADFD77" w14:textId="769F288D" w:rsidR="003506CC" w:rsidRDefault="003506CC" w:rsidP="003506CC">
            <w:pPr>
              <w:pStyle w:val="NormalArial"/>
              <w:spacing w:before="120"/>
              <w:rPr>
                <w:iCs/>
                <w:kern w:val="24"/>
              </w:rPr>
            </w:pPr>
            <w:r w:rsidRPr="006629C8">
              <w:object w:dxaOrig="225" w:dyaOrig="225"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682796E5" w:rsidR="003506CC" w:rsidRDefault="003506CC" w:rsidP="003506CC">
            <w:pPr>
              <w:pStyle w:val="NormalArial"/>
              <w:spacing w:before="120"/>
              <w:rPr>
                <w:iCs/>
                <w:kern w:val="24"/>
              </w:rPr>
            </w:pPr>
            <w:r w:rsidRPr="006629C8">
              <w:object w:dxaOrig="225" w:dyaOrig="225"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5FF87345" w:rsidR="003506CC" w:rsidRPr="00CD242D" w:rsidRDefault="003506CC" w:rsidP="003506CC">
            <w:pPr>
              <w:pStyle w:val="NormalArial"/>
              <w:spacing w:before="120"/>
              <w:rPr>
                <w:rFonts w:cs="Arial"/>
                <w:color w:val="000000"/>
              </w:rPr>
            </w:pPr>
            <w:r w:rsidRPr="006629C8">
              <w:object w:dxaOrig="225" w:dyaOrig="225"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Investor Owned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F985E9" w14:textId="2DCF1C19"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5AB66F1" w14:textId="449326E9" w:rsidR="008310AD" w:rsidRDefault="008310AD" w:rsidP="008310AD">
            <w:pPr>
              <w:pStyle w:val="NormalArial"/>
              <w:spacing w:before="120" w:after="120"/>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F0B4" w14:textId="71118B15"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lastRenderedPageBreak/>
              <w:t>Consumer</w:t>
            </w:r>
            <w:r w:rsidRPr="007B3204">
              <w:rPr>
                <w:b/>
                <w:bCs/>
              </w:rPr>
              <w:t>/</w:t>
            </w:r>
            <w:r>
              <w:rPr>
                <w:b/>
                <w:bCs/>
              </w:rPr>
              <w:t>CMC Steel</w:t>
            </w:r>
            <w:r>
              <w:t xml:space="preserve"> </w:t>
            </w:r>
            <w:r w:rsidRPr="007B3204">
              <w:t>–</w:t>
            </w:r>
            <w:r>
              <w:t xml:space="preserve"> Explanation requested but not provided.</w:t>
            </w:r>
          </w:p>
          <w:p w14:paraId="5C960D84" w14:textId="05FC244F"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539AA66B" w:rsidR="008310AD" w:rsidRPr="00246274" w:rsidRDefault="008310AD" w:rsidP="008310AD">
            <w:pPr>
              <w:pStyle w:val="NormalArial"/>
              <w:spacing w:before="120"/>
            </w:pPr>
            <w:r w:rsidRPr="00246274">
              <w:object w:dxaOrig="225" w:dyaOrig="225"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437543A" w14:textId="57A7C8B0" w:rsidR="008310AD" w:rsidRPr="00246274" w:rsidRDefault="008310AD" w:rsidP="008310AD">
            <w:pPr>
              <w:pStyle w:val="NormalArial"/>
              <w:spacing w:before="120"/>
            </w:pPr>
            <w:r w:rsidRPr="00246274">
              <w:object w:dxaOrig="225" w:dyaOrig="225"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9A70326" w14:textId="0ECA5DAB" w:rsidR="008310AD" w:rsidRPr="00246274" w:rsidRDefault="008310AD" w:rsidP="008310AD">
            <w:pPr>
              <w:pStyle w:val="NormalArial"/>
              <w:spacing w:before="120"/>
            </w:pPr>
            <w:r w:rsidRPr="00246274">
              <w:object w:dxaOrig="225" w:dyaOrig="225" w14:anchorId="2CFAB283">
                <v:shape id="_x0000_i1063" type="#_x0000_t75" style="width:15.6pt;height:15pt" o:ole="">
                  <v:imagedata r:id="rId24" o:title=""/>
                </v:shape>
                <w:control r:id="rId25" w:name="TextBox121" w:shapeid="_x0000_i1063"/>
              </w:object>
            </w:r>
            <w:r w:rsidRPr="00246274">
              <w:t xml:space="preserve">  Opinions were reviewed and discussed</w:t>
            </w:r>
          </w:p>
          <w:p w14:paraId="3730869F" w14:textId="759B063E" w:rsidR="008310AD" w:rsidRPr="00246274" w:rsidRDefault="008310AD" w:rsidP="008310AD">
            <w:pPr>
              <w:pStyle w:val="NormalArial"/>
              <w:spacing w:before="120"/>
            </w:pPr>
            <w:r w:rsidRPr="00246274">
              <w:object w:dxaOrig="225" w:dyaOrig="225"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35A59BF3" w:rsidR="008310AD" w:rsidRDefault="008310AD" w:rsidP="008310AD">
            <w:pPr>
              <w:pStyle w:val="NormalArial"/>
              <w:spacing w:before="120" w:after="120"/>
            </w:pPr>
            <w:r w:rsidRPr="00246274">
              <w:object w:dxaOrig="225" w:dyaOrig="225" w14:anchorId="7A8034BF">
                <v:shape id="_x0000_i1067" type="#_x0000_t75" style="width:15.6pt;height:15pt" o:ole="">
                  <v:imagedata r:id="rId9" o:title=""/>
                </v:shape>
                <w:control r:id="rId28" w:name="TextBox141" w:shapeid="_x0000_i1067"/>
              </w:object>
            </w:r>
            <w:r w:rsidRPr="00246274">
              <w:t xml:space="preserve"> Other: (explain)</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0F1E2DC5" w:rsidR="0019020E" w:rsidRPr="00550B01" w:rsidRDefault="000E1C0E" w:rsidP="004B3A44">
            <w:pPr>
              <w:pStyle w:val="NormalArial"/>
              <w:spacing w:before="120" w:after="120"/>
              <w:ind w:hanging="2"/>
            </w:pPr>
            <w:r w:rsidRPr="000E1C0E">
              <w:t>ERCOT Credit Staff and CFSG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6CE7987F" w:rsidR="0019020E" w:rsidRPr="00F6614D" w:rsidRDefault="00ED045E" w:rsidP="004B3A44">
            <w:pPr>
              <w:pStyle w:val="NormalArial"/>
              <w:spacing w:before="120" w:after="120"/>
              <w:ind w:hanging="2"/>
              <w:rPr>
                <w:b/>
                <w:bCs/>
              </w:rPr>
            </w:pPr>
            <w:r>
              <w:t>IMM has no opinion on 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184C0C">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184C0C">
            <w:pPr>
              <w:pStyle w:val="NormalArial"/>
            </w:pPr>
            <w:hyperlink r:id="rId3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786ECBDC"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(incorporated 5/1/24)</w:t>
      </w:r>
    </w:p>
    <w:p w14:paraId="66203B1B" w14:textId="449D8240" w:rsidR="009A3772" w:rsidRPr="00AE5D94" w:rsidRDefault="00AE5D94" w:rsidP="00AE5D94">
      <w:pPr>
        <w:numPr>
          <w:ilvl w:val="1"/>
          <w:numId w:val="21"/>
        </w:numPr>
        <w:spacing w:after="120"/>
        <w:rPr>
          <w:rFonts w:ascii="Arial" w:hAnsi="Arial" w:cs="Arial"/>
          <w:szCs w:val="20"/>
        </w:rPr>
      </w:pPr>
      <w:r>
        <w:rPr>
          <w:rFonts w:ascii="Arial" w:hAnsi="Arial" w:cs="Arial"/>
        </w:rPr>
        <w:lastRenderedPageBreak/>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77777777"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50"/>
      </w:tblGrid>
      <w:tr w:rsidR="003506CC" w:rsidRPr="00F057BA" w14:paraId="37825D51" w14:textId="77777777" w:rsidTr="00CC11DC">
        <w:tc>
          <w:tcPr>
            <w:tcW w:w="9450" w:type="dxa"/>
            <w:shd w:val="pct12" w:color="auto" w:fill="auto"/>
          </w:tcPr>
          <w:p w14:paraId="2B3C121D" w14:textId="77777777" w:rsidR="003506CC" w:rsidRPr="00F057BA" w:rsidRDefault="003506CC" w:rsidP="00CC11DC">
            <w:pPr>
              <w:spacing w:before="120" w:after="240"/>
              <w:rPr>
                <w:b/>
                <w:i/>
                <w:iCs/>
              </w:rPr>
            </w:pPr>
            <w:r w:rsidRPr="00F057BA">
              <w:rPr>
                <w:b/>
                <w:i/>
                <w:iCs/>
              </w:rPr>
              <w:t>[NPRR</w:t>
            </w:r>
            <w:r>
              <w:rPr>
                <w:b/>
                <w:i/>
                <w:iCs/>
              </w:rPr>
              <w:t>1186</w:t>
            </w:r>
            <w:r w:rsidRPr="00F057BA">
              <w:rPr>
                <w:b/>
                <w:i/>
                <w:iCs/>
              </w:rPr>
              <w:t>:  Replace paragraph (</w:t>
            </w:r>
            <w:r>
              <w:rPr>
                <w:b/>
                <w:i/>
                <w:iCs/>
              </w:rPr>
              <w:t>1</w:t>
            </w:r>
            <w:r w:rsidRPr="00F057BA">
              <w:rPr>
                <w:b/>
                <w:i/>
                <w:iCs/>
              </w:rPr>
              <w:t>) above with the following upon system implementation:]</w:t>
            </w:r>
          </w:p>
          <w:p w14:paraId="3A8FBE3F" w14:textId="77777777" w:rsidR="003506CC" w:rsidRPr="007C4269" w:rsidRDefault="003506CC" w:rsidP="00CC11DC">
            <w:pPr>
              <w:spacing w:after="240"/>
              <w:ind w:left="720" w:hanging="720"/>
              <w:rPr>
                <w:iCs/>
              </w:rPr>
            </w:pPr>
            <w:r w:rsidRPr="00F06E8E">
              <w:rPr>
                <w:iCs/>
              </w:rPr>
              <w:t>(1)</w:t>
            </w:r>
            <w:r w:rsidRPr="00F06E8E">
              <w:rPr>
                <w:iCs/>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F06E8E">
              <w:t xml:space="preserve">An Energy Storage Resource (ESR) may not be registered in ERCOT as a Split Generation Resource. </w:t>
            </w:r>
          </w:p>
        </w:tc>
      </w:tr>
    </w:tbl>
    <w:p w14:paraId="677EF7B4" w14:textId="68757213" w:rsidR="003506CC" w:rsidRPr="003506CC" w:rsidRDefault="003506CC" w:rsidP="003506CC">
      <w:pPr>
        <w:spacing w:before="240"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lastRenderedPageBreak/>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Within five Business Days, notify all other QSEs that represent the Split Generation Resource when the Resource received an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 xml:space="preserve">Each QSE submitting verifiable cost data to ERCOT shall coordinate among all owners of a single Generation Resource to provide individual Split Generation Resource data </w:t>
      </w:r>
      <w:r w:rsidRPr="003506CC">
        <w:rPr>
          <w:iCs/>
          <w:szCs w:val="20"/>
        </w:rPr>
        <w:lastRenderedPageBreak/>
        <w:t>consistent with the total verifiable cost of the entire Generation Resource.  ERCOT may 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r w:rsidRPr="003506CC">
        <w:rPr>
          <w:b/>
          <w:szCs w:val="20"/>
        </w:rPr>
        <w:t>6.6.3.6</w:t>
      </w:r>
      <w:r w:rsidRPr="003506CC">
        <w:rPr>
          <w:b/>
          <w:szCs w:val="20"/>
        </w:rPr>
        <w:tab/>
      </w:r>
      <w:bookmarkStart w:id="8" w:name="_Hlk152582988"/>
      <w:r w:rsidRPr="003506CC">
        <w:rPr>
          <w:b/>
          <w:szCs w:val="20"/>
        </w:rPr>
        <w:t>Real-Time High Dispatch Limit Override Energy Payment</w:t>
      </w:r>
      <w:bookmarkEnd w:id="1"/>
      <w:bookmarkEnd w:id="2"/>
      <w:bookmarkEnd w:id="3"/>
      <w:bookmarkEnd w:id="8"/>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9" w:author="Reliant 120423" w:date="2023-11-13T16:48:00Z">
        <w:r w:rsidRPr="003506CC" w:rsidDel="00DD5B23">
          <w:rPr>
            <w:color w:val="000000"/>
            <w:szCs w:val="20"/>
          </w:rPr>
          <w:delText>, upon providing documented proof of that loss</w:delText>
        </w:r>
      </w:del>
      <w:ins w:id="10" w:author="Reliant 032624" w:date="2024-03-26T17:58:00Z">
        <w:r w:rsidRPr="003506CC">
          <w:rPr>
            <w:color w:val="000000"/>
            <w:szCs w:val="20"/>
          </w:rPr>
          <w:t>, upon providing documented proof of that loss</w:t>
        </w:r>
      </w:ins>
      <w:r w:rsidRPr="003506CC">
        <w:rPr>
          <w:color w:val="000000"/>
          <w:szCs w:val="20"/>
        </w:rPr>
        <w:t>.  In order to qualify for this payment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1" w:author="Joint Sponsors"/>
          <w:szCs w:val="20"/>
        </w:rPr>
      </w:pPr>
      <w:r w:rsidRPr="003506CC">
        <w:rPr>
          <w:szCs w:val="20"/>
        </w:rPr>
        <w:t>(c)</w:t>
      </w:r>
      <w:r w:rsidRPr="003506CC">
        <w:rPr>
          <w:szCs w:val="20"/>
        </w:rPr>
        <w:tab/>
        <w:t xml:space="preserve">Have incurred a demonstrable financial loss </w:t>
      </w:r>
      <w:ins w:id="12" w:author="Joint Sponsors">
        <w:r w:rsidRPr="003506CC">
          <w:t xml:space="preserve">(excluding lost opportunity costs) caused by the HDL override </w:t>
        </w:r>
        <w:del w:id="13" w:author="Reliant 120423" w:date="2023-11-13T17:03:00Z">
          <w:r w:rsidRPr="003506CC" w:rsidDel="00856053">
            <w:delText xml:space="preserve">and </w:delText>
          </w:r>
        </w:del>
      </w:ins>
      <w:r w:rsidRPr="003506CC">
        <w:rPr>
          <w:szCs w:val="20"/>
        </w:rPr>
        <w:t>associated with</w:t>
      </w:r>
      <w:ins w:id="14" w:author="Reliant 120423" w:date="2023-11-13T17:02:00Z">
        <w:r w:rsidRPr="003506CC">
          <w:rPr>
            <w:szCs w:val="20"/>
          </w:rPr>
          <w:t xml:space="preserve"> one of the following</w:t>
        </w:r>
      </w:ins>
      <w:ins w:id="15"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6" w:author="Joint Sponsors"/>
          <w:szCs w:val="20"/>
        </w:rPr>
      </w:pPr>
      <w:ins w:id="17" w:author="Joint Sponsors">
        <w:r w:rsidRPr="003506CC">
          <w:rPr>
            <w:szCs w:val="20"/>
          </w:rPr>
          <w:t>(i)</w:t>
        </w:r>
        <w:r w:rsidRPr="003506CC">
          <w:rPr>
            <w:szCs w:val="20"/>
          </w:rPr>
          <w:tab/>
        </w:r>
      </w:ins>
      <w:del w:id="18" w:author="Joint Sponsors">
        <w:r w:rsidRPr="003506CC" w:rsidDel="00A25423">
          <w:rPr>
            <w:szCs w:val="20"/>
          </w:rPr>
          <w:delText>v</w:delText>
        </w:r>
      </w:del>
      <w:ins w:id="19" w:author="Joint Sponsors">
        <w:r w:rsidRPr="003506CC">
          <w:rPr>
            <w:szCs w:val="20"/>
          </w:rPr>
          <w:t>V</w:t>
        </w:r>
      </w:ins>
      <w:r w:rsidRPr="003506CC">
        <w:rPr>
          <w:szCs w:val="20"/>
        </w:rPr>
        <w:t>ariable cost components of DAM obligations</w:t>
      </w:r>
      <w:ins w:id="20" w:author="Joint Sponsors">
        <w:r w:rsidRPr="003506CC">
          <w:rPr>
            <w:szCs w:val="20"/>
          </w:rPr>
          <w:t>;</w:t>
        </w:r>
      </w:ins>
      <w:del w:id="21"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2" w:author="Joint Sponsors"/>
          <w:szCs w:val="20"/>
        </w:rPr>
      </w:pPr>
      <w:ins w:id="23" w:author="Joint Sponsors">
        <w:r w:rsidRPr="003506CC">
          <w:rPr>
            <w:szCs w:val="20"/>
          </w:rPr>
          <w:t>(ii)</w:t>
        </w:r>
        <w:r w:rsidRPr="003506CC">
          <w:rPr>
            <w:szCs w:val="20"/>
          </w:rPr>
          <w:tab/>
        </w:r>
      </w:ins>
      <w:ins w:id="24" w:author="Reliant 120423" w:date="2023-11-17T14:24:00Z">
        <w:r w:rsidRPr="003506CC">
          <w:rPr>
            <w:szCs w:val="20"/>
          </w:rPr>
          <w:t>QSEs representing G</w:t>
        </w:r>
      </w:ins>
      <w:ins w:id="25" w:author="Reliant 120423" w:date="2023-11-17T14:25:00Z">
        <w:r w:rsidRPr="003506CC">
          <w:rPr>
            <w:szCs w:val="20"/>
          </w:rPr>
          <w:t xml:space="preserve">eneration Resources </w:t>
        </w:r>
      </w:ins>
      <w:ins w:id="26" w:author="Reliant 032624" w:date="2024-03-26T17:21:00Z">
        <w:r w:rsidRPr="003506CC">
          <w:rPr>
            <w:szCs w:val="20"/>
          </w:rPr>
          <w:t xml:space="preserve">in their portfolio with an HDL override for a Resource with a bilateral contract to sell energy at </w:t>
        </w:r>
      </w:ins>
      <w:ins w:id="27" w:author="Reliant 120423" w:date="2023-11-17T14:25:00Z">
        <w:del w:id="28" w:author="Reliant 032624" w:date="2024-03-26T17:21:00Z">
          <w:r w:rsidRPr="003506CC" w:rsidDel="009709B0">
            <w:rPr>
              <w:szCs w:val="20"/>
            </w:rPr>
            <w:delText>only with e</w:delText>
          </w:r>
        </w:del>
      </w:ins>
      <w:ins w:id="29" w:author="Reliant 120423" w:date="2023-11-13T16:51:00Z">
        <w:del w:id="30" w:author="Reliant 032624" w:date="2024-03-26T17:21:00Z">
          <w:r w:rsidRPr="003506CC" w:rsidDel="009709B0">
            <w:rPr>
              <w:szCs w:val="20"/>
            </w:rPr>
            <w:delText>nergy sale provisions</w:delText>
          </w:r>
        </w:del>
      </w:ins>
      <w:ins w:id="31" w:author="Reliant 120423" w:date="2023-12-01T10:18:00Z">
        <w:del w:id="32" w:author="Reliant 032624" w:date="2024-03-26T17:21:00Z">
          <w:r w:rsidRPr="003506CC" w:rsidDel="009709B0">
            <w:rPr>
              <w:szCs w:val="20"/>
            </w:rPr>
            <w:delText xml:space="preserve"> at the</w:delText>
          </w:r>
        </w:del>
      </w:ins>
      <w:ins w:id="33" w:author="Reliant 032624" w:date="2024-03-26T17:21:00Z">
        <w:r w:rsidRPr="003506CC">
          <w:rPr>
            <w:szCs w:val="20"/>
          </w:rPr>
          <w:t>its</w:t>
        </w:r>
      </w:ins>
      <w:ins w:id="34" w:author="Reliant 120423" w:date="2023-12-01T10:18:00Z">
        <w:r w:rsidRPr="003506CC">
          <w:rPr>
            <w:szCs w:val="20"/>
          </w:rPr>
          <w:t xml:space="preserve"> Resource Node</w:t>
        </w:r>
      </w:ins>
      <w:ins w:id="35" w:author="Reliant 120423" w:date="2023-11-13T16:51:00Z">
        <w:del w:id="36" w:author="Reliant 032624" w:date="2024-03-26T17:21:00Z">
          <w:r w:rsidRPr="003506CC" w:rsidDel="009709B0">
            <w:rPr>
              <w:szCs w:val="20"/>
            </w:rPr>
            <w:delText xml:space="preserve"> of written bilateral contracts specific to the Generation Resource subject to the HDL override</w:delText>
          </w:r>
        </w:del>
      </w:ins>
      <w:del w:id="37" w:author="Reliant 120423" w:date="2023-11-13T16:51:00Z">
        <w:r w:rsidRPr="003506CC" w:rsidDel="00DD5B23">
          <w:rPr>
            <w:szCs w:val="20"/>
          </w:rPr>
          <w:delText>e</w:delText>
        </w:r>
      </w:del>
      <w:ins w:id="38" w:author="Joint Sponsors">
        <w:del w:id="39" w:author="Reliant 120423" w:date="2023-11-13T16:51:00Z">
          <w:r w:rsidRPr="003506CC" w:rsidDel="00DD5B23">
            <w:rPr>
              <w:szCs w:val="20"/>
            </w:rPr>
            <w:delText>E</w:delText>
          </w:r>
        </w:del>
      </w:ins>
      <w:del w:id="40" w:author="Reliant 120423" w:date="2023-11-13T16:51:00Z">
        <w:r w:rsidRPr="003506CC" w:rsidDel="00DD5B23">
          <w:rPr>
            <w:szCs w:val="20"/>
          </w:rPr>
          <w:delText>nergy purchase or sale provisions of bilateral contracts</w:delText>
        </w:r>
      </w:del>
      <w:ins w:id="41" w:author="Joint Sponsors">
        <w:del w:id="42" w:author="Reliant 120423" w:date="2023-12-01T10:46:00Z">
          <w:r w:rsidRPr="003506CC" w:rsidDel="00090A81">
            <w:rPr>
              <w:szCs w:val="20"/>
            </w:rPr>
            <w:delText>;</w:delText>
          </w:r>
        </w:del>
      </w:ins>
      <w:del w:id="43" w:author="Joint Sponsors">
        <w:r w:rsidRPr="003506CC" w:rsidDel="00A25423">
          <w:rPr>
            <w:szCs w:val="20"/>
          </w:rPr>
          <w:delText xml:space="preserve"> (as opposed to lost opportunity costs), in consequence of the HDL override</w:delText>
        </w:r>
      </w:del>
      <w:del w:id="44" w:author="Joint Sponsors" w:date="2024-05-01T11:43:00Z">
        <w:r w:rsidR="00D4258C" w:rsidDel="00D4258C">
          <w:delText xml:space="preserve"> or VDI that had an equivalent effec</w:delText>
        </w:r>
      </w:del>
      <w:del w:id="45" w:author="Joint Sponsors" w:date="2024-05-01T11:42:00Z">
        <w:r w:rsidR="00D4258C" w:rsidDel="00D4258C">
          <w:delText>t</w:delText>
        </w:r>
      </w:del>
      <w:r w:rsidRPr="003506CC">
        <w:rPr>
          <w:szCs w:val="20"/>
        </w:rPr>
        <w:t xml:space="preserve">; </w:t>
      </w:r>
      <w:ins w:id="46" w:author="Joint Sponsors">
        <w:r w:rsidRPr="003506CC">
          <w:rPr>
            <w:szCs w:val="20"/>
          </w:rPr>
          <w:t>or</w:t>
        </w:r>
      </w:ins>
      <w:del w:id="47"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8" w:author="Joint Sponsors">
        <w:r w:rsidRPr="003506CC">
          <w:t>(iii)</w:t>
        </w:r>
        <w:r w:rsidRPr="003506CC">
          <w:tab/>
          <w:t xml:space="preserve">Incremental costs incurred by a </w:t>
        </w:r>
        <w:del w:id="49" w:author="Reliant 120423" w:date="2023-11-13T16:58:00Z">
          <w:r w:rsidRPr="003506CC" w:rsidDel="00856053">
            <w:delText>NOIE</w:delText>
          </w:r>
        </w:del>
      </w:ins>
      <w:ins w:id="50" w:author="Reliant 120423" w:date="2023-11-13T16:58:00Z">
        <w:r w:rsidRPr="003506CC">
          <w:t>QSE</w:t>
        </w:r>
      </w:ins>
      <w:ins w:id="51" w:author="Joint Sponsors">
        <w:r w:rsidRPr="003506CC">
          <w:t xml:space="preserve"> in the Real-Time Market (RTM) to serve its Load</w:t>
        </w:r>
      </w:ins>
      <w:ins w:id="52" w:author="Reliant 120423" w:date="2023-11-13T17:06:00Z">
        <w:r w:rsidRPr="003506CC">
          <w:t xml:space="preserve"> </w:t>
        </w:r>
        <w:del w:id="53" w:author="Reliant 032624" w:date="2024-03-26T17:19:00Z">
          <w:r w:rsidRPr="003506CC" w:rsidDel="009709B0">
            <w:delText xml:space="preserve">only </w:delText>
          </w:r>
        </w:del>
        <w:r w:rsidRPr="003506CC">
          <w:t xml:space="preserve">if the HDL override </w:t>
        </w:r>
      </w:ins>
      <w:ins w:id="54" w:author="Reliant 032624" w:date="2024-03-26T17:19:00Z">
        <w:r w:rsidRPr="003506CC">
          <w:t xml:space="preserve">for a Resource in the same QSE portfolio as the Load, </w:t>
        </w:r>
      </w:ins>
      <w:ins w:id="55" w:author="Reliant 120423" w:date="2023-11-13T17:06:00Z">
        <w:r w:rsidRPr="003506CC">
          <w:t xml:space="preserve">causes the QSE to </w:t>
        </w:r>
      </w:ins>
      <w:ins w:id="56" w:author="Reliant 120423" w:date="2023-11-13T17:08:00Z">
        <w:r w:rsidRPr="003506CC">
          <w:t>be short</w:t>
        </w:r>
      </w:ins>
      <w:ins w:id="57" w:author="Reliant 120423" w:date="2023-11-13T17:09:00Z">
        <w:r w:rsidRPr="003506CC">
          <w:t xml:space="preserve"> energy compared to its </w:t>
        </w:r>
      </w:ins>
      <w:ins w:id="58" w:author="Reliant 120423" w:date="2023-12-04T12:13:00Z">
        <w:r w:rsidRPr="003506CC">
          <w:t>L</w:t>
        </w:r>
      </w:ins>
      <w:ins w:id="59" w:author="Reliant 120423" w:date="2023-11-13T17:13:00Z">
        <w:r w:rsidRPr="003506CC">
          <w:t>oad</w:t>
        </w:r>
      </w:ins>
      <w:ins w:id="60" w:author="Reliant 032624" w:date="2024-03-26T17:20:00Z">
        <w:r w:rsidRPr="003506CC">
          <w:t xml:space="preserve"> for the intervals affected by the HDL override</w:t>
        </w:r>
      </w:ins>
      <w:ins w:id="61"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2"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lastRenderedPageBreak/>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3" w:author="Reliant 032624" w:date="2024-03-26T17:22:00Z"/>
          <w:color w:val="000000"/>
          <w:szCs w:val="20"/>
        </w:rPr>
      </w:pPr>
      <w:r w:rsidRPr="003506CC">
        <w:rPr>
          <w:color w:val="000000"/>
          <w:szCs w:val="20"/>
        </w:rPr>
        <w:t>(2)</w:t>
      </w:r>
      <w:r w:rsidRPr="003506CC">
        <w:rPr>
          <w:color w:val="000000"/>
          <w:szCs w:val="20"/>
        </w:rPr>
        <w:tab/>
      </w:r>
      <w:ins w:id="64"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5"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6" w:author="Reliant 032624" w:date="2024-03-26T17:23:00Z">
        <w:r w:rsidRPr="003506CC">
          <w:rPr>
            <w:color w:val="000000"/>
            <w:szCs w:val="20"/>
          </w:rPr>
          <w:t>4</w:t>
        </w:r>
      </w:ins>
      <w:del w:id="67"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lastRenderedPageBreak/>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8" w:author="Reliant 032624" w:date="2024-03-26T17:57:00Z">
        <w:r w:rsidRPr="003506CC">
          <w:rPr>
            <w:szCs w:val="20"/>
          </w:rPr>
          <w:t>5</w:t>
        </w:r>
      </w:ins>
      <w:del w:id="69"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0" w:name="_Toc60040681"/>
            <w:bookmarkStart w:id="71" w:name="_Toc65151740"/>
            <w:bookmarkStart w:id="72" w:name="_Toc80174766"/>
            <w:bookmarkStart w:id="73" w:name="_Toc112417645"/>
            <w:bookmarkStart w:id="74" w:name="_Toc119310314"/>
            <w:bookmarkStart w:id="75" w:name="_Toc125966247"/>
            <w:r w:rsidRPr="003506CC">
              <w:rPr>
                <w:b/>
                <w:szCs w:val="20"/>
              </w:rPr>
              <w:t>6.6.3.6</w:t>
            </w:r>
            <w:r w:rsidRPr="003506CC">
              <w:rPr>
                <w:b/>
                <w:szCs w:val="20"/>
              </w:rPr>
              <w:tab/>
              <w:t>Real-Time High Dispatch Limit Override Energy Payment</w:t>
            </w:r>
            <w:bookmarkEnd w:id="70"/>
            <w:bookmarkEnd w:id="71"/>
            <w:bookmarkEnd w:id="72"/>
            <w:bookmarkEnd w:id="73"/>
            <w:bookmarkEnd w:id="74"/>
            <w:bookmarkEnd w:id="75"/>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76" w:author="Reliant 120423" w:date="2023-12-04T12:12:00Z">
              <w:r w:rsidRPr="003506CC" w:rsidDel="00493C34">
                <w:rPr>
                  <w:color w:val="000000"/>
                  <w:szCs w:val="20"/>
                </w:rPr>
                <w:delText>, upon providing documented proof of that loss</w:delText>
              </w:r>
            </w:del>
            <w:ins w:id="77" w:author="Reliant 032624" w:date="2024-03-26T17:23:00Z">
              <w:r w:rsidRPr="003506CC">
                <w:rPr>
                  <w:color w:val="000000"/>
                  <w:szCs w:val="20"/>
                </w:rPr>
                <w:t>, upon providing documented proof of that loss</w:t>
              </w:r>
            </w:ins>
            <w:r w:rsidRPr="003506CC">
              <w:rPr>
                <w:color w:val="000000"/>
                <w:szCs w:val="20"/>
              </w:rPr>
              <w:t>.  In order to qualify for this payment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8" w:author="Joint Sponsors"/>
                <w:szCs w:val="20"/>
              </w:rPr>
            </w:pPr>
            <w:r w:rsidRPr="003506CC">
              <w:rPr>
                <w:szCs w:val="20"/>
              </w:rPr>
              <w:lastRenderedPageBreak/>
              <w:t>(c)</w:t>
            </w:r>
            <w:r w:rsidRPr="003506CC">
              <w:rPr>
                <w:szCs w:val="20"/>
              </w:rPr>
              <w:tab/>
              <w:t xml:space="preserve">Have incurred a demonstrable financial loss </w:t>
            </w:r>
            <w:ins w:id="79" w:author="Joint Sponsors">
              <w:r w:rsidRPr="003506CC">
                <w:t xml:space="preserve">(excluding lost opportunity costs) caused by the HDL override </w:t>
              </w:r>
              <w:del w:id="80" w:author="Reliant 120423" w:date="2023-12-04T12:12:00Z">
                <w:r w:rsidRPr="003506CC" w:rsidDel="00493C34">
                  <w:delText xml:space="preserve">and </w:delText>
                </w:r>
              </w:del>
            </w:ins>
            <w:r w:rsidRPr="003506CC">
              <w:rPr>
                <w:szCs w:val="20"/>
              </w:rPr>
              <w:t>associated with</w:t>
            </w:r>
            <w:ins w:id="81" w:author="Reliant 120423" w:date="2023-12-04T12:12:00Z">
              <w:r w:rsidRPr="003506CC">
                <w:rPr>
                  <w:szCs w:val="20"/>
                </w:rPr>
                <w:t xml:space="preserve"> one of the following</w:t>
              </w:r>
            </w:ins>
            <w:ins w:id="82" w:author="Joint Sponsors">
              <w:r w:rsidRPr="003506CC">
                <w:rPr>
                  <w:szCs w:val="20"/>
                </w:rPr>
                <w:t>:</w:t>
              </w:r>
            </w:ins>
          </w:p>
          <w:p w14:paraId="1D383ABB" w14:textId="77777777" w:rsidR="003506CC" w:rsidRPr="003506CC" w:rsidRDefault="003506CC" w:rsidP="003506CC">
            <w:pPr>
              <w:spacing w:after="240"/>
              <w:ind w:left="2160" w:hanging="720"/>
              <w:rPr>
                <w:ins w:id="83" w:author="Joint Sponsors"/>
                <w:szCs w:val="20"/>
              </w:rPr>
            </w:pPr>
            <w:ins w:id="84" w:author="Joint Sponsors">
              <w:r w:rsidRPr="003506CC">
                <w:rPr>
                  <w:szCs w:val="20"/>
                </w:rPr>
                <w:t>(i)</w:t>
              </w:r>
            </w:ins>
            <w:ins w:id="85" w:author="Joint Sponsors" w:date="2023-07-26T13:33:00Z">
              <w:r w:rsidRPr="003506CC">
                <w:rPr>
                  <w:szCs w:val="20"/>
                </w:rPr>
                <w:t xml:space="preserve"> </w:t>
              </w:r>
              <w:r w:rsidRPr="003506CC">
                <w:rPr>
                  <w:szCs w:val="20"/>
                </w:rPr>
                <w:tab/>
              </w:r>
            </w:ins>
            <w:del w:id="86" w:author="Joint Sponsors">
              <w:r w:rsidRPr="003506CC" w:rsidDel="004C11D6">
                <w:rPr>
                  <w:szCs w:val="20"/>
                </w:rPr>
                <w:delText xml:space="preserve"> v</w:delText>
              </w:r>
            </w:del>
            <w:ins w:id="87" w:author="Joint Sponsors">
              <w:r w:rsidRPr="003506CC">
                <w:rPr>
                  <w:szCs w:val="20"/>
                </w:rPr>
                <w:t xml:space="preserve"> V</w:t>
              </w:r>
            </w:ins>
            <w:r w:rsidRPr="003506CC">
              <w:rPr>
                <w:szCs w:val="20"/>
              </w:rPr>
              <w:t>ariable cost components of DAM obligations</w:t>
            </w:r>
            <w:ins w:id="88" w:author="Joint Sponsors">
              <w:r w:rsidRPr="003506CC">
                <w:rPr>
                  <w:szCs w:val="20"/>
                </w:rPr>
                <w:t>;</w:t>
              </w:r>
            </w:ins>
          </w:p>
          <w:p w14:paraId="1131DC32" w14:textId="668384D8" w:rsidR="003506CC" w:rsidRPr="003506CC" w:rsidRDefault="003506CC" w:rsidP="003506CC">
            <w:pPr>
              <w:spacing w:after="240"/>
              <w:ind w:left="2160" w:hanging="720"/>
              <w:rPr>
                <w:ins w:id="89" w:author="Joint Sponsors"/>
                <w:szCs w:val="20"/>
              </w:rPr>
            </w:pPr>
            <w:ins w:id="90" w:author="Joint Sponsors">
              <w:r w:rsidRPr="003506CC">
                <w:rPr>
                  <w:szCs w:val="20"/>
                </w:rPr>
                <w:t>(ii)</w:t>
              </w:r>
            </w:ins>
            <w:ins w:id="91" w:author="Joint Sponsors" w:date="2023-07-26T13:33:00Z">
              <w:r w:rsidRPr="003506CC">
                <w:rPr>
                  <w:szCs w:val="20"/>
                </w:rPr>
                <w:tab/>
              </w:r>
            </w:ins>
            <w:ins w:id="92" w:author="Reliant 120423" w:date="2023-12-04T12:13:00Z">
              <w:r w:rsidRPr="003506CC">
                <w:rPr>
                  <w:szCs w:val="20"/>
                </w:rPr>
                <w:t xml:space="preserve">QSEs representing </w:t>
              </w:r>
            </w:ins>
            <w:ins w:id="93" w:author="Reliant 032624" w:date="2024-03-26T17:24:00Z">
              <w:r w:rsidRPr="003506CC">
                <w:rPr>
                  <w:szCs w:val="20"/>
                </w:rPr>
                <w:t xml:space="preserve">only </w:t>
              </w:r>
            </w:ins>
            <w:ins w:id="94" w:author="Reliant 120423" w:date="2023-12-04T12:13:00Z">
              <w:r w:rsidRPr="003506CC">
                <w:rPr>
                  <w:szCs w:val="20"/>
                </w:rPr>
                <w:t xml:space="preserve">Generation Resources </w:t>
              </w:r>
              <w:del w:id="95" w:author="Reliant 032624" w:date="2024-03-26T17:24:00Z">
                <w:r w:rsidRPr="003506CC" w:rsidDel="00F560A6">
                  <w:rPr>
                    <w:szCs w:val="20"/>
                  </w:rPr>
                  <w:delText>only</w:delText>
                </w:r>
              </w:del>
            </w:ins>
            <w:ins w:id="96" w:author="Reliant 032624" w:date="2024-03-26T17:24:00Z">
              <w:r w:rsidRPr="003506CC">
                <w:rPr>
                  <w:szCs w:val="20"/>
                </w:rPr>
                <w:t>in their portfolio</w:t>
              </w:r>
            </w:ins>
            <w:ins w:id="97" w:author="Reliant 120423" w:date="2023-12-04T12:13:00Z">
              <w:r w:rsidRPr="003506CC">
                <w:rPr>
                  <w:szCs w:val="20"/>
                </w:rPr>
                <w:t xml:space="preserve"> with </w:t>
              </w:r>
            </w:ins>
            <w:ins w:id="98" w:author="Reliant 032624" w:date="2024-03-26T17:24:00Z">
              <w:r w:rsidRPr="003506CC">
                <w:rPr>
                  <w:szCs w:val="20"/>
                </w:rPr>
                <w:t xml:space="preserve">an HDL override for a Resource with a </w:t>
              </w:r>
            </w:ins>
            <w:ins w:id="99" w:author="Reliant 120423" w:date="2023-12-04T12:13:00Z">
              <w:del w:id="100"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1" w:author="Reliant 032624" w:date="2024-03-26T17:25:00Z">
                <w:r w:rsidRPr="003506CC" w:rsidDel="00F560A6">
                  <w:rPr>
                    <w:szCs w:val="20"/>
                  </w:rPr>
                  <w:delText>s</w:delText>
                </w:r>
              </w:del>
              <w:r w:rsidRPr="003506CC">
                <w:rPr>
                  <w:szCs w:val="20"/>
                </w:rPr>
                <w:t xml:space="preserve"> </w:t>
              </w:r>
            </w:ins>
            <w:ins w:id="102" w:author="Reliant 032624" w:date="2024-03-26T17:25:00Z">
              <w:r w:rsidRPr="003506CC">
                <w:rPr>
                  <w:szCs w:val="20"/>
                </w:rPr>
                <w:t>to sell energy at its Resource Node</w:t>
              </w:r>
            </w:ins>
            <w:ins w:id="103" w:author="Reliant 120423" w:date="2023-12-04T12:13:00Z">
              <w:del w:id="104" w:author="Reliant 032624" w:date="2024-03-26T17:25:00Z">
                <w:r w:rsidRPr="003506CC" w:rsidDel="00F560A6">
                  <w:rPr>
                    <w:szCs w:val="20"/>
                  </w:rPr>
                  <w:delText>specific to the Generation Resource subject to the HDL override</w:delText>
                </w:r>
              </w:del>
            </w:ins>
            <w:del w:id="105" w:author="Joint Sponsors">
              <w:r w:rsidRPr="003506CC" w:rsidDel="004C11D6">
                <w:rPr>
                  <w:szCs w:val="20"/>
                </w:rPr>
                <w:delText xml:space="preserve"> or e</w:delText>
              </w:r>
            </w:del>
            <w:ins w:id="106" w:author="Joint Sponsors">
              <w:del w:id="107" w:author="Reliant 120423" w:date="2023-12-04T12:13:00Z">
                <w:r w:rsidRPr="003506CC" w:rsidDel="00493C34">
                  <w:rPr>
                    <w:szCs w:val="20"/>
                  </w:rPr>
                  <w:delText xml:space="preserve"> E</w:delText>
                </w:r>
              </w:del>
            </w:ins>
            <w:del w:id="108" w:author="Reliant 120423" w:date="2023-12-04T12:13:00Z">
              <w:r w:rsidRPr="003506CC" w:rsidDel="00493C34">
                <w:rPr>
                  <w:szCs w:val="20"/>
                </w:rPr>
                <w:delText>nergy purchase or sale provisions of bilateral contracts</w:delText>
              </w:r>
            </w:del>
            <w:ins w:id="109" w:author="Joint Sponsors">
              <w:r w:rsidRPr="003506CC">
                <w:rPr>
                  <w:szCs w:val="20"/>
                </w:rPr>
                <w:t>;</w:t>
              </w:r>
            </w:ins>
            <w:del w:id="110" w:author="Joint Sponsors">
              <w:r w:rsidRPr="003506CC" w:rsidDel="004C11D6">
                <w:rPr>
                  <w:szCs w:val="20"/>
                </w:rPr>
                <w:delText xml:space="preserve"> (as opposed to lost opportunity costs), in consequence of the HDL override</w:delText>
              </w:r>
            </w:del>
            <w:del w:id="111" w:author="Joint Sponsors" w:date="2024-05-01T11:47:00Z">
              <w:r w:rsidR="00D4258C" w:rsidDel="00D4258C">
                <w:delText xml:space="preserve"> or VDI that had an equivalent effect</w:delText>
              </w:r>
            </w:del>
            <w:r w:rsidRPr="003506CC">
              <w:rPr>
                <w:szCs w:val="20"/>
              </w:rPr>
              <w:t xml:space="preserve">; </w:t>
            </w:r>
            <w:del w:id="112" w:author="Joint Sponsors">
              <w:r w:rsidRPr="003506CC" w:rsidDel="00D371F9">
                <w:rPr>
                  <w:szCs w:val="20"/>
                </w:rPr>
                <w:delText>and</w:delText>
              </w:r>
            </w:del>
            <w:ins w:id="113"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4" w:author="Joint Sponsors">
              <w:r w:rsidRPr="003506CC">
                <w:rPr>
                  <w:szCs w:val="20"/>
                </w:rPr>
                <w:t>(iii)</w:t>
              </w:r>
            </w:ins>
            <w:ins w:id="115" w:author="Joint Sponsors" w:date="2023-07-26T13:33:00Z">
              <w:r w:rsidRPr="003506CC">
                <w:rPr>
                  <w:szCs w:val="20"/>
                </w:rPr>
                <w:t xml:space="preserve"> </w:t>
              </w:r>
              <w:r w:rsidRPr="003506CC">
                <w:rPr>
                  <w:szCs w:val="20"/>
                </w:rPr>
                <w:tab/>
              </w:r>
            </w:ins>
            <w:ins w:id="116" w:author="Joint Sponsors">
              <w:r w:rsidRPr="003506CC">
                <w:rPr>
                  <w:szCs w:val="20"/>
                </w:rPr>
                <w:t xml:space="preserve">Incremental costs incurred by a </w:t>
              </w:r>
              <w:del w:id="117" w:author="Reliant 120423" w:date="2023-12-04T12:14:00Z">
                <w:r w:rsidRPr="003506CC" w:rsidDel="00493C34">
                  <w:rPr>
                    <w:szCs w:val="20"/>
                  </w:rPr>
                  <w:delText>NOIE</w:delText>
                </w:r>
              </w:del>
            </w:ins>
            <w:ins w:id="118" w:author="Reliant 120423" w:date="2023-12-04T12:14:00Z">
              <w:r w:rsidRPr="003506CC">
                <w:rPr>
                  <w:szCs w:val="20"/>
                </w:rPr>
                <w:t>QSE</w:t>
              </w:r>
            </w:ins>
            <w:ins w:id="119" w:author="Joint Sponsors">
              <w:r w:rsidRPr="003506CC">
                <w:rPr>
                  <w:szCs w:val="20"/>
                </w:rPr>
                <w:t xml:space="preserve"> in the Real-Time Market (RTM) to serve its Load</w:t>
              </w:r>
            </w:ins>
            <w:ins w:id="120" w:author="Reliant 120423" w:date="2023-12-04T12:14:00Z">
              <w:del w:id="121" w:author="Reliant 032624" w:date="2024-03-26T17:26:00Z">
                <w:r w:rsidRPr="003506CC" w:rsidDel="00F560A6">
                  <w:delText xml:space="preserve"> only</w:delText>
                </w:r>
              </w:del>
              <w:r w:rsidRPr="003506CC">
                <w:t xml:space="preserve"> if the HDL override </w:t>
              </w:r>
            </w:ins>
            <w:ins w:id="122" w:author="Reliant 032624" w:date="2024-03-26T17:26:00Z">
              <w:r w:rsidRPr="003506CC">
                <w:t xml:space="preserve">for a Resource in the same QSE portfolio as the Load, </w:t>
              </w:r>
            </w:ins>
            <w:ins w:id="123" w:author="Reliant 120423" w:date="2023-12-04T12:14:00Z">
              <w:r w:rsidRPr="003506CC">
                <w:t>causes the QSE to be short energy compared to its Load</w:t>
              </w:r>
            </w:ins>
            <w:ins w:id="124"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5"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6" w:author="Reliant 032624" w:date="2024-03-26T17:57:00Z"/>
                <w:color w:val="000000"/>
                <w:szCs w:val="20"/>
              </w:rPr>
            </w:pPr>
            <w:r w:rsidRPr="003506CC">
              <w:rPr>
                <w:color w:val="000000"/>
                <w:szCs w:val="20"/>
              </w:rPr>
              <w:t>(2)</w:t>
            </w:r>
            <w:r w:rsidRPr="003506CC">
              <w:rPr>
                <w:color w:val="000000"/>
                <w:szCs w:val="20"/>
              </w:rPr>
              <w:tab/>
            </w:r>
            <w:ins w:id="127"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8"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lastRenderedPageBreak/>
              <w:t>(</w:t>
            </w:r>
            <w:ins w:id="129" w:author="Reliant 032624" w:date="2024-03-26T17:57:00Z">
              <w:r w:rsidRPr="003506CC">
                <w:rPr>
                  <w:color w:val="000000"/>
                  <w:szCs w:val="20"/>
                </w:rPr>
                <w:t>4</w:t>
              </w:r>
            </w:ins>
            <w:del w:id="130"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1" w:author="Reliant 032624" w:date="2024-03-26T17:57:00Z">
              <w:r w:rsidRPr="003506CC">
                <w:rPr>
                  <w:color w:val="000000"/>
                  <w:szCs w:val="20"/>
                </w:rPr>
                <w:t>5</w:t>
              </w:r>
            </w:ins>
            <w:del w:id="132"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lastRenderedPageBreak/>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t>(</w:t>
            </w:r>
            <w:ins w:id="133" w:author="Reliant 032624" w:date="2024-03-26T17:57:00Z">
              <w:r w:rsidRPr="003506CC">
                <w:rPr>
                  <w:szCs w:val="20"/>
                </w:rPr>
                <w:t>6</w:t>
              </w:r>
            </w:ins>
            <w:del w:id="134"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87790E7"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5A6007">
      <w:rPr>
        <w:rFonts w:ascii="Arial" w:hAnsi="Arial" w:cs="Arial"/>
        <w:sz w:val="18"/>
      </w:rPr>
      <w:t>1</w:t>
    </w:r>
    <w:r w:rsidR="008310AD">
      <w:rPr>
        <w:rFonts w:ascii="Arial" w:hAnsi="Arial" w:cs="Arial"/>
        <w:sz w:val="18"/>
      </w:rPr>
      <w:t>9</w:t>
    </w:r>
    <w:r w:rsidR="0019020E">
      <w:rPr>
        <w:rFonts w:ascii="Arial" w:hAnsi="Arial" w:cs="Arial"/>
        <w:sz w:val="18"/>
      </w:rPr>
      <w:t xml:space="preserve"> </w:t>
    </w:r>
    <w:r w:rsidR="008310AD">
      <w:rPr>
        <w:rFonts w:ascii="Arial" w:hAnsi="Arial" w:cs="Arial"/>
        <w:sz w:val="18"/>
      </w:rPr>
      <w:t>TAC</w:t>
    </w:r>
    <w:r w:rsidR="0019020E">
      <w:rPr>
        <w:rFonts w:ascii="Arial" w:hAnsi="Arial" w:cs="Arial"/>
        <w:sz w:val="18"/>
      </w:rPr>
      <w:t xml:space="preserve"> Report</w:t>
    </w:r>
    <w:r w:rsidR="00E8003D">
      <w:rPr>
        <w:rFonts w:ascii="Arial" w:hAnsi="Arial" w:cs="Arial"/>
        <w:sz w:val="18"/>
      </w:rPr>
      <w:t xml:space="preserve"> </w:t>
    </w:r>
    <w:r w:rsidR="005A6007">
      <w:rPr>
        <w:rFonts w:ascii="Arial" w:hAnsi="Arial" w:cs="Arial"/>
        <w:sz w:val="18"/>
      </w:rPr>
      <w:t>0</w:t>
    </w:r>
    <w:r w:rsidR="00D7705B">
      <w:rPr>
        <w:rFonts w:ascii="Arial" w:hAnsi="Arial" w:cs="Arial"/>
        <w:sz w:val="18"/>
      </w:rPr>
      <w:t>6</w:t>
    </w:r>
    <w:r w:rsidR="008310AD">
      <w:rPr>
        <w:rFonts w:ascii="Arial" w:hAnsi="Arial" w:cs="Arial"/>
        <w:sz w:val="18"/>
      </w:rPr>
      <w:t>24</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48A360" w:rsidR="00D176CF" w:rsidRDefault="008310AD" w:rsidP="006E4597">
    <w:pPr>
      <w:pStyle w:val="Header"/>
      <w:jc w:val="center"/>
      <w:rPr>
        <w:sz w:val="32"/>
      </w:rPr>
    </w:pPr>
    <w:r>
      <w:rPr>
        <w:sz w:val="32"/>
      </w:rPr>
      <w:t>TAC</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84C0C"/>
    <w:rsid w:val="0019020E"/>
    <w:rsid w:val="0019314C"/>
    <w:rsid w:val="0019752F"/>
    <w:rsid w:val="001F38F0"/>
    <w:rsid w:val="00217409"/>
    <w:rsid w:val="002220B5"/>
    <w:rsid w:val="00237430"/>
    <w:rsid w:val="00256AE4"/>
    <w:rsid w:val="00276A99"/>
    <w:rsid w:val="00286AD9"/>
    <w:rsid w:val="002966F3"/>
    <w:rsid w:val="002B69F3"/>
    <w:rsid w:val="002B763A"/>
    <w:rsid w:val="002D382A"/>
    <w:rsid w:val="002F1EDD"/>
    <w:rsid w:val="003013F2"/>
    <w:rsid w:val="0030232A"/>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05416"/>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841C0"/>
    <w:rsid w:val="0059260F"/>
    <w:rsid w:val="005A6007"/>
    <w:rsid w:val="005D335B"/>
    <w:rsid w:val="005E5074"/>
    <w:rsid w:val="00612E4F"/>
    <w:rsid w:val="00615D5E"/>
    <w:rsid w:val="00622E99"/>
    <w:rsid w:val="00625E5D"/>
    <w:rsid w:val="0066370F"/>
    <w:rsid w:val="00674365"/>
    <w:rsid w:val="006A0784"/>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13150"/>
    <w:rsid w:val="008310AD"/>
    <w:rsid w:val="008449C0"/>
    <w:rsid w:val="00845778"/>
    <w:rsid w:val="00887E28"/>
    <w:rsid w:val="008C182A"/>
    <w:rsid w:val="008C33D8"/>
    <w:rsid w:val="008D5C3A"/>
    <w:rsid w:val="008E6DA2"/>
    <w:rsid w:val="00907B1E"/>
    <w:rsid w:val="00943AFD"/>
    <w:rsid w:val="0095366E"/>
    <w:rsid w:val="00963A51"/>
    <w:rsid w:val="00983B6E"/>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8322B"/>
    <w:rsid w:val="00B9262D"/>
    <w:rsid w:val="00BA36FC"/>
    <w:rsid w:val="00BA4D33"/>
    <w:rsid w:val="00BC2D06"/>
    <w:rsid w:val="00C43CCD"/>
    <w:rsid w:val="00C73A59"/>
    <w:rsid w:val="00C744EB"/>
    <w:rsid w:val="00C90702"/>
    <w:rsid w:val="00C917FF"/>
    <w:rsid w:val="00C9656C"/>
    <w:rsid w:val="00C9766A"/>
    <w:rsid w:val="00CB2DE1"/>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6D0F"/>
    <w:rsid w:val="00E14D47"/>
    <w:rsid w:val="00E1641C"/>
    <w:rsid w:val="00E26708"/>
    <w:rsid w:val="00E34958"/>
    <w:rsid w:val="00E37AB0"/>
    <w:rsid w:val="00E37DD5"/>
    <w:rsid w:val="00E56AAB"/>
    <w:rsid w:val="00E71C39"/>
    <w:rsid w:val="00E8003D"/>
    <w:rsid w:val="00E82AB7"/>
    <w:rsid w:val="00EA56E6"/>
    <w:rsid w:val="00EA694D"/>
    <w:rsid w:val="00EC08E1"/>
    <w:rsid w:val="00EC335F"/>
    <w:rsid w:val="00EC48FB"/>
    <w:rsid w:val="00ED01EB"/>
    <w:rsid w:val="00ED045E"/>
    <w:rsid w:val="00EF232A"/>
    <w:rsid w:val="00F05A69"/>
    <w:rsid w:val="00F41BD9"/>
    <w:rsid w:val="00F43FFD"/>
    <w:rsid w:val="00F44236"/>
    <w:rsid w:val="00F44E03"/>
    <w:rsid w:val="00F52517"/>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1.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openxmlformats.org/officeDocument/2006/relationships/image" Target="media/image8.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7.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microsoft.com/office/2011/relationships/people" Target="people.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15</Pages>
  <Words>5200</Words>
  <Characters>29788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9</cp:revision>
  <dcterms:created xsi:type="dcterms:W3CDTF">2024-06-24T12:41:00Z</dcterms:created>
  <dcterms:modified xsi:type="dcterms:W3CDTF">2024-08-02T13:41:00Z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