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D57844C" w:rsidR="00067FE2" w:rsidRDefault="00304D6D" w:rsidP="00AE5483">
            <w:pPr>
              <w:pStyle w:val="Header"/>
              <w:jc w:val="center"/>
            </w:pPr>
            <w:hyperlink r:id="rId8" w:history="1">
              <w:r w:rsidR="00F75C31">
                <w:rPr>
                  <w:rStyle w:val="Hyperlink"/>
                </w:rPr>
                <w:t>1198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65B1352" w:rsidR="00067FE2" w:rsidRDefault="009C239D" w:rsidP="00F44236">
            <w:pPr>
              <w:pStyle w:val="Header"/>
            </w:pPr>
            <w:r>
              <w:t>Congestion Mitigation Using Topology Reconfigurations</w:t>
            </w:r>
          </w:p>
        </w:tc>
      </w:tr>
      <w:tr w:rsidR="00067FE2" w:rsidRPr="00E01925" w14:paraId="398BCBF4" w14:textId="77777777" w:rsidTr="00FC42BE">
        <w:trPr>
          <w:trHeight w:val="518"/>
        </w:trPr>
        <w:tc>
          <w:tcPr>
            <w:tcW w:w="2880" w:type="dxa"/>
            <w:gridSpan w:val="2"/>
            <w:tcBorders>
              <w:bottom w:val="single" w:sz="4" w:space="0" w:color="auto"/>
            </w:tcBorders>
            <w:shd w:val="clear" w:color="auto" w:fill="FFFFFF"/>
            <w:vAlign w:val="center"/>
          </w:tcPr>
          <w:p w14:paraId="3A20C7F8" w14:textId="62CF7301" w:rsidR="00067FE2" w:rsidRPr="00E01925" w:rsidRDefault="00067FE2" w:rsidP="00F44236">
            <w:pPr>
              <w:pStyle w:val="Header"/>
              <w:rPr>
                <w:bCs w:val="0"/>
              </w:rPr>
            </w:pPr>
            <w:r w:rsidRPr="00E01925">
              <w:rPr>
                <w:bCs w:val="0"/>
              </w:rPr>
              <w:t xml:space="preserve">Date </w:t>
            </w:r>
            <w:r w:rsidR="00FC42BE">
              <w:rPr>
                <w:bCs w:val="0"/>
              </w:rPr>
              <w:t>of Decision</w:t>
            </w:r>
          </w:p>
        </w:tc>
        <w:tc>
          <w:tcPr>
            <w:tcW w:w="7560" w:type="dxa"/>
            <w:gridSpan w:val="2"/>
            <w:tcBorders>
              <w:bottom w:val="single" w:sz="4" w:space="0" w:color="auto"/>
            </w:tcBorders>
            <w:vAlign w:val="center"/>
          </w:tcPr>
          <w:p w14:paraId="16A45634" w14:textId="56628ADE" w:rsidR="00067FE2" w:rsidRPr="00E01925" w:rsidRDefault="00C644FA" w:rsidP="00F07580">
            <w:pPr>
              <w:pStyle w:val="NormalArial"/>
              <w:spacing w:before="120" w:after="120"/>
            </w:pPr>
            <w:r>
              <w:t>June 18</w:t>
            </w:r>
            <w:r w:rsidR="00C656D9">
              <w:t>, 2024</w:t>
            </w:r>
          </w:p>
        </w:tc>
      </w:tr>
      <w:tr w:rsidR="00067FE2" w14:paraId="788C839C" w14:textId="77777777" w:rsidTr="00FC42B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315BF2C0" w:rsidR="00067FE2" w:rsidRDefault="00FC42BE" w:rsidP="00FC42BE">
            <w:pPr>
              <w:pStyle w:val="NormalArial"/>
              <w:spacing w:before="120" w:after="120"/>
            </w:pPr>
            <w:r w:rsidRPr="00FC42BE">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72DED5F0" w:rsidR="00067FE2" w:rsidRDefault="00C656D9" w:rsidP="00FC42BE">
            <w:pPr>
              <w:pStyle w:val="NormalArial"/>
              <w:spacing w:before="120" w:after="120"/>
            </w:pPr>
            <w:r>
              <w:t>Recommended Approval</w:t>
            </w:r>
          </w:p>
        </w:tc>
      </w:tr>
      <w:tr w:rsidR="009D17F0" w14:paraId="1939CD6D" w14:textId="77777777" w:rsidTr="003D514A">
        <w:trPr>
          <w:trHeight w:val="620"/>
        </w:trPr>
        <w:tc>
          <w:tcPr>
            <w:tcW w:w="2880" w:type="dxa"/>
            <w:gridSpan w:val="2"/>
            <w:tcBorders>
              <w:top w:val="single" w:sz="4" w:space="0" w:color="auto"/>
              <w:bottom w:val="single" w:sz="4" w:space="0" w:color="auto"/>
            </w:tcBorders>
            <w:shd w:val="clear" w:color="auto" w:fill="FFFFFF"/>
            <w:vAlign w:val="center"/>
          </w:tcPr>
          <w:p w14:paraId="41A1E631" w14:textId="06AC9461" w:rsidR="009D17F0" w:rsidRDefault="00FC42BE" w:rsidP="0066370F">
            <w:pPr>
              <w:pStyle w:val="Header"/>
            </w:pPr>
            <w:r>
              <w:t>Timeline</w:t>
            </w:r>
            <w:r w:rsidR="009D17F0">
              <w:t xml:space="preserve"> </w:t>
            </w:r>
          </w:p>
        </w:tc>
        <w:tc>
          <w:tcPr>
            <w:tcW w:w="7560" w:type="dxa"/>
            <w:gridSpan w:val="2"/>
            <w:tcBorders>
              <w:top w:val="single" w:sz="4" w:space="0" w:color="auto"/>
            </w:tcBorders>
            <w:vAlign w:val="center"/>
          </w:tcPr>
          <w:p w14:paraId="7B08BCA4" w14:textId="2A64B928" w:rsidR="009D17F0" w:rsidRPr="00FB509B" w:rsidRDefault="0066370F" w:rsidP="00F07580">
            <w:pPr>
              <w:pStyle w:val="NormalArial"/>
              <w:spacing w:before="120" w:after="120"/>
            </w:pPr>
            <w:r w:rsidRPr="00FB509B">
              <w:t>Normal</w:t>
            </w:r>
          </w:p>
        </w:tc>
      </w:tr>
      <w:tr w:rsidR="00F63248" w14:paraId="113FFA11" w14:textId="77777777" w:rsidTr="003D514A">
        <w:trPr>
          <w:trHeight w:val="620"/>
        </w:trPr>
        <w:tc>
          <w:tcPr>
            <w:tcW w:w="2880" w:type="dxa"/>
            <w:gridSpan w:val="2"/>
            <w:tcBorders>
              <w:top w:val="single" w:sz="4" w:space="0" w:color="auto"/>
              <w:bottom w:val="single" w:sz="4" w:space="0" w:color="auto"/>
            </w:tcBorders>
            <w:shd w:val="clear" w:color="auto" w:fill="FFFFFF"/>
            <w:vAlign w:val="center"/>
          </w:tcPr>
          <w:p w14:paraId="2714BBD3" w14:textId="7BCAB34A" w:rsidR="00F63248" w:rsidRDefault="00F63248" w:rsidP="0066370F">
            <w:pPr>
              <w:pStyle w:val="Header"/>
            </w:pPr>
            <w:r>
              <w:t>Estimated Impacts</w:t>
            </w:r>
          </w:p>
        </w:tc>
        <w:tc>
          <w:tcPr>
            <w:tcW w:w="7560" w:type="dxa"/>
            <w:gridSpan w:val="2"/>
            <w:tcBorders>
              <w:top w:val="single" w:sz="4" w:space="0" w:color="auto"/>
            </w:tcBorders>
            <w:vAlign w:val="center"/>
          </w:tcPr>
          <w:p w14:paraId="6FB91C2C" w14:textId="77777777" w:rsidR="00BC41DA" w:rsidRDefault="00F63248" w:rsidP="00BC41DA">
            <w:pPr>
              <w:pStyle w:val="NormalArial"/>
              <w:spacing w:before="120" w:after="120"/>
            </w:pPr>
            <w:r>
              <w:t xml:space="preserve">Cost/Budgetary:  </w:t>
            </w:r>
            <w:r w:rsidR="00BC41DA">
              <w:t>Between $50</w:t>
            </w:r>
            <w:r w:rsidR="00BC41DA" w:rsidRPr="007B3204">
              <w:t xml:space="preserve">k </w:t>
            </w:r>
            <w:r w:rsidR="00BC41DA">
              <w:t>and $80k</w:t>
            </w:r>
            <w:bookmarkStart w:id="0" w:name="_Hlk156314028"/>
            <w:r w:rsidR="00BC41DA" w:rsidRPr="007B3204">
              <w:rPr>
                <w:rFonts w:cs="Arial"/>
              </w:rPr>
              <w:t>; Between $</w:t>
            </w:r>
            <w:r w:rsidR="00BC41DA">
              <w:rPr>
                <w:rFonts w:cs="Arial"/>
              </w:rPr>
              <w:t>180k</w:t>
            </w:r>
            <w:r w:rsidR="00BC41DA" w:rsidRPr="007B3204">
              <w:rPr>
                <w:rFonts w:cs="Arial"/>
              </w:rPr>
              <w:t xml:space="preserve"> and $</w:t>
            </w:r>
            <w:bookmarkEnd w:id="0"/>
            <w:r w:rsidR="00BC41DA">
              <w:rPr>
                <w:rFonts w:cs="Arial"/>
              </w:rPr>
              <w:t>220k</w:t>
            </w:r>
            <w:r w:rsidR="00BC41DA" w:rsidRPr="007B3204">
              <w:t xml:space="preserve"> (Annual Recurring O&amp;M)</w:t>
            </w:r>
          </w:p>
          <w:p w14:paraId="617644F3" w14:textId="24576636" w:rsidR="00F63248" w:rsidRPr="00FB509B" w:rsidRDefault="00F63248" w:rsidP="00BC41DA">
            <w:pPr>
              <w:pStyle w:val="NormalArial"/>
              <w:spacing w:before="120" w:after="120"/>
            </w:pPr>
            <w:r>
              <w:t xml:space="preserve">Project Duration:  </w:t>
            </w:r>
            <w:r w:rsidR="00BC41DA">
              <w:t>4 to 7 months</w:t>
            </w:r>
          </w:p>
        </w:tc>
      </w:tr>
      <w:tr w:rsidR="00FC42BE" w14:paraId="0E000FE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3AD9069" w14:textId="2A3D6D8F" w:rsidR="00FC42BE" w:rsidRDefault="00FC42BE" w:rsidP="00FC42BE">
            <w:pPr>
              <w:pStyle w:val="Header"/>
            </w:pPr>
            <w:r>
              <w:t>Proposed Effective Date</w:t>
            </w:r>
          </w:p>
        </w:tc>
        <w:tc>
          <w:tcPr>
            <w:tcW w:w="7560" w:type="dxa"/>
            <w:gridSpan w:val="2"/>
            <w:tcBorders>
              <w:top w:val="single" w:sz="4" w:space="0" w:color="auto"/>
            </w:tcBorders>
            <w:vAlign w:val="center"/>
          </w:tcPr>
          <w:p w14:paraId="148A0575" w14:textId="437C4A50" w:rsidR="00FC42BE" w:rsidRDefault="00F63248" w:rsidP="00F07580">
            <w:pPr>
              <w:pStyle w:val="NormalArial"/>
              <w:spacing w:before="120" w:after="120"/>
            </w:pPr>
            <w:r>
              <w:t>Upon system implementation</w:t>
            </w:r>
          </w:p>
        </w:tc>
      </w:tr>
      <w:tr w:rsidR="00FC42BE" w14:paraId="73C94CC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142040" w14:textId="6418D456" w:rsidR="00FC42BE" w:rsidRDefault="00FC42BE" w:rsidP="00FC42BE">
            <w:pPr>
              <w:pStyle w:val="Header"/>
            </w:pPr>
            <w:r>
              <w:t>Priority and Rank Assigned</w:t>
            </w:r>
          </w:p>
        </w:tc>
        <w:tc>
          <w:tcPr>
            <w:tcW w:w="7560" w:type="dxa"/>
            <w:gridSpan w:val="2"/>
            <w:tcBorders>
              <w:top w:val="single" w:sz="4" w:space="0" w:color="auto"/>
            </w:tcBorders>
            <w:vAlign w:val="center"/>
          </w:tcPr>
          <w:p w14:paraId="7426138F" w14:textId="2E280520" w:rsidR="00FC42BE" w:rsidRDefault="00F63248" w:rsidP="00F07580">
            <w:pPr>
              <w:pStyle w:val="NormalArial"/>
              <w:spacing w:before="120" w:after="120"/>
            </w:pPr>
            <w:r>
              <w:t>Priority – 2025; Rank – 4520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D514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2A152B6" w14:textId="5960F896" w:rsidR="009D17F0" w:rsidRDefault="007E21F8" w:rsidP="00E11D4E">
            <w:pPr>
              <w:pStyle w:val="NormalArial"/>
              <w:spacing w:before="120"/>
            </w:pPr>
            <w:r>
              <w:t>2</w:t>
            </w:r>
            <w:r w:rsidR="00FE384B">
              <w:t>.1</w:t>
            </w:r>
            <w:r>
              <w:t>, Definitions</w:t>
            </w:r>
          </w:p>
          <w:p w14:paraId="7974B1EF" w14:textId="787CCFC9" w:rsidR="00DC51FB" w:rsidRDefault="00DC51FB" w:rsidP="00DC51FB">
            <w:pPr>
              <w:pStyle w:val="NormalArial"/>
            </w:pPr>
            <w:r>
              <w:t>3.10.7.4, Remedial Action Schemes, Automatic Mitigation Plans and Remedial Action Plans</w:t>
            </w:r>
          </w:p>
          <w:p w14:paraId="3356516F" w14:textId="7E9F7503" w:rsidR="006F3B66" w:rsidRPr="00FB509B" w:rsidRDefault="006F3B66" w:rsidP="00E11D4E">
            <w:pPr>
              <w:pStyle w:val="NormalArial"/>
              <w:spacing w:after="120"/>
            </w:pPr>
            <w:r>
              <w:t>6.5.1.1</w:t>
            </w:r>
            <w:r w:rsidR="00EE11AA">
              <w:t>,</w:t>
            </w:r>
            <w:r w:rsidR="00DC5EF0">
              <w:t xml:space="preserve"> ERCOT Control Area Authority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E11D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CDACF7" w14:textId="77777777" w:rsidR="00C9766A" w:rsidRDefault="009C239D" w:rsidP="00E11D4E">
            <w:pPr>
              <w:pStyle w:val="NormalArial"/>
              <w:spacing w:before="120" w:after="120"/>
              <w:rPr>
                <w:bCs/>
              </w:rPr>
            </w:pPr>
            <w:r>
              <w:rPr>
                <w:bCs/>
              </w:rPr>
              <w:t xml:space="preserve">Nodal Operating Guide </w:t>
            </w:r>
            <w:r w:rsidR="00EE11AA">
              <w:rPr>
                <w:bCs/>
              </w:rPr>
              <w:t xml:space="preserve">Revision Request (NOGRR) </w:t>
            </w:r>
            <w:r w:rsidR="00F75C31">
              <w:rPr>
                <w:bCs/>
              </w:rPr>
              <w:t>258</w:t>
            </w:r>
            <w:r w:rsidR="00EE11AA">
              <w:rPr>
                <w:bCs/>
              </w:rPr>
              <w:t>, Related to NPRR11</w:t>
            </w:r>
            <w:r w:rsidR="00F75C31">
              <w:rPr>
                <w:bCs/>
              </w:rPr>
              <w:t>98</w:t>
            </w:r>
            <w:r w:rsidR="00EE11AA">
              <w:rPr>
                <w:bCs/>
              </w:rPr>
              <w:t>, Congestion Mitigation Using Topology Reconfigurations</w:t>
            </w:r>
          </w:p>
          <w:p w14:paraId="5D9AA7D2" w14:textId="533D7C64" w:rsidR="004E3835" w:rsidRPr="00FB509B" w:rsidRDefault="004E3835" w:rsidP="00E11D4E">
            <w:pPr>
              <w:pStyle w:val="NormalArial"/>
              <w:spacing w:before="120" w:after="120"/>
            </w:pPr>
            <w:r>
              <w:t>Planning Guide Revision Request (PGRR) 113, Related to NPRR1198, Congestion Mitigation Using Topology Reconfigurations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DC51FB">
            <w:pPr>
              <w:pStyle w:val="Header"/>
              <w:spacing w:before="120" w:after="120"/>
            </w:pPr>
            <w:r>
              <w:t>Revision Description</w:t>
            </w:r>
          </w:p>
        </w:tc>
        <w:tc>
          <w:tcPr>
            <w:tcW w:w="7560" w:type="dxa"/>
            <w:gridSpan w:val="2"/>
            <w:tcBorders>
              <w:bottom w:val="single" w:sz="4" w:space="0" w:color="auto"/>
            </w:tcBorders>
            <w:vAlign w:val="center"/>
          </w:tcPr>
          <w:p w14:paraId="7EC23F75" w14:textId="106E53CF" w:rsidR="00DC51FB" w:rsidRDefault="00DC51FB" w:rsidP="00DC51FB">
            <w:pPr>
              <w:spacing w:before="120" w:after="120" w:line="254" w:lineRule="auto"/>
              <w:rPr>
                <w:rFonts w:ascii="Arial" w:hAnsi="Arial" w:cs="Arial"/>
              </w:rPr>
            </w:pPr>
            <w:r>
              <w:rPr>
                <w:rFonts w:ascii="Arial" w:hAnsi="Arial" w:cs="Arial"/>
              </w:rPr>
              <w:t>This Nodal Protocol Revision Request (NPRR) defines Extended Action Plan (EAP), adds EAP as a type of Constraint Management Plan (CMP) suitable for managing congestion that is resolvable by Security-Constrained Economic Dispatch (SCED), and removes language limiting the application of EAPs to congestion issues for which there exists no feasible SCED.</w:t>
            </w:r>
          </w:p>
          <w:p w14:paraId="7D0965EF" w14:textId="0A995E78" w:rsidR="00DC51FB" w:rsidRDefault="00DC51FB" w:rsidP="00DC51FB">
            <w:pPr>
              <w:spacing w:before="120" w:after="120" w:line="254" w:lineRule="auto"/>
              <w:rPr>
                <w:rFonts w:ascii="Arial" w:hAnsi="Arial"/>
              </w:rPr>
            </w:pPr>
            <w:r>
              <w:rPr>
                <w:rFonts w:ascii="Arial" w:hAnsi="Arial" w:cs="Arial"/>
              </w:rPr>
              <w:t>The related NOGRR258 proposes changes that add language to allow the use of EAPs to address congestion that is resolvable by SCED, adds guardrails to ensure that topology reconfiguration requests meet basic reliability and economic criteria, and defines the process for submission, review, and approval of EAPs</w:t>
            </w:r>
            <w:r>
              <w:rPr>
                <w:rFonts w:ascii="Arial" w:hAnsi="Arial"/>
              </w:rPr>
              <w:t>.</w:t>
            </w:r>
          </w:p>
          <w:p w14:paraId="6C987A88" w14:textId="77777777" w:rsidR="00DC51FB" w:rsidRDefault="00DC51FB" w:rsidP="00DC51FB">
            <w:pPr>
              <w:spacing w:before="120" w:after="120" w:line="254" w:lineRule="auto"/>
              <w:rPr>
                <w:rFonts w:ascii="Arial" w:hAnsi="Arial"/>
              </w:rPr>
            </w:pPr>
            <w:r>
              <w:rPr>
                <w:rFonts w:ascii="Arial" w:hAnsi="Arial"/>
              </w:rPr>
              <w:t xml:space="preserve">This NPRR and NOGRR258 leverage ERCOT’s existing CMP process to quickly mitigate critical transmission congestion impacts by establishing a scalable process for topology reconfiguration </w:t>
            </w:r>
            <w:r>
              <w:rPr>
                <w:rFonts w:ascii="Arial" w:hAnsi="Arial"/>
              </w:rPr>
              <w:lastRenderedPageBreak/>
              <w:t>requests that is transparent, predictable, equitable, workable, reliable, and compatible with existing planning processes.</w:t>
            </w:r>
          </w:p>
          <w:p w14:paraId="6A00AE95" w14:textId="07BB077F" w:rsidR="009D17F0" w:rsidRPr="00FB509B" w:rsidRDefault="00DC51FB" w:rsidP="00DC51FB">
            <w:pPr>
              <w:pStyle w:val="Header"/>
              <w:spacing w:before="120" w:after="120"/>
            </w:pPr>
            <w:r>
              <w:rPr>
                <w:rFonts w:cs="Arial"/>
                <w:b w:val="0"/>
                <w:bCs w:val="0"/>
              </w:rPr>
              <w:t xml:space="preserve">ERCOT already leverages topology optimization in the CMP processes.  Since NPRR529, </w:t>
            </w:r>
            <w:r w:rsidR="00C82376">
              <w:rPr>
                <w:rFonts w:cs="Arial"/>
                <w:b w:val="0"/>
                <w:bCs w:val="0"/>
              </w:rPr>
              <w:t xml:space="preserve">Constraint </w:t>
            </w:r>
            <w:r>
              <w:rPr>
                <w:rFonts w:cs="Arial"/>
                <w:b w:val="0"/>
                <w:bCs w:val="0"/>
              </w:rPr>
              <w:t>Management Plan</w:t>
            </w:r>
            <w:r w:rsidR="00856E77">
              <w:rPr>
                <w:rFonts w:cs="Arial"/>
                <w:b w:val="0"/>
                <w:bCs w:val="0"/>
              </w:rPr>
              <w:t>,</w:t>
            </w:r>
            <w:r>
              <w:rPr>
                <w:rFonts w:cs="Arial"/>
                <w:b w:val="0"/>
                <w:bCs w:val="0"/>
              </w:rPr>
              <w:t xml:space="preserve"> was introduced in 2013 with the limitations that this NPRR proposes to revise, the power industry has evolved and there have been technological improvements that make transmission topology reconfigurations a powerful option to mitigate congestion beyond just use cases for which there is no feasible SCED solution.</w:t>
            </w:r>
          </w:p>
        </w:tc>
      </w:tr>
      <w:tr w:rsidR="00607849" w14:paraId="0556FD22" w14:textId="77777777" w:rsidTr="00625E5D">
        <w:trPr>
          <w:trHeight w:val="518"/>
        </w:trPr>
        <w:tc>
          <w:tcPr>
            <w:tcW w:w="2880" w:type="dxa"/>
            <w:gridSpan w:val="2"/>
            <w:shd w:val="clear" w:color="auto" w:fill="FFFFFF"/>
            <w:vAlign w:val="center"/>
          </w:tcPr>
          <w:p w14:paraId="6802E1B2" w14:textId="6049F560" w:rsidR="00607849" w:rsidRDefault="00607849" w:rsidP="00607849">
            <w:pPr>
              <w:pStyle w:val="Header"/>
            </w:pPr>
            <w:r>
              <w:lastRenderedPageBreak/>
              <w:t>Reason for Revision</w:t>
            </w:r>
          </w:p>
        </w:tc>
        <w:tc>
          <w:tcPr>
            <w:tcW w:w="7560" w:type="dxa"/>
            <w:gridSpan w:val="2"/>
            <w:vAlign w:val="center"/>
          </w:tcPr>
          <w:p w14:paraId="7890205E" w14:textId="29F4B1FF" w:rsidR="00607849" w:rsidRDefault="00607849" w:rsidP="00607849">
            <w:pPr>
              <w:pStyle w:val="NormalArial"/>
              <w:tabs>
                <w:tab w:val="left" w:pos="432"/>
              </w:tabs>
              <w:spacing w:before="120"/>
              <w:ind w:left="432" w:hanging="432"/>
              <w:rPr>
                <w:rFonts w:cs="Arial"/>
                <w:color w:val="000000"/>
              </w:rPr>
            </w:pPr>
            <w:r w:rsidRPr="006629C8">
              <w:object w:dxaOrig="1440" w:dyaOrig="1440" w14:anchorId="1057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C36A5A4" w14:textId="7718118D" w:rsidR="00607849" w:rsidRPr="00BD53C5" w:rsidRDefault="00607849" w:rsidP="00607849">
            <w:pPr>
              <w:pStyle w:val="NormalArial"/>
              <w:tabs>
                <w:tab w:val="left" w:pos="432"/>
              </w:tabs>
              <w:spacing w:before="120"/>
              <w:ind w:left="432" w:hanging="432"/>
              <w:rPr>
                <w:rFonts w:cs="Arial"/>
                <w:color w:val="000000"/>
              </w:rPr>
            </w:pPr>
            <w:r w:rsidRPr="00CD242D">
              <w:object w:dxaOrig="1440" w:dyaOrig="1440" w14:anchorId="7DF5C681">
                <v:shape id="_x0000_i1049" type="#_x0000_t75" style="width:15.65pt;height:15.0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77D6934" w14:textId="4D9AB387" w:rsidR="00607849" w:rsidRPr="00BD53C5" w:rsidRDefault="00607849" w:rsidP="00607849">
            <w:pPr>
              <w:pStyle w:val="NormalArial"/>
              <w:spacing w:before="120"/>
              <w:ind w:left="432" w:hanging="432"/>
              <w:rPr>
                <w:rFonts w:cs="Arial"/>
                <w:color w:val="000000"/>
              </w:rPr>
            </w:pPr>
            <w:r w:rsidRPr="006629C8">
              <w:object w:dxaOrig="1440" w:dyaOrig="1440" w14:anchorId="58CD2E02">
                <v:shape id="_x0000_i1051" type="#_x0000_t75" style="width:15.65pt;height:15.0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139EDEB" w14:textId="6448E845" w:rsidR="00607849" w:rsidRDefault="00607849" w:rsidP="00607849">
            <w:pPr>
              <w:pStyle w:val="NormalArial"/>
              <w:spacing w:before="120"/>
              <w:rPr>
                <w:iCs/>
                <w:kern w:val="24"/>
              </w:rPr>
            </w:pPr>
            <w:r w:rsidRPr="006629C8">
              <w:object w:dxaOrig="1440" w:dyaOrig="1440" w14:anchorId="526AF956">
                <v:shape id="_x0000_i1053" type="#_x0000_t75" style="width:15.65pt;height:15.05pt" o:ole="">
                  <v:imagedata r:id="rId9" o:title=""/>
                </v:shape>
                <w:control r:id="rId17" w:name="TextBox131" w:shapeid="_x0000_i1053"/>
              </w:object>
            </w:r>
            <w:r w:rsidRPr="006629C8">
              <w:t xml:space="preserve">  </w:t>
            </w:r>
            <w:r w:rsidRPr="00344591">
              <w:rPr>
                <w:iCs/>
                <w:kern w:val="24"/>
              </w:rPr>
              <w:t>General system and/or process improvement(s)</w:t>
            </w:r>
          </w:p>
          <w:p w14:paraId="36693E24" w14:textId="65C00797" w:rsidR="00607849" w:rsidRDefault="00607849" w:rsidP="00607849">
            <w:pPr>
              <w:pStyle w:val="NormalArial"/>
              <w:spacing w:before="120"/>
              <w:rPr>
                <w:iCs/>
                <w:kern w:val="24"/>
              </w:rPr>
            </w:pPr>
            <w:r w:rsidRPr="006629C8">
              <w:object w:dxaOrig="1440" w:dyaOrig="1440" w14:anchorId="6CEC46AF">
                <v:shape id="_x0000_i1055" type="#_x0000_t75" style="width:15.65pt;height:15.05pt" o:ole="">
                  <v:imagedata r:id="rId9" o:title=""/>
                </v:shape>
                <w:control r:id="rId18" w:name="TextBox141" w:shapeid="_x0000_i1055"/>
              </w:object>
            </w:r>
            <w:r w:rsidRPr="006629C8">
              <w:t xml:space="preserve">  </w:t>
            </w:r>
            <w:r>
              <w:rPr>
                <w:iCs/>
                <w:kern w:val="24"/>
              </w:rPr>
              <w:t>Regulatory requirements</w:t>
            </w:r>
          </w:p>
          <w:p w14:paraId="7E81C8E3" w14:textId="1DDFD9CC" w:rsidR="00607849" w:rsidRPr="00CD242D" w:rsidRDefault="00607849" w:rsidP="00607849">
            <w:pPr>
              <w:pStyle w:val="NormalArial"/>
              <w:spacing w:before="120"/>
              <w:rPr>
                <w:rFonts w:cs="Arial"/>
                <w:color w:val="000000"/>
              </w:rPr>
            </w:pPr>
            <w:r w:rsidRPr="006629C8">
              <w:object w:dxaOrig="1440" w:dyaOrig="1440" w14:anchorId="3F609DBD">
                <v:shape id="_x0000_i1057" type="#_x0000_t75" style="width:15.65pt;height:15.05pt" o:ole="">
                  <v:imagedata r:id="rId9" o:title=""/>
                </v:shape>
                <w:control r:id="rId19" w:name="TextBox151" w:shapeid="_x0000_i1057"/>
              </w:object>
            </w:r>
            <w:r w:rsidRPr="006629C8">
              <w:t xml:space="preserve">  </w:t>
            </w:r>
            <w:r>
              <w:rPr>
                <w:rFonts w:cs="Arial"/>
                <w:color w:val="000000"/>
              </w:rPr>
              <w:t>ERCOT Board/PUCT Directive</w:t>
            </w:r>
          </w:p>
          <w:p w14:paraId="54049630" w14:textId="77777777" w:rsidR="00607849" w:rsidRDefault="00607849" w:rsidP="00607849">
            <w:pPr>
              <w:pStyle w:val="NormalArial"/>
              <w:rPr>
                <w:i/>
                <w:sz w:val="20"/>
                <w:szCs w:val="20"/>
              </w:rPr>
            </w:pPr>
          </w:p>
          <w:p w14:paraId="519968D1" w14:textId="4F0294AA" w:rsidR="00607849" w:rsidRPr="006629C8" w:rsidRDefault="00607849" w:rsidP="00022DF7">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FC42BE">
        <w:trPr>
          <w:trHeight w:val="518"/>
        </w:trPr>
        <w:tc>
          <w:tcPr>
            <w:tcW w:w="2880" w:type="dxa"/>
            <w:gridSpan w:val="2"/>
            <w:shd w:val="clear" w:color="auto" w:fill="FFFFFF"/>
            <w:vAlign w:val="center"/>
          </w:tcPr>
          <w:p w14:paraId="6ABB5F27" w14:textId="001A9E19" w:rsidR="00625E5D" w:rsidRDefault="00607849" w:rsidP="005E7777">
            <w:pPr>
              <w:pStyle w:val="Header"/>
              <w:spacing w:before="120" w:after="120"/>
            </w:pPr>
            <w:r>
              <w:t>Justification of Reason for Revision and Market Impacts</w:t>
            </w:r>
          </w:p>
        </w:tc>
        <w:tc>
          <w:tcPr>
            <w:tcW w:w="7560" w:type="dxa"/>
            <w:gridSpan w:val="2"/>
            <w:vAlign w:val="center"/>
          </w:tcPr>
          <w:p w14:paraId="2B42CCC9" w14:textId="4483D9C3" w:rsidR="009C239D" w:rsidRDefault="00A10685" w:rsidP="00EE11AA">
            <w:pPr>
              <w:pStyle w:val="NormalArial"/>
              <w:spacing w:before="120" w:after="120"/>
            </w:pPr>
            <w:r>
              <w:rPr>
                <w:rFonts w:cs="Arial"/>
                <w:kern w:val="24"/>
              </w:rPr>
              <w:t>Transmission congestion in ERCOT has been increasing</w:t>
            </w:r>
            <w:r w:rsidR="005E7777">
              <w:rPr>
                <w:rFonts w:cs="Arial"/>
                <w:kern w:val="24"/>
              </w:rPr>
              <w:t>.</w:t>
            </w:r>
            <w:r>
              <w:rPr>
                <w:rFonts w:cs="Arial"/>
                <w:kern w:val="24"/>
              </w:rPr>
              <w:t xml:space="preserve"> </w:t>
            </w:r>
            <w:r w:rsidR="005E7777">
              <w:rPr>
                <w:rFonts w:cs="Arial"/>
                <w:kern w:val="24"/>
              </w:rPr>
              <w:t xml:space="preserve"> T</w:t>
            </w:r>
            <w:r>
              <w:rPr>
                <w:rFonts w:cs="Arial"/>
                <w:kern w:val="24"/>
              </w:rPr>
              <w:t xml:space="preserve">he </w:t>
            </w:r>
            <w:r w:rsidR="001261FF">
              <w:rPr>
                <w:rFonts w:cs="Arial"/>
                <w:kern w:val="24"/>
              </w:rPr>
              <w:t>R</w:t>
            </w:r>
            <w:r>
              <w:rPr>
                <w:rFonts w:cs="Arial"/>
                <w:kern w:val="24"/>
              </w:rPr>
              <w:t>eal-</w:t>
            </w:r>
            <w:r w:rsidR="001261FF">
              <w:rPr>
                <w:rFonts w:cs="Arial"/>
                <w:kern w:val="24"/>
              </w:rPr>
              <w:t>T</w:t>
            </w:r>
            <w:r>
              <w:rPr>
                <w:rFonts w:cs="Arial"/>
                <w:kern w:val="24"/>
              </w:rPr>
              <w:t>ime congestion value for 2022 was $2.8B, which exceeded the $2.1B for the full year 2021</w:t>
            </w:r>
            <w:r w:rsidR="009C239D">
              <w:t xml:space="preserve">, even accounting for impacts from </w:t>
            </w:r>
            <w:r w:rsidR="009C239D">
              <w:rPr>
                <w:kern w:val="24"/>
              </w:rPr>
              <w:t xml:space="preserve">Winter Storm Uri.  </w:t>
            </w:r>
          </w:p>
          <w:p w14:paraId="3CB6FCA8" w14:textId="69FC272F" w:rsidR="009C239D" w:rsidRDefault="00A10685" w:rsidP="00EE11AA">
            <w:pPr>
              <w:pStyle w:val="NormalArial"/>
              <w:spacing w:before="120" w:after="120"/>
            </w:pPr>
            <w:r>
              <w:rPr>
                <w:kern w:val="24"/>
              </w:rPr>
              <w:t>C</w:t>
            </w:r>
            <w:r w:rsidR="009C239D">
              <w:rPr>
                <w:kern w:val="24"/>
              </w:rPr>
              <w:t xml:space="preserve">ongestion has major impacts on grid reliability, electricity costs, and open access. All </w:t>
            </w:r>
            <w:r w:rsidR="001261FF">
              <w:rPr>
                <w:kern w:val="24"/>
              </w:rPr>
              <w:t>M</w:t>
            </w:r>
            <w:r w:rsidR="009C239D">
              <w:rPr>
                <w:kern w:val="24"/>
              </w:rPr>
              <w:t xml:space="preserve">arket </w:t>
            </w:r>
            <w:r w:rsidR="001261FF">
              <w:rPr>
                <w:kern w:val="24"/>
              </w:rPr>
              <w:t>P</w:t>
            </w:r>
            <w:r w:rsidR="009C239D">
              <w:rPr>
                <w:kern w:val="24"/>
              </w:rPr>
              <w:t xml:space="preserve">articipants are affected. </w:t>
            </w:r>
            <w:r w:rsidR="00C0380F">
              <w:rPr>
                <w:kern w:val="24"/>
              </w:rPr>
              <w:t xml:space="preserve"> </w:t>
            </w:r>
            <w:r w:rsidR="009C239D">
              <w:rPr>
                <w:kern w:val="24"/>
              </w:rPr>
              <w:t>The proposed revision</w:t>
            </w:r>
            <w:r w:rsidR="001261FF">
              <w:rPr>
                <w:kern w:val="24"/>
              </w:rPr>
              <w:t>s</w:t>
            </w:r>
            <w:r w:rsidR="009C239D">
              <w:rPr>
                <w:kern w:val="24"/>
              </w:rPr>
              <w:t xml:space="preserve"> aim to make the best use possible of the </w:t>
            </w:r>
            <w:r w:rsidR="001261FF">
              <w:rPr>
                <w:kern w:val="24"/>
              </w:rPr>
              <w:t xml:space="preserve">ERCOT </w:t>
            </w:r>
            <w:r w:rsidR="00FE113A">
              <w:rPr>
                <w:kern w:val="24"/>
              </w:rPr>
              <w:t>T</w:t>
            </w:r>
            <w:r w:rsidR="009C239D">
              <w:rPr>
                <w:kern w:val="24"/>
              </w:rPr>
              <w:t xml:space="preserve">ransmission </w:t>
            </w:r>
            <w:r w:rsidR="00FE113A">
              <w:rPr>
                <w:kern w:val="24"/>
              </w:rPr>
              <w:t>Grid</w:t>
            </w:r>
            <w:r w:rsidR="009C239D">
              <w:rPr>
                <w:kern w:val="24"/>
              </w:rPr>
              <w:t xml:space="preserve"> to mitigate congestion and its impacts. </w:t>
            </w:r>
          </w:p>
          <w:p w14:paraId="5307975D" w14:textId="165B7020" w:rsidR="009C239D" w:rsidRDefault="009C239D" w:rsidP="00EE11AA">
            <w:pPr>
              <w:pStyle w:val="NormalArial"/>
              <w:spacing w:before="120" w:after="120"/>
            </w:pPr>
            <w:r>
              <w:t xml:space="preserve">Grid topology optimization finds network reconfiguration options to re-route power flows around bottlenecks. </w:t>
            </w:r>
            <w:r w:rsidR="00C0380F">
              <w:t xml:space="preserve"> </w:t>
            </w:r>
            <w:r>
              <w:t xml:space="preserve">Solutions validated by the </w:t>
            </w:r>
            <w:r w:rsidR="001261FF">
              <w:t>S</w:t>
            </w:r>
            <w:r>
              <w:t xml:space="preserve">ystem </w:t>
            </w:r>
            <w:r w:rsidR="001261FF">
              <w:t>O</w:t>
            </w:r>
            <w:r>
              <w:t xml:space="preserve">perator can be rapidly implemented using existing circuit breaker equipment. </w:t>
            </w:r>
            <w:r w:rsidR="00A12967">
              <w:t xml:space="preserve"> </w:t>
            </w:r>
            <w:r w:rsidR="002C79D1">
              <w:t>Several other regions (e.g., Midcontinent Independent System Operator (MISO), Southwest Power Pool (SPP)) currently endorse reconfiguration actions for congestion mitigation and impacts have been overwhelmingly positive</w:t>
            </w:r>
            <w:r w:rsidR="009E2380">
              <w:t>.</w:t>
            </w:r>
            <w:r w:rsidR="005E7777">
              <w:t xml:space="preserve"> </w:t>
            </w:r>
            <w:r w:rsidR="00C0380F">
              <w:t xml:space="preserve"> </w:t>
            </w:r>
            <w:r w:rsidR="008D38E9">
              <w:t>The u</w:t>
            </w:r>
            <w:r>
              <w:t>se of optimal reconfigurations in</w:t>
            </w:r>
            <w:r w:rsidR="002C79D1">
              <w:t xml:space="preserve"> those regions</w:t>
            </w:r>
            <w:r>
              <w:t xml:space="preserve"> ha</w:t>
            </w:r>
            <w:r w:rsidR="002C79D1">
              <w:t>s</w:t>
            </w:r>
            <w:r>
              <w:t xml:space="preserve"> demonstrated </w:t>
            </w:r>
            <w:r>
              <w:lastRenderedPageBreak/>
              <w:t>significant economic and reliability benefits such as 10% transfer capacity increase for major thermal constraints</w:t>
            </w:r>
            <w:r w:rsidR="005E7777">
              <w:t>,</w:t>
            </w:r>
            <w:r>
              <w:t xml:space="preserve"> 40% reduction in congestion costs</w:t>
            </w:r>
            <w:r w:rsidR="005E7777">
              <w:t>,</w:t>
            </w:r>
            <w:r>
              <w:t xml:space="preserve"> 70% reduction in the frequency of constraint overloads</w:t>
            </w:r>
            <w:r w:rsidR="005E7777">
              <w:t>,</w:t>
            </w:r>
            <w:r>
              <w:t xml:space="preserve"> and mitigation of transmission bottlenecks</w:t>
            </w:r>
            <w:r w:rsidR="005E7777">
              <w:t>;</w:t>
            </w:r>
            <w:r>
              <w:t xml:space="preserve"> thus</w:t>
            </w:r>
            <w:r w:rsidR="005E7777">
              <w:t>,</w:t>
            </w:r>
            <w:r>
              <w:t xml:space="preserve"> increasing generation deliverability, improving resource adequacy, and providing resilience benefits.</w:t>
            </w:r>
          </w:p>
          <w:p w14:paraId="6546BEEC" w14:textId="372DD55C" w:rsidR="009C239D" w:rsidRDefault="009C239D" w:rsidP="00EE11AA">
            <w:pPr>
              <w:pStyle w:val="NormalArial"/>
              <w:spacing w:before="120" w:after="120"/>
            </w:pPr>
            <w:r>
              <w:t xml:space="preserve">In the context of CMPs, topology reconfigurations are effective, inexpensive, and low-risk. </w:t>
            </w:r>
            <w:r w:rsidR="00C0380F">
              <w:t xml:space="preserve"> </w:t>
            </w:r>
            <w:r>
              <w:t xml:space="preserve">Prior to wholesale competition, Texas utilities made extensive use of topology reconfigurations to mitigate congestion for generation deliverability. </w:t>
            </w:r>
            <w:r w:rsidR="00C0380F">
              <w:t xml:space="preserve"> </w:t>
            </w:r>
            <w:r>
              <w:t xml:space="preserve">The original mathematical formulation for SCED includes transmission topology as an input for price formation. </w:t>
            </w:r>
            <w:r w:rsidR="00C0380F">
              <w:t xml:space="preserve"> </w:t>
            </w:r>
            <w:r>
              <w:t>Reconfigurations are a latent feature of the market design</w:t>
            </w:r>
            <w:r w:rsidR="005E7777">
              <w:t>; thus,</w:t>
            </w:r>
            <w:r>
              <w:t xml:space="preserve"> their application is not at all “out-of-market". </w:t>
            </w:r>
            <w:r w:rsidR="00C0380F">
              <w:t xml:space="preserve"> </w:t>
            </w:r>
            <w:r>
              <w:t>When SCED was first implemented, there was no known method to identify optimal network topologies in operational time scales</w:t>
            </w:r>
            <w:r w:rsidR="00FE7A26">
              <w:t xml:space="preserve">. </w:t>
            </w:r>
            <w:r w:rsidR="00C0380F">
              <w:t xml:space="preserve"> </w:t>
            </w:r>
            <w:r w:rsidR="00FE7A26">
              <w:t>C</w:t>
            </w:r>
            <w:r>
              <w:t>omputational advances have now reduced the time required for solution identification to just a few seconds.</w:t>
            </w:r>
          </w:p>
          <w:p w14:paraId="6B3BD014" w14:textId="315321AE" w:rsidR="00A10685" w:rsidRDefault="00FE7A26" w:rsidP="00EE11AA">
            <w:pPr>
              <w:pStyle w:val="NormalArial"/>
              <w:spacing w:before="120" w:after="120"/>
              <w:rPr>
                <w:rFonts w:cs="Arial"/>
              </w:rPr>
            </w:pPr>
            <w:r>
              <w:rPr>
                <w:rFonts w:cs="Arial"/>
              </w:rPr>
              <w:t xml:space="preserve">The </w:t>
            </w:r>
            <w:r w:rsidR="00A10685">
              <w:rPr>
                <w:rFonts w:cs="Arial"/>
              </w:rPr>
              <w:t>EAP</w:t>
            </w:r>
            <w:r w:rsidR="001261FF">
              <w:rPr>
                <w:rFonts w:cs="Arial"/>
              </w:rPr>
              <w:t>s</w:t>
            </w:r>
            <w:r w:rsidR="00A10685">
              <w:rPr>
                <w:rFonts w:cs="Arial"/>
              </w:rPr>
              <w:t xml:space="preserve"> </w:t>
            </w:r>
            <w:r>
              <w:rPr>
                <w:rFonts w:cs="Arial"/>
              </w:rPr>
              <w:t>outlined in th</w:t>
            </w:r>
            <w:r w:rsidR="005E7777">
              <w:rPr>
                <w:rFonts w:cs="Arial"/>
              </w:rPr>
              <w:t>is</w:t>
            </w:r>
            <w:r>
              <w:rPr>
                <w:rFonts w:cs="Arial"/>
              </w:rPr>
              <w:t xml:space="preserve"> NPRR </w:t>
            </w:r>
            <w:r w:rsidR="00A10685">
              <w:rPr>
                <w:rFonts w:cs="Arial"/>
              </w:rPr>
              <w:t xml:space="preserve">can be proposed by ERCOT or any </w:t>
            </w:r>
            <w:r w:rsidR="001261FF">
              <w:rPr>
                <w:rFonts w:cs="Arial"/>
              </w:rPr>
              <w:t>M</w:t>
            </w:r>
            <w:r w:rsidR="00A10685">
              <w:rPr>
                <w:rFonts w:cs="Arial"/>
              </w:rPr>
              <w:t xml:space="preserve">arket </w:t>
            </w:r>
            <w:r w:rsidR="001261FF">
              <w:rPr>
                <w:rFonts w:cs="Arial"/>
              </w:rPr>
              <w:t>P</w:t>
            </w:r>
            <w:r w:rsidR="00A10685">
              <w:rPr>
                <w:rFonts w:cs="Arial"/>
              </w:rPr>
              <w:t xml:space="preserve">articipant to implement a switching solution for a set period of time. </w:t>
            </w:r>
            <w:r w:rsidR="00C0380F">
              <w:rPr>
                <w:rFonts w:cs="Arial"/>
              </w:rPr>
              <w:t xml:space="preserve"> </w:t>
            </w:r>
            <w:r w:rsidR="00A10685">
              <w:rPr>
                <w:rFonts w:cs="Arial"/>
              </w:rPr>
              <w:t xml:space="preserve">The solution is approved by ERCOT, impacted generators, and </w:t>
            </w:r>
            <w:r w:rsidR="001261FF">
              <w:rPr>
                <w:rFonts w:cs="Arial"/>
              </w:rPr>
              <w:t>Transmission Operators (</w:t>
            </w:r>
            <w:r w:rsidR="00A10685">
              <w:rPr>
                <w:rFonts w:cs="Arial"/>
              </w:rPr>
              <w:t>TOs</w:t>
            </w:r>
            <w:r w:rsidR="001261FF">
              <w:rPr>
                <w:rFonts w:cs="Arial"/>
              </w:rPr>
              <w:t>)</w:t>
            </w:r>
            <w:r w:rsidR="00A10685">
              <w:rPr>
                <w:rFonts w:cs="Arial"/>
              </w:rPr>
              <w:t xml:space="preserve">. </w:t>
            </w:r>
            <w:r w:rsidR="00C0380F">
              <w:rPr>
                <w:rFonts w:cs="Arial"/>
              </w:rPr>
              <w:t xml:space="preserve"> </w:t>
            </w:r>
            <w:r w:rsidR="00A10685">
              <w:rPr>
                <w:rFonts w:cs="Arial"/>
              </w:rPr>
              <w:t xml:space="preserve">A detailed list of guardrails </w:t>
            </w:r>
            <w:r w:rsidR="000C752C">
              <w:rPr>
                <w:rFonts w:cs="Arial"/>
              </w:rPr>
              <w:t>is</w:t>
            </w:r>
            <w:r w:rsidR="001261FF">
              <w:rPr>
                <w:rFonts w:cs="Arial"/>
              </w:rPr>
              <w:t xml:space="preserve"> </w:t>
            </w:r>
            <w:r w:rsidR="00A10685">
              <w:rPr>
                <w:rFonts w:cs="Arial"/>
              </w:rPr>
              <w:t>applie</w:t>
            </w:r>
            <w:r w:rsidR="001261FF">
              <w:rPr>
                <w:rFonts w:cs="Arial"/>
              </w:rPr>
              <w:t>d</w:t>
            </w:r>
            <w:r w:rsidR="00A10685">
              <w:rPr>
                <w:rFonts w:cs="Arial"/>
              </w:rPr>
              <w:t xml:space="preserve"> to ensure that the solution is reliable, workable, and transparent.</w:t>
            </w:r>
          </w:p>
          <w:p w14:paraId="27C11E20" w14:textId="56B3575F" w:rsidR="009C239D" w:rsidRDefault="009C239D" w:rsidP="00EE11AA">
            <w:pPr>
              <w:pStyle w:val="NormalArial"/>
              <w:spacing w:before="120" w:after="120"/>
            </w:pPr>
            <w:r>
              <w:t xml:space="preserve">As topology optimization is a technological reality, to delay its natural implementation would distort price signals and mislead investors. </w:t>
            </w:r>
            <w:r w:rsidR="00C0380F">
              <w:t xml:space="preserve"> </w:t>
            </w:r>
            <w:r w:rsidR="00A10685">
              <w:rPr>
                <w:rFonts w:cs="Arial"/>
              </w:rPr>
              <w:t xml:space="preserve">This </w:t>
            </w:r>
            <w:r w:rsidR="001261FF">
              <w:rPr>
                <w:rFonts w:cs="Arial"/>
              </w:rPr>
              <w:t>NPRR</w:t>
            </w:r>
            <w:r w:rsidR="00A10685">
              <w:rPr>
                <w:rFonts w:cs="Arial"/>
              </w:rPr>
              <w:t xml:space="preserve"> </w:t>
            </w:r>
            <w:r w:rsidR="0056480B">
              <w:rPr>
                <w:rFonts w:cs="Arial"/>
              </w:rPr>
              <w:t>and NOGRR</w:t>
            </w:r>
            <w:r w:rsidR="00F75C31">
              <w:rPr>
                <w:rFonts w:cs="Arial"/>
              </w:rPr>
              <w:t>258</w:t>
            </w:r>
            <w:r w:rsidR="0056480B">
              <w:rPr>
                <w:rFonts w:cs="Arial"/>
              </w:rPr>
              <w:t xml:space="preserve"> were</w:t>
            </w:r>
            <w:r w:rsidR="00A10685">
              <w:rPr>
                <w:rFonts w:cs="Arial"/>
              </w:rPr>
              <w:t xml:space="preserve"> developed jointly with ERCOT </w:t>
            </w:r>
            <w:r w:rsidR="001261FF">
              <w:rPr>
                <w:rFonts w:cs="Arial"/>
              </w:rPr>
              <w:t>S</w:t>
            </w:r>
            <w:r w:rsidR="00A10685">
              <w:rPr>
                <w:rFonts w:cs="Arial"/>
              </w:rPr>
              <w:t>taff to ensure that these operational capabilities are implemented in a manner that</w:t>
            </w:r>
            <w:r>
              <w:t xml:space="preserve"> meets the following criteria: </w:t>
            </w:r>
          </w:p>
          <w:p w14:paraId="36AD69E6" w14:textId="7FE55DCD" w:rsidR="009C239D" w:rsidRDefault="009C239D" w:rsidP="00EE11AA">
            <w:pPr>
              <w:pStyle w:val="NormalArial"/>
              <w:spacing w:before="120" w:after="120"/>
            </w:pPr>
            <w:r>
              <w:rPr>
                <w:b/>
                <w:bCs/>
              </w:rPr>
              <w:t>Transparency.</w:t>
            </w:r>
            <w:r>
              <w:t xml:space="preserve"> </w:t>
            </w:r>
            <w:r w:rsidR="00C0380F">
              <w:t xml:space="preserve"> </w:t>
            </w:r>
            <w:r>
              <w:t xml:space="preserve">The </w:t>
            </w:r>
            <w:r w:rsidR="00A10685">
              <w:t>EAP</w:t>
            </w:r>
            <w:r>
              <w:t xml:space="preserve"> process is transparent</w:t>
            </w:r>
            <w:r w:rsidR="00C0380F">
              <w:t xml:space="preserve"> - </w:t>
            </w:r>
            <w:r>
              <w:t xml:space="preserve">reconfiguration plans are published and </w:t>
            </w:r>
            <w:r w:rsidR="001261FF">
              <w:t>M</w:t>
            </w:r>
            <w:r>
              <w:t xml:space="preserve">arket </w:t>
            </w:r>
            <w:r w:rsidR="001261FF">
              <w:t>P</w:t>
            </w:r>
            <w:r>
              <w:t>articipant</w:t>
            </w:r>
            <w:r w:rsidR="001261FF">
              <w:t>s</w:t>
            </w:r>
            <w:r>
              <w:t xml:space="preserve"> can comment on them. </w:t>
            </w:r>
            <w:r w:rsidR="00C0380F">
              <w:t xml:space="preserve"> </w:t>
            </w:r>
            <w:r>
              <w:t xml:space="preserve">The information and software required to identify reconfiguration solutions and their impacts are available to all </w:t>
            </w:r>
            <w:r w:rsidR="001261FF">
              <w:t>M</w:t>
            </w:r>
            <w:r>
              <w:t xml:space="preserve">arket </w:t>
            </w:r>
            <w:r w:rsidR="001261FF">
              <w:t>P</w:t>
            </w:r>
            <w:r>
              <w:t xml:space="preserve">articipants. </w:t>
            </w:r>
          </w:p>
          <w:p w14:paraId="35C45FD7" w14:textId="578C7BF5" w:rsidR="009C239D" w:rsidRDefault="009C239D" w:rsidP="00EE11AA">
            <w:pPr>
              <w:pStyle w:val="NormalArial"/>
              <w:spacing w:before="120" w:after="120"/>
            </w:pPr>
            <w:r>
              <w:rPr>
                <w:b/>
                <w:bCs/>
              </w:rPr>
              <w:t>Predictability.</w:t>
            </w:r>
            <w:r>
              <w:t xml:space="preserve"> </w:t>
            </w:r>
            <w:r w:rsidR="00C0380F">
              <w:t xml:space="preserve"> </w:t>
            </w:r>
            <w:r>
              <w:t xml:space="preserve">Congestion patterns and their impacts are generally well known and changes can be anticipated by </w:t>
            </w:r>
            <w:r w:rsidR="001261FF">
              <w:t>M</w:t>
            </w:r>
            <w:r>
              <w:t xml:space="preserve">arket </w:t>
            </w:r>
            <w:r w:rsidR="001261FF">
              <w:t>P</w:t>
            </w:r>
            <w:r>
              <w:t xml:space="preserve">articipants. </w:t>
            </w:r>
            <w:r w:rsidR="00C0380F">
              <w:t xml:space="preserve"> </w:t>
            </w:r>
            <w:r>
              <w:t xml:space="preserve">Approval criteria can be established such that expectations are clear and consistent. </w:t>
            </w:r>
            <w:r w:rsidR="00C0380F">
              <w:t xml:space="preserve"> </w:t>
            </w:r>
            <w:r>
              <w:t>Reconfigurations can easily be reversed.</w:t>
            </w:r>
            <w:r w:rsidR="00A10685">
              <w:t xml:space="preserve"> </w:t>
            </w:r>
            <w:r w:rsidR="00C0380F">
              <w:t xml:space="preserve"> </w:t>
            </w:r>
            <w:r w:rsidR="00A10685">
              <w:rPr>
                <w:rFonts w:cs="Arial"/>
              </w:rPr>
              <w:t>EAPs have pre-determined beginning and ending time</w:t>
            </w:r>
            <w:r w:rsidR="00FE7A26">
              <w:rPr>
                <w:rFonts w:cs="Arial"/>
              </w:rPr>
              <w:t>s</w:t>
            </w:r>
            <w:r w:rsidR="00A10685">
              <w:rPr>
                <w:rFonts w:cs="Arial"/>
              </w:rPr>
              <w:t xml:space="preserve"> that make the impact </w:t>
            </w:r>
            <w:r w:rsidR="00FE7A26">
              <w:rPr>
                <w:rFonts w:cs="Arial"/>
              </w:rPr>
              <w:t xml:space="preserve">or reconfigurations </w:t>
            </w:r>
            <w:r w:rsidR="00A10685">
              <w:rPr>
                <w:rFonts w:cs="Arial"/>
              </w:rPr>
              <w:t xml:space="preserve">easily predictable by any </w:t>
            </w:r>
            <w:r w:rsidR="001261FF">
              <w:rPr>
                <w:rFonts w:cs="Arial"/>
              </w:rPr>
              <w:t>M</w:t>
            </w:r>
            <w:r w:rsidR="00A10685">
              <w:rPr>
                <w:rFonts w:cs="Arial"/>
              </w:rPr>
              <w:t xml:space="preserve">arket </w:t>
            </w:r>
            <w:r w:rsidR="001261FF">
              <w:rPr>
                <w:rFonts w:cs="Arial"/>
              </w:rPr>
              <w:t>P</w:t>
            </w:r>
            <w:r w:rsidR="00A10685">
              <w:rPr>
                <w:rFonts w:cs="Arial"/>
              </w:rPr>
              <w:t>articipant.</w:t>
            </w:r>
          </w:p>
          <w:p w14:paraId="499D994A" w14:textId="6C29A388" w:rsidR="009C239D" w:rsidRDefault="009C239D" w:rsidP="00EE11AA">
            <w:pPr>
              <w:pStyle w:val="NormalArial"/>
              <w:spacing w:before="120" w:after="120"/>
            </w:pPr>
            <w:r>
              <w:rPr>
                <w:b/>
                <w:bCs/>
              </w:rPr>
              <w:t>Equity.</w:t>
            </w:r>
            <w:r w:rsidR="00C0380F">
              <w:rPr>
                <w:b/>
                <w:bCs/>
              </w:rPr>
              <w:t xml:space="preserve"> </w:t>
            </w:r>
            <w:r>
              <w:t xml:space="preserve"> The choices of </w:t>
            </w:r>
            <w:r w:rsidR="001261FF">
              <w:t>M</w:t>
            </w:r>
            <w:r>
              <w:t xml:space="preserve">arket </w:t>
            </w:r>
            <w:r w:rsidR="001261FF">
              <w:t>P</w:t>
            </w:r>
            <w:r>
              <w:t>articipants are made with the understanding that market conditions may change for a range of reasons includ</w:t>
            </w:r>
            <w:r w:rsidR="001261FF">
              <w:t>ing</w:t>
            </w:r>
            <w:r>
              <w:t xml:space="preserve"> technological improvements. </w:t>
            </w:r>
            <w:r w:rsidR="00C0380F">
              <w:t xml:space="preserve"> </w:t>
            </w:r>
            <w:r>
              <w:t xml:space="preserve">Suboptimal </w:t>
            </w:r>
            <w:r>
              <w:lastRenderedPageBreak/>
              <w:t xml:space="preserve">operation of the transmission network is inequitable to </w:t>
            </w:r>
            <w:r w:rsidR="001261FF">
              <w:t>C</w:t>
            </w:r>
            <w:r>
              <w:t>ustomers as they bear the burden of transmission congestion.</w:t>
            </w:r>
          </w:p>
          <w:p w14:paraId="3E0E9216" w14:textId="00EF7892" w:rsidR="009C239D" w:rsidRDefault="009C239D" w:rsidP="00EE11AA">
            <w:pPr>
              <w:pStyle w:val="NormalArial"/>
              <w:spacing w:before="120" w:after="120"/>
            </w:pPr>
            <w:r>
              <w:rPr>
                <w:b/>
                <w:bCs/>
              </w:rPr>
              <w:t>Workability.</w:t>
            </w:r>
            <w:r>
              <w:t xml:space="preserve"> </w:t>
            </w:r>
            <w:r w:rsidR="00C0380F">
              <w:t xml:space="preserve"> </w:t>
            </w:r>
            <w:r w:rsidR="00FE7A26">
              <w:t xml:space="preserve">The validation of </w:t>
            </w:r>
            <w:r w:rsidR="006573E8">
              <w:t>EAP</w:t>
            </w:r>
            <w:r>
              <w:t xml:space="preserve"> request</w:t>
            </w:r>
            <w:r w:rsidR="00FE7A26">
              <w:t>s</w:t>
            </w:r>
            <w:r>
              <w:t xml:space="preserve"> can be performed rapidly using existing processes and without major investment in additional capabilities or staffing resources. </w:t>
            </w:r>
            <w:r w:rsidR="00C0380F">
              <w:t xml:space="preserve"> </w:t>
            </w:r>
            <w:r>
              <w:t xml:space="preserve">Based on experience in other regions, the number of </w:t>
            </w:r>
            <w:r w:rsidR="006573E8">
              <w:t>EA</w:t>
            </w:r>
            <w:r>
              <w:t>P submissions would be limited (i.e., less than 2% of the number of transmission outage ticket submissions that ERCOT supports today).</w:t>
            </w:r>
            <w:r w:rsidR="00C0380F">
              <w:t xml:space="preserve"> </w:t>
            </w:r>
            <w:r>
              <w:t xml:space="preserve"> If </w:t>
            </w:r>
            <w:r w:rsidR="006573E8">
              <w:t>EA</w:t>
            </w:r>
            <w:r>
              <w:t>Ps were to become burdensome, the submission process could be streamlined to reduce workload</w:t>
            </w:r>
            <w:r w:rsidR="000B1F73">
              <w:t xml:space="preserve"> or two additional ERCOT Staff may be warranted and justified given the significant benefits the process would provide to the ERCOT System</w:t>
            </w:r>
            <w:r>
              <w:t xml:space="preserve">. </w:t>
            </w:r>
            <w:r w:rsidR="00C0380F">
              <w:t xml:space="preserve"> </w:t>
            </w:r>
            <w:r>
              <w:t xml:space="preserve">Further, </w:t>
            </w:r>
            <w:r w:rsidR="006573E8">
              <w:t>EA</w:t>
            </w:r>
            <w:r>
              <w:t xml:space="preserve">P submissions </w:t>
            </w:r>
            <w:r w:rsidR="00FE7A26">
              <w:t>w</w:t>
            </w:r>
            <w:r>
              <w:t xml:space="preserve">ould bear the burden of proving benefits, thus preventing spurious submissions. </w:t>
            </w:r>
          </w:p>
          <w:p w14:paraId="5007268A" w14:textId="4D568034" w:rsidR="009C239D" w:rsidRDefault="009C239D" w:rsidP="00EE11AA">
            <w:pPr>
              <w:pStyle w:val="NormalArial"/>
              <w:spacing w:before="120" w:after="120"/>
            </w:pPr>
            <w:r>
              <w:rPr>
                <w:b/>
                <w:bCs/>
              </w:rPr>
              <w:t>Reliability.</w:t>
            </w:r>
            <w:r>
              <w:t xml:space="preserve"> </w:t>
            </w:r>
            <w:r w:rsidR="00C0380F">
              <w:t xml:space="preserve"> </w:t>
            </w:r>
            <w:r>
              <w:t xml:space="preserve">ERCOT already leverages reconfigurations with CMPs for overload mitigation, showing their reliability value even during extreme system conditions. </w:t>
            </w:r>
            <w:r w:rsidR="00C0380F">
              <w:t xml:space="preserve"> </w:t>
            </w:r>
            <w:r w:rsidR="006573E8">
              <w:t>Adoption of EAPs</w:t>
            </w:r>
            <w:r>
              <w:t xml:space="preserve"> will further improve reliability for issues not covered in current CMPs. </w:t>
            </w:r>
          </w:p>
          <w:p w14:paraId="313E5647" w14:textId="0A12323A" w:rsidR="00DF2A61" w:rsidRPr="00625E5D" w:rsidRDefault="009C239D" w:rsidP="00CC1189">
            <w:pPr>
              <w:pStyle w:val="NormalArial"/>
              <w:spacing w:before="120" w:after="120"/>
              <w:rPr>
                <w:iCs/>
                <w:kern w:val="24"/>
              </w:rPr>
            </w:pPr>
            <w:r>
              <w:rPr>
                <w:b/>
                <w:bCs/>
              </w:rPr>
              <w:t>Planning.</w:t>
            </w:r>
            <w:r w:rsidR="00C0380F">
              <w:rPr>
                <w:b/>
                <w:bCs/>
              </w:rPr>
              <w:t xml:space="preserve"> </w:t>
            </w:r>
            <w:r>
              <w:rPr>
                <w:b/>
                <w:bCs/>
              </w:rPr>
              <w:t xml:space="preserve"> </w:t>
            </w:r>
            <w:r>
              <w:t>Depending on the situation,</w:t>
            </w:r>
            <w:r>
              <w:rPr>
                <w:b/>
                <w:bCs/>
              </w:rPr>
              <w:t xml:space="preserve"> </w:t>
            </w:r>
            <w:r>
              <w:t xml:space="preserve">topology reconfigurations can be deployed either as temporary solutions to congestion problems while transmission upgrades are pending or as longer-term solutions in areas where further transmission capacity need is not anticipated. </w:t>
            </w:r>
            <w:r w:rsidR="00C0380F">
              <w:t xml:space="preserve"> </w:t>
            </w:r>
            <w:r>
              <w:t xml:space="preserve">This distinction makes it possible to account only for long-term topology reconfigurations that are approved as such by ERCOT and/or the Transmission Service Providers </w:t>
            </w:r>
            <w:r w:rsidR="00C0380F">
              <w:t xml:space="preserve">(TSPs) </w:t>
            </w:r>
            <w:r>
              <w:t>in the planning process.</w:t>
            </w:r>
          </w:p>
        </w:tc>
      </w:tr>
      <w:tr w:rsidR="00FC42BE" w14:paraId="43EC12BD" w14:textId="77777777" w:rsidTr="00FC42BE">
        <w:trPr>
          <w:trHeight w:val="518"/>
        </w:trPr>
        <w:tc>
          <w:tcPr>
            <w:tcW w:w="2880" w:type="dxa"/>
            <w:gridSpan w:val="2"/>
            <w:shd w:val="clear" w:color="auto" w:fill="FFFFFF"/>
            <w:vAlign w:val="center"/>
          </w:tcPr>
          <w:p w14:paraId="2D784CBC" w14:textId="6CB3D6C0" w:rsidR="00FC42BE" w:rsidRDefault="00FC42BE" w:rsidP="00FC42BE">
            <w:pPr>
              <w:pStyle w:val="Header"/>
              <w:spacing w:before="120" w:after="120"/>
            </w:pPr>
            <w:r w:rsidRPr="00450880">
              <w:lastRenderedPageBreak/>
              <w:t>PRS Decision</w:t>
            </w:r>
          </w:p>
        </w:tc>
        <w:tc>
          <w:tcPr>
            <w:tcW w:w="7560" w:type="dxa"/>
            <w:gridSpan w:val="2"/>
            <w:vAlign w:val="center"/>
          </w:tcPr>
          <w:p w14:paraId="076D2979" w14:textId="77777777" w:rsidR="00FC42BE" w:rsidRDefault="00E4074C" w:rsidP="00FC42BE">
            <w:pPr>
              <w:pStyle w:val="NormalArial"/>
              <w:spacing w:before="120" w:after="120"/>
              <w:rPr>
                <w:rFonts w:cs="Arial"/>
                <w:kern w:val="24"/>
              </w:rPr>
            </w:pPr>
            <w:r>
              <w:rPr>
                <w:rFonts w:cs="Arial"/>
                <w:kern w:val="24"/>
              </w:rPr>
              <w:t xml:space="preserve">On 10/12/23, PRS voted unanimously to table NPRR1198 and refer the issue to ROS and WMS.  All Market Segments participated in the vote. </w:t>
            </w:r>
          </w:p>
          <w:p w14:paraId="55F22CAC" w14:textId="77777777" w:rsidR="00DC51FB" w:rsidRDefault="00DC1C17" w:rsidP="00FC42BE">
            <w:pPr>
              <w:pStyle w:val="NormalArial"/>
              <w:spacing w:before="120" w:after="120"/>
              <w:rPr>
                <w:rFonts w:cs="Arial"/>
              </w:rPr>
            </w:pPr>
            <w:r>
              <w:rPr>
                <w:rFonts w:cs="Arial"/>
                <w:kern w:val="24"/>
              </w:rPr>
              <w:t xml:space="preserve">On 4/5/24, PRS voted to recommend approval of NPRR1198 as amended by the 3/8/24 LCRA comments.  </w:t>
            </w:r>
            <w:r w:rsidR="00435454">
              <w:rPr>
                <w:rFonts w:cs="Arial"/>
                <w:kern w:val="24"/>
              </w:rPr>
              <w:t>There were four abstentions</w:t>
            </w:r>
            <w:r w:rsidR="00B30CA9">
              <w:rPr>
                <w:rFonts w:cs="Arial"/>
                <w:kern w:val="24"/>
              </w:rPr>
              <w:t xml:space="preserve"> </w:t>
            </w:r>
            <w:r w:rsidR="00B30CA9">
              <w:rPr>
                <w:rFonts w:cs="Arial"/>
              </w:rPr>
              <w:t>from the Cooperative (STEC), Independent Generator (2) (Jupiter Power, Calpine), and Investor Owned Utility (IOU) (CNP) Market Segments.  All Market Segments participated in the vote.</w:t>
            </w:r>
          </w:p>
          <w:p w14:paraId="7B248AC1" w14:textId="51B34C8F" w:rsidR="001353DF" w:rsidRDefault="001353DF" w:rsidP="00FC42BE">
            <w:pPr>
              <w:pStyle w:val="NormalArial"/>
              <w:spacing w:before="120" w:after="120"/>
              <w:rPr>
                <w:rFonts w:cs="Arial"/>
                <w:kern w:val="24"/>
              </w:rPr>
            </w:pPr>
            <w:r>
              <w:rPr>
                <w:rFonts w:cs="Arial"/>
              </w:rPr>
              <w:t>On 5/9/24, PRS voted</w:t>
            </w:r>
            <w:r w:rsidR="00B0503D">
              <w:rPr>
                <w:rFonts w:cs="Arial"/>
              </w:rPr>
              <w:t xml:space="preserve"> to </w:t>
            </w:r>
            <w:r w:rsidR="00B0503D" w:rsidRPr="00B0503D">
              <w:rPr>
                <w:rFonts w:cs="Arial"/>
                <w:kern w:val="24"/>
              </w:rPr>
              <w:t xml:space="preserve">endorse and forward to TAC the 4/5/24 PRS Report and 4/30/24 Impact Analysis for NPRR1198 with a recommended priority of 2025 and rank of 4520.  </w:t>
            </w:r>
            <w:r w:rsidR="00B0503D">
              <w:rPr>
                <w:rFonts w:cs="Arial"/>
                <w:kern w:val="24"/>
              </w:rPr>
              <w:t xml:space="preserve">There were three abstentions </w:t>
            </w:r>
            <w:r w:rsidR="00B0503D">
              <w:rPr>
                <w:rFonts w:cs="Arial"/>
              </w:rPr>
              <w:t>from the Cooperative (STEC), Independent Generator (Calpine), and IOU (CNP) Market Segments.  All Market Segments participated in the vote.</w:t>
            </w:r>
            <w:r w:rsidR="00B0503D">
              <w:rPr>
                <w:color w:val="000000"/>
                <w:sz w:val="20"/>
                <w:szCs w:val="20"/>
              </w:rPr>
              <w:t xml:space="preserve">  </w:t>
            </w:r>
          </w:p>
        </w:tc>
      </w:tr>
      <w:tr w:rsidR="00FC42BE" w14:paraId="28FEB3D3" w14:textId="77777777" w:rsidTr="00FC42BE">
        <w:trPr>
          <w:trHeight w:val="518"/>
        </w:trPr>
        <w:tc>
          <w:tcPr>
            <w:tcW w:w="2880" w:type="dxa"/>
            <w:gridSpan w:val="2"/>
            <w:tcBorders>
              <w:bottom w:val="single" w:sz="4" w:space="0" w:color="auto"/>
            </w:tcBorders>
            <w:shd w:val="clear" w:color="auto" w:fill="FFFFFF"/>
            <w:vAlign w:val="center"/>
          </w:tcPr>
          <w:p w14:paraId="2249CC37" w14:textId="4A427E68" w:rsidR="00FC42BE" w:rsidRDefault="00FC42BE" w:rsidP="00FC42BE">
            <w:pPr>
              <w:pStyle w:val="Header"/>
              <w:spacing w:before="120" w:after="120"/>
            </w:pPr>
            <w:r w:rsidRPr="00450880">
              <w:t>Summary of PRS Discussion</w:t>
            </w:r>
          </w:p>
        </w:tc>
        <w:tc>
          <w:tcPr>
            <w:tcW w:w="7560" w:type="dxa"/>
            <w:gridSpan w:val="2"/>
            <w:tcBorders>
              <w:bottom w:val="single" w:sz="4" w:space="0" w:color="auto"/>
            </w:tcBorders>
            <w:vAlign w:val="center"/>
          </w:tcPr>
          <w:p w14:paraId="33FFC2BA" w14:textId="77777777" w:rsidR="00B30CA9" w:rsidRDefault="00E4074C" w:rsidP="00FC42BE">
            <w:pPr>
              <w:pStyle w:val="NormalArial"/>
              <w:spacing w:before="120" w:after="120"/>
              <w:rPr>
                <w:rFonts w:cs="Arial"/>
                <w:kern w:val="24"/>
              </w:rPr>
            </w:pPr>
            <w:r>
              <w:rPr>
                <w:rFonts w:cs="Arial"/>
                <w:kern w:val="24"/>
              </w:rPr>
              <w:t xml:space="preserve">On 10/12/23, participants </w:t>
            </w:r>
            <w:r w:rsidR="006933D2">
              <w:rPr>
                <w:rFonts w:cs="Arial"/>
                <w:kern w:val="24"/>
              </w:rPr>
              <w:t>discussed referring the issue to ROS and WMS</w:t>
            </w:r>
            <w:r w:rsidR="00112B0C">
              <w:rPr>
                <w:rFonts w:cs="Arial"/>
                <w:kern w:val="24"/>
              </w:rPr>
              <w:t>,</w:t>
            </w:r>
            <w:r w:rsidR="006933D2">
              <w:rPr>
                <w:rFonts w:cs="Arial"/>
                <w:kern w:val="24"/>
              </w:rPr>
              <w:t xml:space="preserve"> and requested leadership provide guidance on the scope of discussions at the subcommittees. </w:t>
            </w:r>
          </w:p>
          <w:p w14:paraId="1A56011C" w14:textId="77777777" w:rsidR="00FC42BE" w:rsidRDefault="00B30CA9" w:rsidP="00FC42BE">
            <w:pPr>
              <w:pStyle w:val="NormalArial"/>
              <w:spacing w:before="120" w:after="120"/>
              <w:rPr>
                <w:rFonts w:cs="Arial"/>
                <w:kern w:val="24"/>
              </w:rPr>
            </w:pPr>
            <w:r>
              <w:rPr>
                <w:rFonts w:cs="Arial"/>
                <w:kern w:val="24"/>
              </w:rPr>
              <w:lastRenderedPageBreak/>
              <w:t>On 4/5/24, participants reviewed the 3/8/24 LCRA comments.</w:t>
            </w:r>
            <w:r w:rsidR="00E4074C">
              <w:rPr>
                <w:rFonts w:cs="Arial"/>
                <w:kern w:val="24"/>
              </w:rPr>
              <w:t xml:space="preserve"> </w:t>
            </w:r>
          </w:p>
          <w:p w14:paraId="042C0D16" w14:textId="7BC39FEF" w:rsidR="00B0503D" w:rsidRDefault="00B0503D" w:rsidP="00FC42BE">
            <w:pPr>
              <w:pStyle w:val="NormalArial"/>
              <w:spacing w:before="120" w:after="120"/>
              <w:rPr>
                <w:rFonts w:cs="Arial"/>
                <w:kern w:val="24"/>
              </w:rPr>
            </w:pPr>
            <w:r>
              <w:rPr>
                <w:rFonts w:cs="Arial"/>
                <w:kern w:val="24"/>
              </w:rPr>
              <w:t xml:space="preserve">On 5/9/24, participants reviewed the 4/30/24 Impact Analysis.  </w:t>
            </w:r>
          </w:p>
        </w:tc>
      </w:tr>
      <w:tr w:rsidR="00F23ED1" w14:paraId="2479252A" w14:textId="77777777" w:rsidTr="00FC42BE">
        <w:trPr>
          <w:trHeight w:val="518"/>
        </w:trPr>
        <w:tc>
          <w:tcPr>
            <w:tcW w:w="2880" w:type="dxa"/>
            <w:gridSpan w:val="2"/>
            <w:tcBorders>
              <w:bottom w:val="single" w:sz="4" w:space="0" w:color="auto"/>
            </w:tcBorders>
            <w:shd w:val="clear" w:color="auto" w:fill="FFFFFF"/>
            <w:vAlign w:val="center"/>
          </w:tcPr>
          <w:p w14:paraId="6D446097" w14:textId="38DF227A" w:rsidR="00F23ED1" w:rsidRPr="00450880" w:rsidRDefault="00F23ED1" w:rsidP="00FC42BE">
            <w:pPr>
              <w:pStyle w:val="Header"/>
              <w:spacing w:before="120" w:after="120"/>
            </w:pPr>
            <w:r>
              <w:lastRenderedPageBreak/>
              <w:t>TAC Decision</w:t>
            </w:r>
          </w:p>
        </w:tc>
        <w:tc>
          <w:tcPr>
            <w:tcW w:w="7560" w:type="dxa"/>
            <w:gridSpan w:val="2"/>
            <w:tcBorders>
              <w:bottom w:val="single" w:sz="4" w:space="0" w:color="auto"/>
            </w:tcBorders>
            <w:vAlign w:val="center"/>
          </w:tcPr>
          <w:p w14:paraId="733A73CB" w14:textId="7FB61FB4" w:rsidR="00F23ED1" w:rsidRDefault="001E39C9" w:rsidP="00FC42BE">
            <w:pPr>
              <w:pStyle w:val="NormalArial"/>
              <w:spacing w:before="120" w:after="120"/>
              <w:rPr>
                <w:rFonts w:cs="Arial"/>
                <w:kern w:val="24"/>
              </w:rPr>
            </w:pPr>
            <w:r>
              <w:rPr>
                <w:rFonts w:cs="Arial"/>
                <w:kern w:val="24"/>
              </w:rPr>
              <w:t xml:space="preserve">On 5/22/24, TAC voted to recommend approval of NPRR1198 as recommended by PRS in the 5/9/24 PRS Report.  There were four abstentions from the Cooperative (STEC), Independent Generator (2) (Jupiter Power, Calpine) and IOU (CNP) Market Segments.  All Market Segments participated in the vote. </w:t>
            </w:r>
          </w:p>
        </w:tc>
      </w:tr>
      <w:tr w:rsidR="00F23ED1" w14:paraId="7E4C1872" w14:textId="77777777" w:rsidTr="00FC42BE">
        <w:trPr>
          <w:trHeight w:val="518"/>
        </w:trPr>
        <w:tc>
          <w:tcPr>
            <w:tcW w:w="2880" w:type="dxa"/>
            <w:gridSpan w:val="2"/>
            <w:tcBorders>
              <w:bottom w:val="single" w:sz="4" w:space="0" w:color="auto"/>
            </w:tcBorders>
            <w:shd w:val="clear" w:color="auto" w:fill="FFFFFF"/>
            <w:vAlign w:val="center"/>
          </w:tcPr>
          <w:p w14:paraId="2E371EEC" w14:textId="32A253AD" w:rsidR="00F23ED1" w:rsidRPr="00450880" w:rsidRDefault="00F23ED1" w:rsidP="00FC42BE">
            <w:pPr>
              <w:pStyle w:val="Header"/>
              <w:spacing w:before="120" w:after="120"/>
            </w:pPr>
            <w:r>
              <w:t>Summary of TAC Discussion</w:t>
            </w:r>
          </w:p>
        </w:tc>
        <w:tc>
          <w:tcPr>
            <w:tcW w:w="7560" w:type="dxa"/>
            <w:gridSpan w:val="2"/>
            <w:tcBorders>
              <w:bottom w:val="single" w:sz="4" w:space="0" w:color="auto"/>
            </w:tcBorders>
            <w:vAlign w:val="center"/>
          </w:tcPr>
          <w:p w14:paraId="13AA109D" w14:textId="731F4371" w:rsidR="00F23ED1" w:rsidRDefault="00F23ED1" w:rsidP="00FC42BE">
            <w:pPr>
              <w:pStyle w:val="NormalArial"/>
              <w:spacing w:before="120" w:after="120"/>
              <w:rPr>
                <w:rFonts w:cs="Arial"/>
                <w:kern w:val="24"/>
              </w:rPr>
            </w:pPr>
            <w:r>
              <w:t xml:space="preserve">On 5/22/24, </w:t>
            </w:r>
            <w:r>
              <w:rPr>
                <w:iCs/>
                <w:kern w:val="24"/>
              </w:rPr>
              <w:t xml:space="preserve">there was no additional discussion beyond TAC review of the items below.    </w:t>
            </w:r>
          </w:p>
        </w:tc>
      </w:tr>
      <w:tr w:rsidR="008829EF" w14:paraId="3861DDBF" w14:textId="77777777" w:rsidTr="00FC42BE">
        <w:trPr>
          <w:trHeight w:val="518"/>
        </w:trPr>
        <w:tc>
          <w:tcPr>
            <w:tcW w:w="2880" w:type="dxa"/>
            <w:gridSpan w:val="2"/>
            <w:tcBorders>
              <w:bottom w:val="single" w:sz="4" w:space="0" w:color="auto"/>
            </w:tcBorders>
            <w:shd w:val="clear" w:color="auto" w:fill="FFFFFF"/>
            <w:vAlign w:val="center"/>
          </w:tcPr>
          <w:p w14:paraId="66700100" w14:textId="46FC05F6" w:rsidR="008829EF" w:rsidRDefault="008829EF" w:rsidP="008829EF">
            <w:pPr>
              <w:pStyle w:val="Header"/>
              <w:spacing w:before="120" w:after="120"/>
            </w:pPr>
            <w:r>
              <w:t>TAC Review/Justification of Recommendation</w:t>
            </w:r>
          </w:p>
        </w:tc>
        <w:tc>
          <w:tcPr>
            <w:tcW w:w="7560" w:type="dxa"/>
            <w:gridSpan w:val="2"/>
            <w:tcBorders>
              <w:bottom w:val="single" w:sz="4" w:space="0" w:color="auto"/>
            </w:tcBorders>
            <w:vAlign w:val="center"/>
          </w:tcPr>
          <w:p w14:paraId="36F8FA74" w14:textId="3D9DA671" w:rsidR="008829EF" w:rsidRPr="00246274" w:rsidRDefault="008829EF" w:rsidP="008829EF">
            <w:pPr>
              <w:pStyle w:val="NormalArial"/>
              <w:spacing w:before="120"/>
            </w:pPr>
            <w:r w:rsidRPr="00246274">
              <w:object w:dxaOrig="1440" w:dyaOrig="1440" w14:anchorId="3CE591CB">
                <v:shape id="_x0000_i1059" type="#_x0000_t75" style="width:15.65pt;height:15.0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8AD11E1" w14:textId="56362C7F" w:rsidR="008829EF" w:rsidRPr="00246274" w:rsidRDefault="008829EF" w:rsidP="008829EF">
            <w:pPr>
              <w:pStyle w:val="NormalArial"/>
              <w:spacing w:before="120"/>
            </w:pPr>
            <w:r w:rsidRPr="00246274">
              <w:object w:dxaOrig="1440" w:dyaOrig="1440" w14:anchorId="4E16F6B5">
                <v:shape id="_x0000_i1061" type="#_x0000_t75" style="width:15.65pt;height:15.0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7293A121" w14:textId="0F711646" w:rsidR="008829EF" w:rsidRPr="00246274" w:rsidRDefault="008829EF" w:rsidP="008829EF">
            <w:pPr>
              <w:pStyle w:val="NormalArial"/>
              <w:spacing w:before="120"/>
            </w:pPr>
            <w:r w:rsidRPr="00246274">
              <w:object w:dxaOrig="1440" w:dyaOrig="1440" w14:anchorId="62034F0D">
                <v:shape id="_x0000_i1063" type="#_x0000_t75" style="width:15.65pt;height:15.0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24995844" w14:textId="29FF5025" w:rsidR="008829EF" w:rsidRPr="00246274" w:rsidRDefault="008829EF" w:rsidP="008829EF">
            <w:pPr>
              <w:pStyle w:val="NormalArial"/>
              <w:spacing w:before="120"/>
            </w:pPr>
            <w:r w:rsidRPr="00246274">
              <w:object w:dxaOrig="1440" w:dyaOrig="1440" w14:anchorId="33FC82A3">
                <v:shape id="_x0000_i1065" type="#_x0000_t75" style="width:15.65pt;height:15.05pt" o:ole="">
                  <v:imagedata r:id="rId26" o:title=""/>
                </v:shape>
                <w:control r:id="rId27" w:name="TextBox1311" w:shapeid="_x0000_i1065"/>
              </w:object>
            </w:r>
            <w:r w:rsidRPr="00246274">
              <w:t xml:space="preserve">  Comments were reviewed and discussed</w:t>
            </w:r>
            <w:r>
              <w:t xml:space="preserve"> (if applicable)</w:t>
            </w:r>
          </w:p>
          <w:p w14:paraId="71E34F30" w14:textId="06A95FF8" w:rsidR="008829EF" w:rsidRDefault="008829EF" w:rsidP="008829EF">
            <w:pPr>
              <w:pStyle w:val="NormalArial"/>
              <w:spacing w:before="120" w:after="120"/>
            </w:pPr>
            <w:r w:rsidRPr="00246274">
              <w:object w:dxaOrig="1440" w:dyaOrig="1440" w14:anchorId="792C63AE">
                <v:shape id="_x0000_i1067" type="#_x0000_t75" style="width:15.65pt;height:15.05pt" o:ole="">
                  <v:imagedata r:id="rId9" o:title=""/>
                </v:shape>
                <w:control r:id="rId28" w:name="TextBox1411" w:shapeid="_x0000_i1067"/>
              </w:object>
            </w:r>
            <w:r w:rsidRPr="00246274">
              <w:t xml:space="preserve"> </w:t>
            </w:r>
            <w:r>
              <w:t xml:space="preserve"> </w:t>
            </w:r>
            <w:r w:rsidRPr="00246274">
              <w:t>Other: (explain)</w:t>
            </w:r>
          </w:p>
        </w:tc>
      </w:tr>
      <w:tr w:rsidR="00C644FA" w14:paraId="00BE51FC" w14:textId="77777777" w:rsidTr="00FC42BE">
        <w:trPr>
          <w:trHeight w:val="518"/>
        </w:trPr>
        <w:tc>
          <w:tcPr>
            <w:tcW w:w="2880" w:type="dxa"/>
            <w:gridSpan w:val="2"/>
            <w:tcBorders>
              <w:bottom w:val="single" w:sz="4" w:space="0" w:color="auto"/>
            </w:tcBorders>
            <w:shd w:val="clear" w:color="auto" w:fill="FFFFFF"/>
            <w:vAlign w:val="center"/>
          </w:tcPr>
          <w:p w14:paraId="4737A6AA" w14:textId="33D5A649" w:rsidR="00C644FA" w:rsidRDefault="00C644FA" w:rsidP="00C644FA">
            <w:pPr>
              <w:pStyle w:val="Header"/>
              <w:spacing w:before="120" w:after="120"/>
            </w:pPr>
            <w:r>
              <w:t>ERCOT Board Decision</w:t>
            </w:r>
          </w:p>
        </w:tc>
        <w:tc>
          <w:tcPr>
            <w:tcW w:w="7560" w:type="dxa"/>
            <w:gridSpan w:val="2"/>
            <w:tcBorders>
              <w:bottom w:val="single" w:sz="4" w:space="0" w:color="auto"/>
            </w:tcBorders>
            <w:vAlign w:val="center"/>
          </w:tcPr>
          <w:p w14:paraId="3D019502" w14:textId="796435D8" w:rsidR="00C644FA" w:rsidRPr="00246274" w:rsidRDefault="00C644FA" w:rsidP="00304D6D">
            <w:pPr>
              <w:pStyle w:val="NormalArial"/>
              <w:spacing w:before="120" w:after="120"/>
            </w:pPr>
            <w:r>
              <w:t>On 6/18/24, the ERCOT Board voted unanimously to recommend approval of NPRR1198 as recommended by TAC in the 5/22/24 TAC Report.</w:t>
            </w:r>
          </w:p>
        </w:tc>
      </w:tr>
      <w:tr w:rsidR="008829EF" w14:paraId="5BF5BF7D" w14:textId="77777777" w:rsidTr="00FC42BE">
        <w:trPr>
          <w:trHeight w:val="134"/>
        </w:trPr>
        <w:tc>
          <w:tcPr>
            <w:tcW w:w="2880" w:type="dxa"/>
            <w:gridSpan w:val="2"/>
            <w:tcBorders>
              <w:left w:val="nil"/>
              <w:right w:val="nil"/>
            </w:tcBorders>
            <w:shd w:val="clear" w:color="auto" w:fill="FFFFFF"/>
            <w:vAlign w:val="center"/>
          </w:tcPr>
          <w:p w14:paraId="0B760C2A" w14:textId="77777777" w:rsidR="008829EF" w:rsidRPr="00450880" w:rsidRDefault="008829EF" w:rsidP="008829EF">
            <w:pPr>
              <w:pStyle w:val="Header"/>
            </w:pPr>
          </w:p>
        </w:tc>
        <w:tc>
          <w:tcPr>
            <w:tcW w:w="7560" w:type="dxa"/>
            <w:gridSpan w:val="2"/>
            <w:tcBorders>
              <w:left w:val="nil"/>
              <w:right w:val="nil"/>
            </w:tcBorders>
            <w:vAlign w:val="center"/>
          </w:tcPr>
          <w:p w14:paraId="4ABD51BE" w14:textId="77777777" w:rsidR="008829EF" w:rsidRDefault="008829EF" w:rsidP="008829EF">
            <w:pPr>
              <w:pStyle w:val="NormalArial"/>
              <w:rPr>
                <w:rFonts w:cs="Arial"/>
                <w:kern w:val="24"/>
              </w:rPr>
            </w:pPr>
          </w:p>
        </w:tc>
      </w:tr>
      <w:tr w:rsidR="008829EF" w14:paraId="351F940E" w14:textId="77777777" w:rsidTr="009471CD">
        <w:trPr>
          <w:trHeight w:val="518"/>
        </w:trPr>
        <w:tc>
          <w:tcPr>
            <w:tcW w:w="10440" w:type="dxa"/>
            <w:gridSpan w:val="4"/>
            <w:shd w:val="clear" w:color="auto" w:fill="FFFFFF"/>
            <w:vAlign w:val="center"/>
          </w:tcPr>
          <w:p w14:paraId="13FB9213" w14:textId="5614012B" w:rsidR="008829EF" w:rsidRDefault="008829EF" w:rsidP="008829EF">
            <w:pPr>
              <w:pStyle w:val="NormalArial"/>
              <w:spacing w:before="120" w:after="120"/>
              <w:jc w:val="center"/>
              <w:rPr>
                <w:rFonts w:cs="Arial"/>
                <w:kern w:val="24"/>
              </w:rPr>
            </w:pPr>
            <w:r>
              <w:rPr>
                <w:b/>
              </w:rPr>
              <w:t>Opinions</w:t>
            </w:r>
          </w:p>
        </w:tc>
      </w:tr>
      <w:tr w:rsidR="008829EF" w14:paraId="46DF44FC" w14:textId="77777777" w:rsidTr="00FC42BE">
        <w:trPr>
          <w:trHeight w:val="518"/>
        </w:trPr>
        <w:tc>
          <w:tcPr>
            <w:tcW w:w="2880" w:type="dxa"/>
            <w:gridSpan w:val="2"/>
            <w:shd w:val="clear" w:color="auto" w:fill="FFFFFF"/>
            <w:vAlign w:val="center"/>
          </w:tcPr>
          <w:p w14:paraId="03313425" w14:textId="4BA3F815" w:rsidR="008829EF" w:rsidRPr="00450880" w:rsidRDefault="008829EF" w:rsidP="008829EF">
            <w:pPr>
              <w:pStyle w:val="Header"/>
              <w:spacing w:before="120" w:after="120"/>
            </w:pPr>
            <w:r w:rsidRPr="00F6614D">
              <w:t>Credit Review</w:t>
            </w:r>
          </w:p>
        </w:tc>
        <w:tc>
          <w:tcPr>
            <w:tcW w:w="7560" w:type="dxa"/>
            <w:gridSpan w:val="2"/>
            <w:vAlign w:val="center"/>
          </w:tcPr>
          <w:p w14:paraId="11AA21CC" w14:textId="3AECA27F" w:rsidR="008829EF" w:rsidRDefault="008829EF" w:rsidP="008829EF">
            <w:pPr>
              <w:pStyle w:val="NormalArial"/>
              <w:spacing w:before="120" w:after="120"/>
              <w:rPr>
                <w:rFonts w:cs="Arial"/>
                <w:kern w:val="24"/>
              </w:rPr>
            </w:pPr>
            <w:r w:rsidRPr="00F63248">
              <w:rPr>
                <w:rFonts w:cs="Arial"/>
                <w:kern w:val="24"/>
              </w:rPr>
              <w:t>ERCOT Credit Staff and the Credit Finance Sub Group (CFSG) have reviewed NPRR1198 and do not believe that it requires changes to credit monitoring activity or the calculation of liability.</w:t>
            </w:r>
          </w:p>
        </w:tc>
      </w:tr>
      <w:tr w:rsidR="008829EF" w14:paraId="5CA4FAAB" w14:textId="77777777" w:rsidTr="00FC42BE">
        <w:trPr>
          <w:trHeight w:val="518"/>
        </w:trPr>
        <w:tc>
          <w:tcPr>
            <w:tcW w:w="2880" w:type="dxa"/>
            <w:gridSpan w:val="2"/>
            <w:shd w:val="clear" w:color="auto" w:fill="FFFFFF"/>
            <w:vAlign w:val="center"/>
          </w:tcPr>
          <w:p w14:paraId="46916529" w14:textId="6C711DC2" w:rsidR="008829EF" w:rsidRPr="00450880" w:rsidRDefault="008829EF" w:rsidP="008829EF">
            <w:pPr>
              <w:pStyle w:val="Header"/>
              <w:spacing w:before="120" w:after="120"/>
            </w:pPr>
            <w:r>
              <w:t xml:space="preserve">Independent Market Monitor </w:t>
            </w:r>
            <w:r w:rsidRPr="00F6614D">
              <w:t>Opinion</w:t>
            </w:r>
          </w:p>
        </w:tc>
        <w:tc>
          <w:tcPr>
            <w:tcW w:w="7560" w:type="dxa"/>
            <w:gridSpan w:val="2"/>
            <w:vAlign w:val="center"/>
          </w:tcPr>
          <w:p w14:paraId="52E2AA1D" w14:textId="24200CC6" w:rsidR="008829EF" w:rsidRDefault="008829EF" w:rsidP="008829EF">
            <w:pPr>
              <w:pStyle w:val="NormalArial"/>
              <w:spacing w:before="120" w:after="120"/>
              <w:rPr>
                <w:rFonts w:cs="Arial"/>
                <w:kern w:val="24"/>
              </w:rPr>
            </w:pPr>
            <w:r>
              <w:t>IMM supports approval of NPRR1198.</w:t>
            </w:r>
          </w:p>
        </w:tc>
      </w:tr>
      <w:tr w:rsidR="008829EF" w14:paraId="0C0696D4" w14:textId="77777777" w:rsidTr="00FC42BE">
        <w:trPr>
          <w:trHeight w:val="518"/>
        </w:trPr>
        <w:tc>
          <w:tcPr>
            <w:tcW w:w="2880" w:type="dxa"/>
            <w:gridSpan w:val="2"/>
            <w:shd w:val="clear" w:color="auto" w:fill="FFFFFF"/>
            <w:vAlign w:val="center"/>
          </w:tcPr>
          <w:p w14:paraId="0056A606" w14:textId="4A8F9D67" w:rsidR="008829EF" w:rsidRPr="00450880" w:rsidRDefault="008829EF" w:rsidP="008829EF">
            <w:pPr>
              <w:pStyle w:val="Header"/>
              <w:spacing w:before="120" w:after="120"/>
            </w:pPr>
            <w:r w:rsidRPr="00F6614D">
              <w:t>ERCOT Opinion</w:t>
            </w:r>
          </w:p>
        </w:tc>
        <w:tc>
          <w:tcPr>
            <w:tcW w:w="7560" w:type="dxa"/>
            <w:gridSpan w:val="2"/>
            <w:vAlign w:val="center"/>
          </w:tcPr>
          <w:p w14:paraId="172BF299" w14:textId="7CDCC917" w:rsidR="008829EF" w:rsidRDefault="008829EF" w:rsidP="008829EF">
            <w:pPr>
              <w:pStyle w:val="NormalArial"/>
              <w:spacing w:before="120" w:after="120"/>
              <w:rPr>
                <w:rFonts w:cs="Arial"/>
                <w:kern w:val="24"/>
              </w:rPr>
            </w:pPr>
            <w:r>
              <w:t>ERCOT supports approval of NPRR1198.</w:t>
            </w:r>
          </w:p>
        </w:tc>
      </w:tr>
      <w:tr w:rsidR="008829EF" w14:paraId="178C619F" w14:textId="77777777" w:rsidTr="00BC2D06">
        <w:trPr>
          <w:trHeight w:val="518"/>
        </w:trPr>
        <w:tc>
          <w:tcPr>
            <w:tcW w:w="2880" w:type="dxa"/>
            <w:gridSpan w:val="2"/>
            <w:tcBorders>
              <w:bottom w:val="single" w:sz="4" w:space="0" w:color="auto"/>
            </w:tcBorders>
            <w:shd w:val="clear" w:color="auto" w:fill="FFFFFF"/>
            <w:vAlign w:val="center"/>
          </w:tcPr>
          <w:p w14:paraId="50954EB4" w14:textId="02965110" w:rsidR="008829EF" w:rsidRPr="00450880" w:rsidRDefault="008829EF" w:rsidP="008829EF">
            <w:pPr>
              <w:pStyle w:val="Header"/>
              <w:spacing w:before="120" w:after="120"/>
            </w:pPr>
            <w:r w:rsidRPr="00F6614D">
              <w:t>ERCOT Market Impact Statement</w:t>
            </w:r>
          </w:p>
        </w:tc>
        <w:tc>
          <w:tcPr>
            <w:tcW w:w="7560" w:type="dxa"/>
            <w:gridSpan w:val="2"/>
            <w:tcBorders>
              <w:bottom w:val="single" w:sz="4" w:space="0" w:color="auto"/>
            </w:tcBorders>
            <w:vAlign w:val="center"/>
          </w:tcPr>
          <w:p w14:paraId="0AF94302" w14:textId="2C592A1C" w:rsidR="008829EF" w:rsidRDefault="008829EF" w:rsidP="008829EF">
            <w:pPr>
              <w:pStyle w:val="NormalArial"/>
              <w:spacing w:before="120" w:after="120"/>
              <w:rPr>
                <w:rFonts w:cs="Arial"/>
                <w:kern w:val="24"/>
              </w:rPr>
            </w:pPr>
            <w:r w:rsidRPr="00D40FAC">
              <w:t>ERCOT Staff has reviewed NPRR 1198 and believes that it provides a positive market impact by leveraging ERCOT’s existing CMP process to mitigate critical transmission congestion impacts.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6985F3B" w:rsidR="009A3772" w:rsidRDefault="00FA1F81">
            <w:pPr>
              <w:pStyle w:val="NormalArial"/>
            </w:pPr>
            <w:r>
              <w:t>Alexandra Miller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50EFC553" w:rsidR="009A3772" w:rsidRDefault="00304D6D">
            <w:pPr>
              <w:pStyle w:val="NormalArial"/>
            </w:pPr>
            <w:hyperlink r:id="rId29" w:history="1">
              <w:r w:rsidR="00833DBD" w:rsidRPr="002B5A27">
                <w:rPr>
                  <w:rStyle w:val="Hyperlink"/>
                </w:rPr>
                <w:t>Alexandra.Miller@edf-re.com</w:t>
              </w:r>
            </w:hyperlink>
            <w:r w:rsidR="00833DBD">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76BC3C7" w:rsidR="009A3772" w:rsidRDefault="00FA1F81">
            <w:pPr>
              <w:pStyle w:val="NormalArial"/>
            </w:pPr>
            <w:r>
              <w:t>EDF Renewables</w:t>
            </w:r>
            <w:r w:rsidR="007C668A">
              <w:t>,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82DF67B" w:rsidR="009A3772" w:rsidRDefault="00FA1F81">
            <w:pPr>
              <w:pStyle w:val="NormalArial"/>
            </w:pPr>
            <w:r>
              <w:t>858-946-3245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4C40787" w:rsidR="009A3772" w:rsidRDefault="00FA1F81">
            <w:pPr>
              <w:pStyle w:val="NormalArial"/>
            </w:pPr>
            <w:r>
              <w:t>615-420-0471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DAB1FF" w:rsidR="009A3772" w:rsidRDefault="00FA1F81">
            <w:pPr>
              <w:pStyle w:val="NormalArial"/>
            </w:pPr>
            <w:r>
              <w:t>Independent Generator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295577E" w:rsidR="009A3772" w:rsidRPr="00D56D61" w:rsidRDefault="00557DAF">
            <w:pPr>
              <w:pStyle w:val="NormalArial"/>
            </w:pPr>
            <w:r>
              <w:t>Erin Wasik-Gutierrez</w:t>
            </w:r>
          </w:p>
        </w:tc>
      </w:tr>
      <w:tr w:rsidR="00FC5E68" w:rsidRPr="00D56D61" w14:paraId="6B648C6B" w14:textId="77777777" w:rsidTr="00D176CF">
        <w:trPr>
          <w:cantSplit/>
          <w:trHeight w:val="432"/>
        </w:trPr>
        <w:tc>
          <w:tcPr>
            <w:tcW w:w="2880" w:type="dxa"/>
            <w:vAlign w:val="center"/>
          </w:tcPr>
          <w:p w14:paraId="710846B1" w14:textId="77777777" w:rsidR="00FC5E68" w:rsidRPr="007C199B" w:rsidRDefault="00FC5E68" w:rsidP="00FC5E68">
            <w:pPr>
              <w:pStyle w:val="NormalArial"/>
              <w:rPr>
                <w:b/>
              </w:rPr>
            </w:pPr>
            <w:r w:rsidRPr="007C199B">
              <w:rPr>
                <w:b/>
              </w:rPr>
              <w:t>E-Mail Address</w:t>
            </w:r>
          </w:p>
        </w:tc>
        <w:tc>
          <w:tcPr>
            <w:tcW w:w="7560" w:type="dxa"/>
            <w:vAlign w:val="center"/>
          </w:tcPr>
          <w:p w14:paraId="658CF374" w14:textId="462E76DB" w:rsidR="00FC5E68" w:rsidRPr="00D56D61" w:rsidRDefault="00304D6D" w:rsidP="00FC5E68">
            <w:pPr>
              <w:pStyle w:val="NormalArial"/>
            </w:pPr>
            <w:hyperlink r:id="rId30" w:history="1">
              <w:r w:rsidR="00FC5E68" w:rsidRPr="00124500">
                <w:rPr>
                  <w:rStyle w:val="Hyperlink"/>
                </w:rPr>
                <w:t>erin.wasik-gutierrez@ercot.com</w:t>
              </w:r>
            </w:hyperlink>
            <w:r w:rsidR="00FC5E68">
              <w:t xml:space="preserve"> </w:t>
            </w:r>
          </w:p>
        </w:tc>
      </w:tr>
      <w:tr w:rsidR="00FC5E68" w:rsidRPr="005370B5" w14:paraId="4DE85C0D" w14:textId="77777777" w:rsidTr="00555FAD">
        <w:trPr>
          <w:cantSplit/>
          <w:trHeight w:val="432"/>
        </w:trPr>
        <w:tc>
          <w:tcPr>
            <w:tcW w:w="2880" w:type="dxa"/>
            <w:tcBorders>
              <w:bottom w:val="single" w:sz="4" w:space="0" w:color="auto"/>
            </w:tcBorders>
            <w:vAlign w:val="center"/>
          </w:tcPr>
          <w:p w14:paraId="0B6BD890" w14:textId="77777777" w:rsidR="00FC5E68" w:rsidRPr="007C199B" w:rsidRDefault="00FC5E68" w:rsidP="00FC5E68">
            <w:pPr>
              <w:pStyle w:val="NormalArial"/>
              <w:rPr>
                <w:b/>
              </w:rPr>
            </w:pPr>
            <w:r w:rsidRPr="007C199B">
              <w:rPr>
                <w:b/>
              </w:rPr>
              <w:t>Phone Number</w:t>
            </w:r>
          </w:p>
        </w:tc>
        <w:tc>
          <w:tcPr>
            <w:tcW w:w="7560" w:type="dxa"/>
            <w:tcBorders>
              <w:bottom w:val="single" w:sz="4" w:space="0" w:color="auto"/>
            </w:tcBorders>
            <w:vAlign w:val="center"/>
          </w:tcPr>
          <w:p w14:paraId="435FD12C" w14:textId="7F928B7E" w:rsidR="00FC5E68" w:rsidRDefault="00FC5E68" w:rsidP="00FC5E68">
            <w:pPr>
              <w:pStyle w:val="NormalArial"/>
            </w:pPr>
            <w:r>
              <w:t>413-886-2474</w:t>
            </w:r>
          </w:p>
        </w:tc>
      </w:tr>
      <w:tr w:rsidR="00555FAD" w:rsidRPr="005370B5" w14:paraId="6AB7E144" w14:textId="77777777" w:rsidTr="00555FAD">
        <w:trPr>
          <w:cantSplit/>
          <w:trHeight w:val="98"/>
        </w:trPr>
        <w:tc>
          <w:tcPr>
            <w:tcW w:w="2880" w:type="dxa"/>
            <w:tcBorders>
              <w:left w:val="nil"/>
              <w:right w:val="nil"/>
            </w:tcBorders>
            <w:vAlign w:val="center"/>
          </w:tcPr>
          <w:p w14:paraId="0B3B66D7" w14:textId="77777777" w:rsidR="00555FAD" w:rsidRPr="007C199B" w:rsidRDefault="00555FAD" w:rsidP="00555FAD">
            <w:pPr>
              <w:pStyle w:val="NormalArial"/>
              <w:rPr>
                <w:b/>
              </w:rPr>
            </w:pPr>
          </w:p>
        </w:tc>
        <w:tc>
          <w:tcPr>
            <w:tcW w:w="7560" w:type="dxa"/>
            <w:tcBorders>
              <w:left w:val="nil"/>
              <w:right w:val="nil"/>
            </w:tcBorders>
            <w:vAlign w:val="center"/>
          </w:tcPr>
          <w:p w14:paraId="00E4F5D7" w14:textId="77777777" w:rsidR="00555FAD" w:rsidRDefault="00555FAD" w:rsidP="00555FAD">
            <w:pPr>
              <w:pStyle w:val="NormalArial"/>
            </w:pPr>
          </w:p>
        </w:tc>
      </w:tr>
      <w:tr w:rsidR="00555FAD" w:rsidRPr="005370B5" w14:paraId="1DD68C63" w14:textId="77777777" w:rsidTr="001D415B">
        <w:trPr>
          <w:cantSplit/>
          <w:trHeight w:val="432"/>
        </w:trPr>
        <w:tc>
          <w:tcPr>
            <w:tcW w:w="10440" w:type="dxa"/>
            <w:gridSpan w:val="2"/>
            <w:vAlign w:val="center"/>
          </w:tcPr>
          <w:p w14:paraId="756E26E1" w14:textId="723B88D1" w:rsidR="00555FAD" w:rsidRDefault="00555FAD" w:rsidP="00555FAD">
            <w:pPr>
              <w:pStyle w:val="NormalArial"/>
              <w:jc w:val="center"/>
            </w:pPr>
            <w:r>
              <w:rPr>
                <w:b/>
              </w:rPr>
              <w:t>Comments Received</w:t>
            </w:r>
          </w:p>
        </w:tc>
      </w:tr>
      <w:tr w:rsidR="00555FAD" w:rsidRPr="005370B5" w14:paraId="43B760B8" w14:textId="77777777" w:rsidTr="00D176CF">
        <w:trPr>
          <w:cantSplit/>
          <w:trHeight w:val="432"/>
        </w:trPr>
        <w:tc>
          <w:tcPr>
            <w:tcW w:w="2880" w:type="dxa"/>
            <w:vAlign w:val="center"/>
          </w:tcPr>
          <w:p w14:paraId="1B1C4272" w14:textId="5F44C44E" w:rsidR="00555FAD" w:rsidRPr="007C199B" w:rsidRDefault="00555FAD" w:rsidP="00555FAD">
            <w:pPr>
              <w:pStyle w:val="NormalArial"/>
              <w:rPr>
                <w:b/>
              </w:rPr>
            </w:pPr>
            <w:r w:rsidRPr="009600A6">
              <w:rPr>
                <w:b/>
                <w:bCs/>
              </w:rPr>
              <w:t>Comment Author</w:t>
            </w:r>
          </w:p>
        </w:tc>
        <w:tc>
          <w:tcPr>
            <w:tcW w:w="7560" w:type="dxa"/>
            <w:vAlign w:val="center"/>
          </w:tcPr>
          <w:p w14:paraId="262DBCF9" w14:textId="6C2BC3B8" w:rsidR="00555FAD" w:rsidRDefault="00555FAD" w:rsidP="00555FAD">
            <w:pPr>
              <w:pStyle w:val="NormalArial"/>
            </w:pPr>
            <w:r>
              <w:rPr>
                <w:b/>
              </w:rPr>
              <w:t>Comment Summary</w:t>
            </w:r>
          </w:p>
        </w:tc>
      </w:tr>
      <w:tr w:rsidR="00555FAD" w:rsidRPr="005370B5" w14:paraId="03678DEE" w14:textId="77777777" w:rsidTr="00D176CF">
        <w:trPr>
          <w:cantSplit/>
          <w:trHeight w:val="432"/>
        </w:trPr>
        <w:tc>
          <w:tcPr>
            <w:tcW w:w="2880" w:type="dxa"/>
            <w:vAlign w:val="center"/>
          </w:tcPr>
          <w:p w14:paraId="21EFDF19" w14:textId="79780DE1" w:rsidR="00555FAD" w:rsidRPr="006933D2" w:rsidRDefault="006933D2" w:rsidP="00FC5E68">
            <w:pPr>
              <w:pStyle w:val="NormalArial"/>
              <w:rPr>
                <w:bCs/>
              </w:rPr>
            </w:pPr>
            <w:r>
              <w:rPr>
                <w:bCs/>
              </w:rPr>
              <w:t>IMM 090623</w:t>
            </w:r>
          </w:p>
        </w:tc>
        <w:tc>
          <w:tcPr>
            <w:tcW w:w="7560" w:type="dxa"/>
            <w:vAlign w:val="center"/>
          </w:tcPr>
          <w:p w14:paraId="0A4E92EF" w14:textId="16844C49" w:rsidR="00555FAD" w:rsidRDefault="006933D2" w:rsidP="00F07580">
            <w:pPr>
              <w:pStyle w:val="NormalArial"/>
              <w:spacing w:before="120" w:after="120"/>
            </w:pPr>
            <w:r>
              <w:t>Supported concept and encouraged approval of NPRR1198</w:t>
            </w:r>
          </w:p>
        </w:tc>
      </w:tr>
      <w:tr w:rsidR="00555FAD" w:rsidRPr="005370B5" w14:paraId="7CCF13F7" w14:textId="77777777" w:rsidTr="00D176CF">
        <w:trPr>
          <w:cantSplit/>
          <w:trHeight w:val="432"/>
        </w:trPr>
        <w:tc>
          <w:tcPr>
            <w:tcW w:w="2880" w:type="dxa"/>
            <w:vAlign w:val="center"/>
          </w:tcPr>
          <w:p w14:paraId="040095F2" w14:textId="0AC592A2" w:rsidR="00555FAD" w:rsidRPr="006933D2" w:rsidRDefault="006933D2" w:rsidP="00FC5E68">
            <w:pPr>
              <w:pStyle w:val="NormalArial"/>
              <w:rPr>
                <w:bCs/>
              </w:rPr>
            </w:pPr>
            <w:r w:rsidRPr="006933D2">
              <w:rPr>
                <w:bCs/>
              </w:rPr>
              <w:t>Octopus Energy 092023</w:t>
            </w:r>
          </w:p>
        </w:tc>
        <w:tc>
          <w:tcPr>
            <w:tcW w:w="7560" w:type="dxa"/>
            <w:vAlign w:val="center"/>
          </w:tcPr>
          <w:p w14:paraId="2585104D" w14:textId="6150DDD8" w:rsidR="00555FAD" w:rsidRDefault="006933D2" w:rsidP="00F07580">
            <w:pPr>
              <w:pStyle w:val="NormalArial"/>
              <w:spacing w:before="120" w:after="120"/>
            </w:pPr>
            <w:r>
              <w:t>Supported NPRR1198</w:t>
            </w:r>
          </w:p>
        </w:tc>
      </w:tr>
      <w:tr w:rsidR="00555FAD" w:rsidRPr="005370B5" w14:paraId="6B4CCC21" w14:textId="77777777" w:rsidTr="00D176CF">
        <w:trPr>
          <w:cantSplit/>
          <w:trHeight w:val="432"/>
        </w:trPr>
        <w:tc>
          <w:tcPr>
            <w:tcW w:w="2880" w:type="dxa"/>
            <w:vAlign w:val="center"/>
          </w:tcPr>
          <w:p w14:paraId="6C22E988" w14:textId="0C3B2D04" w:rsidR="00555FAD" w:rsidRPr="006933D2" w:rsidRDefault="006933D2" w:rsidP="00FC5E68">
            <w:pPr>
              <w:pStyle w:val="NormalArial"/>
              <w:rPr>
                <w:bCs/>
              </w:rPr>
            </w:pPr>
            <w:r>
              <w:rPr>
                <w:bCs/>
              </w:rPr>
              <w:t>Engie 100423</w:t>
            </w:r>
          </w:p>
        </w:tc>
        <w:tc>
          <w:tcPr>
            <w:tcW w:w="7560" w:type="dxa"/>
            <w:vAlign w:val="center"/>
          </w:tcPr>
          <w:p w14:paraId="1265ED49" w14:textId="2D7477F8" w:rsidR="00555FAD" w:rsidRDefault="00690C79" w:rsidP="00F07580">
            <w:pPr>
              <w:pStyle w:val="NormalArial"/>
              <w:spacing w:before="120" w:after="120"/>
            </w:pPr>
            <w:r>
              <w:t>Supported NPRR1198</w:t>
            </w:r>
          </w:p>
        </w:tc>
      </w:tr>
      <w:tr w:rsidR="00A86699" w:rsidRPr="005370B5" w14:paraId="752D69B1" w14:textId="77777777" w:rsidTr="00D176CF">
        <w:trPr>
          <w:cantSplit/>
          <w:trHeight w:val="432"/>
        </w:trPr>
        <w:tc>
          <w:tcPr>
            <w:tcW w:w="2880" w:type="dxa"/>
            <w:vAlign w:val="center"/>
          </w:tcPr>
          <w:p w14:paraId="30E604F2" w14:textId="034E57A8" w:rsidR="00A86699" w:rsidRDefault="00A86699" w:rsidP="00FC5E68">
            <w:pPr>
              <w:pStyle w:val="NormalArial"/>
              <w:rPr>
                <w:bCs/>
              </w:rPr>
            </w:pPr>
            <w:r>
              <w:rPr>
                <w:bCs/>
              </w:rPr>
              <w:t>EDF Renewables 103023</w:t>
            </w:r>
          </w:p>
        </w:tc>
        <w:tc>
          <w:tcPr>
            <w:tcW w:w="7560" w:type="dxa"/>
            <w:vAlign w:val="center"/>
          </w:tcPr>
          <w:p w14:paraId="03587FD9" w14:textId="73B2622A" w:rsidR="00A86699" w:rsidRDefault="00A86699" w:rsidP="00F07580">
            <w:pPr>
              <w:pStyle w:val="NormalArial"/>
              <w:spacing w:before="120" w:after="120"/>
            </w:pPr>
            <w:r>
              <w:t>Integrated feedback received during stakeholder meeting discussions</w:t>
            </w:r>
          </w:p>
        </w:tc>
      </w:tr>
      <w:tr w:rsidR="00A86699" w:rsidRPr="005370B5" w14:paraId="53B95EBE" w14:textId="77777777" w:rsidTr="00D176CF">
        <w:trPr>
          <w:cantSplit/>
          <w:trHeight w:val="432"/>
        </w:trPr>
        <w:tc>
          <w:tcPr>
            <w:tcW w:w="2880" w:type="dxa"/>
            <w:vAlign w:val="center"/>
          </w:tcPr>
          <w:p w14:paraId="0F2AACD4" w14:textId="507B1B48" w:rsidR="00A86699" w:rsidRDefault="00A86699" w:rsidP="00FC5E68">
            <w:pPr>
              <w:pStyle w:val="NormalArial"/>
              <w:rPr>
                <w:bCs/>
              </w:rPr>
            </w:pPr>
            <w:r>
              <w:rPr>
                <w:bCs/>
              </w:rPr>
              <w:t>WMS 110123</w:t>
            </w:r>
          </w:p>
        </w:tc>
        <w:tc>
          <w:tcPr>
            <w:tcW w:w="7560" w:type="dxa"/>
            <w:vAlign w:val="center"/>
          </w:tcPr>
          <w:p w14:paraId="733502CD" w14:textId="5C216007" w:rsidR="00A86699" w:rsidRDefault="00A86699" w:rsidP="00F07580">
            <w:pPr>
              <w:pStyle w:val="NormalArial"/>
              <w:spacing w:before="120" w:after="120"/>
            </w:pPr>
            <w:r>
              <w:t>Requested PRS to continue to table NPRR1198 for further review by the Congestion Management Working Group (CMWG)</w:t>
            </w:r>
          </w:p>
        </w:tc>
      </w:tr>
      <w:tr w:rsidR="00A86699" w:rsidRPr="005370B5" w14:paraId="032D293B" w14:textId="77777777" w:rsidTr="00D176CF">
        <w:trPr>
          <w:cantSplit/>
          <w:trHeight w:val="432"/>
        </w:trPr>
        <w:tc>
          <w:tcPr>
            <w:tcW w:w="2880" w:type="dxa"/>
            <w:vAlign w:val="center"/>
          </w:tcPr>
          <w:p w14:paraId="5761DEFD" w14:textId="18514414" w:rsidR="00A86699" w:rsidRDefault="00A86699" w:rsidP="00FC5E68">
            <w:pPr>
              <w:pStyle w:val="NormalArial"/>
              <w:rPr>
                <w:bCs/>
              </w:rPr>
            </w:pPr>
            <w:r>
              <w:rPr>
                <w:bCs/>
              </w:rPr>
              <w:t>ROS 110323</w:t>
            </w:r>
          </w:p>
        </w:tc>
        <w:tc>
          <w:tcPr>
            <w:tcW w:w="7560" w:type="dxa"/>
            <w:vAlign w:val="center"/>
          </w:tcPr>
          <w:p w14:paraId="60B46254" w14:textId="21C8E46F" w:rsidR="00A86699" w:rsidRDefault="00A86699" w:rsidP="00F07580">
            <w:pPr>
              <w:pStyle w:val="NormalArial"/>
              <w:spacing w:before="120" w:after="120"/>
            </w:pPr>
            <w:r>
              <w:t>Requested PRS to continue to table NPRR1198 for further review by the Operations Working Group (OWG)</w:t>
            </w:r>
          </w:p>
        </w:tc>
      </w:tr>
      <w:tr w:rsidR="00A86699" w:rsidRPr="005370B5" w14:paraId="420B0564" w14:textId="77777777" w:rsidTr="00D176CF">
        <w:trPr>
          <w:cantSplit/>
          <w:trHeight w:val="432"/>
        </w:trPr>
        <w:tc>
          <w:tcPr>
            <w:tcW w:w="2880" w:type="dxa"/>
            <w:vAlign w:val="center"/>
          </w:tcPr>
          <w:p w14:paraId="0370AE7A" w14:textId="5FEC7039" w:rsidR="00A86699" w:rsidRDefault="00A86699" w:rsidP="00FC5E68">
            <w:pPr>
              <w:pStyle w:val="NormalArial"/>
              <w:rPr>
                <w:bCs/>
              </w:rPr>
            </w:pPr>
            <w:r>
              <w:rPr>
                <w:bCs/>
              </w:rPr>
              <w:t>Oncor 012224</w:t>
            </w:r>
          </w:p>
        </w:tc>
        <w:tc>
          <w:tcPr>
            <w:tcW w:w="7560" w:type="dxa"/>
            <w:vAlign w:val="center"/>
          </w:tcPr>
          <w:p w14:paraId="14E220A5" w14:textId="2197903A" w:rsidR="00A86699" w:rsidRDefault="00A86699" w:rsidP="00F07580">
            <w:pPr>
              <w:pStyle w:val="NormalArial"/>
              <w:spacing w:before="120" w:after="120"/>
            </w:pPr>
            <w:r>
              <w:t xml:space="preserve">Revised language to limit </w:t>
            </w:r>
            <w:r w:rsidR="006C1291">
              <w:t xml:space="preserve">the </w:t>
            </w:r>
            <w:r>
              <w:t xml:space="preserve">scope </w:t>
            </w:r>
            <w:r w:rsidR="006C1291">
              <w:t xml:space="preserve">of NPRR1198 </w:t>
            </w:r>
            <w:r>
              <w:t>to EAPs</w:t>
            </w:r>
            <w:r w:rsidR="006C1291">
              <w:t>;</w:t>
            </w:r>
            <w:r>
              <w:t xml:space="preserve"> modified the EAP definition to specify </w:t>
            </w:r>
            <w:r w:rsidR="006C1291">
              <w:t>they</w:t>
            </w:r>
            <w:r>
              <w:t xml:space="preserve"> are intended to address significant congestion</w:t>
            </w:r>
            <w:r w:rsidR="006C1291">
              <w:t>;</w:t>
            </w:r>
            <w:r>
              <w:t xml:space="preserve"> include</w:t>
            </w:r>
            <w:r w:rsidR="006C1291">
              <w:t>d</w:t>
            </w:r>
            <w:r>
              <w:t xml:space="preserve"> the role of Outage Scheduling in the EAP management process</w:t>
            </w:r>
          </w:p>
        </w:tc>
      </w:tr>
      <w:tr w:rsidR="00A86699" w:rsidRPr="005370B5" w14:paraId="407E3FC2" w14:textId="77777777" w:rsidTr="00D176CF">
        <w:trPr>
          <w:cantSplit/>
          <w:trHeight w:val="432"/>
        </w:trPr>
        <w:tc>
          <w:tcPr>
            <w:tcW w:w="2880" w:type="dxa"/>
            <w:vAlign w:val="center"/>
          </w:tcPr>
          <w:p w14:paraId="58BC865C" w14:textId="5141F1CF" w:rsidR="00A86699" w:rsidRDefault="00A86699" w:rsidP="00FC5E68">
            <w:pPr>
              <w:pStyle w:val="NormalArial"/>
              <w:rPr>
                <w:bCs/>
              </w:rPr>
            </w:pPr>
            <w:r>
              <w:rPr>
                <w:bCs/>
              </w:rPr>
              <w:t>LCRA 030824</w:t>
            </w:r>
          </w:p>
        </w:tc>
        <w:tc>
          <w:tcPr>
            <w:tcW w:w="7560" w:type="dxa"/>
            <w:vAlign w:val="center"/>
          </w:tcPr>
          <w:p w14:paraId="537B692A" w14:textId="2DC119EC" w:rsidR="00A86699" w:rsidRDefault="004608BF" w:rsidP="00F07580">
            <w:pPr>
              <w:pStyle w:val="NormalArial"/>
              <w:spacing w:before="120" w:after="120"/>
            </w:pPr>
            <w:r>
              <w:t xml:space="preserve">Modified the </w:t>
            </w:r>
            <w:r w:rsidR="006C1291">
              <w:t xml:space="preserve">EAP </w:t>
            </w:r>
            <w:r>
              <w:t xml:space="preserve">definition </w:t>
            </w:r>
            <w:r w:rsidR="006C1291">
              <w:t>to clarify it can be submitted for reliability and economic reasons</w:t>
            </w:r>
          </w:p>
        </w:tc>
      </w:tr>
      <w:tr w:rsidR="00A86699" w:rsidRPr="005370B5" w14:paraId="14648B2B" w14:textId="77777777" w:rsidTr="00D176CF">
        <w:trPr>
          <w:cantSplit/>
          <w:trHeight w:val="432"/>
        </w:trPr>
        <w:tc>
          <w:tcPr>
            <w:tcW w:w="2880" w:type="dxa"/>
            <w:vAlign w:val="center"/>
          </w:tcPr>
          <w:p w14:paraId="3436C125" w14:textId="2B1003CB" w:rsidR="00A86699" w:rsidRDefault="00A86699" w:rsidP="00FC5E68">
            <w:pPr>
              <w:pStyle w:val="NormalArial"/>
              <w:rPr>
                <w:bCs/>
              </w:rPr>
            </w:pPr>
            <w:r>
              <w:rPr>
                <w:bCs/>
              </w:rPr>
              <w:t>WMS 040424</w:t>
            </w:r>
          </w:p>
        </w:tc>
        <w:tc>
          <w:tcPr>
            <w:tcW w:w="7560" w:type="dxa"/>
            <w:vAlign w:val="center"/>
          </w:tcPr>
          <w:p w14:paraId="339C75EB" w14:textId="094D0D31" w:rsidR="00A86699" w:rsidRDefault="006C1291" w:rsidP="00F07580">
            <w:pPr>
              <w:pStyle w:val="NormalArial"/>
              <w:spacing w:before="120" w:after="120"/>
            </w:pPr>
            <w:r>
              <w:t>Endorsed NPRR1198 as amended by the 3/8/24 LCRA comments</w:t>
            </w:r>
          </w:p>
        </w:tc>
      </w:tr>
      <w:tr w:rsidR="00A86699" w:rsidRPr="005370B5" w14:paraId="213B7483" w14:textId="77777777" w:rsidTr="00D176CF">
        <w:trPr>
          <w:cantSplit/>
          <w:trHeight w:val="432"/>
        </w:trPr>
        <w:tc>
          <w:tcPr>
            <w:tcW w:w="2880" w:type="dxa"/>
            <w:vAlign w:val="center"/>
          </w:tcPr>
          <w:p w14:paraId="472E2E6F" w14:textId="4638341E" w:rsidR="00A86699" w:rsidRDefault="00A86699" w:rsidP="00FC5E68">
            <w:pPr>
              <w:pStyle w:val="NormalArial"/>
              <w:rPr>
                <w:bCs/>
              </w:rPr>
            </w:pPr>
            <w:r>
              <w:rPr>
                <w:bCs/>
              </w:rPr>
              <w:t>ROS 040424</w:t>
            </w:r>
          </w:p>
        </w:tc>
        <w:tc>
          <w:tcPr>
            <w:tcW w:w="7560" w:type="dxa"/>
            <w:vAlign w:val="center"/>
          </w:tcPr>
          <w:p w14:paraId="51B82A4C" w14:textId="3A72FF37" w:rsidR="00A86699" w:rsidRDefault="006C1291" w:rsidP="00F07580">
            <w:pPr>
              <w:pStyle w:val="NormalArial"/>
              <w:spacing w:before="120" w:after="120"/>
            </w:pPr>
            <w:r>
              <w:t>Endorsed NPRR1198 as amended by the 3/8/24 LCRA comments</w:t>
            </w:r>
          </w:p>
        </w:tc>
      </w:tr>
    </w:tbl>
    <w:p w14:paraId="66203B1B" w14:textId="7BBDB4D8"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2C20" w:rsidRPr="00514239" w14:paraId="0CFE4DBA" w14:textId="77777777" w:rsidTr="00D57A40">
        <w:trPr>
          <w:trHeight w:val="350"/>
        </w:trPr>
        <w:tc>
          <w:tcPr>
            <w:tcW w:w="10440" w:type="dxa"/>
            <w:shd w:val="clear" w:color="auto" w:fill="FFFFFF"/>
            <w:vAlign w:val="center"/>
          </w:tcPr>
          <w:p w14:paraId="51FDB464" w14:textId="77777777" w:rsidR="00F52C20" w:rsidRPr="00514239" w:rsidRDefault="00F52C20" w:rsidP="00D57A40">
            <w:pPr>
              <w:tabs>
                <w:tab w:val="center" w:pos="4320"/>
                <w:tab w:val="right" w:pos="8640"/>
              </w:tabs>
              <w:jc w:val="center"/>
              <w:rPr>
                <w:rFonts w:ascii="Arial" w:hAnsi="Arial"/>
                <w:b/>
                <w:bCs/>
              </w:rPr>
            </w:pPr>
            <w:r w:rsidRPr="00514239">
              <w:rPr>
                <w:rFonts w:ascii="Arial" w:hAnsi="Arial"/>
                <w:b/>
                <w:bCs/>
              </w:rPr>
              <w:lastRenderedPageBreak/>
              <w:t>Market Rules Notes</w:t>
            </w:r>
          </w:p>
        </w:tc>
      </w:tr>
    </w:tbl>
    <w:p w14:paraId="47A6F708" w14:textId="1424C940" w:rsidR="00F52C20" w:rsidRPr="00D56D61" w:rsidRDefault="00F52C20" w:rsidP="00F0758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5A6F80A" w14:textId="77777777" w:rsidR="00DC51FB" w:rsidRDefault="00DC51FB" w:rsidP="00DC51FB">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518687F3" w14:textId="77777777" w:rsidR="00DC51FB" w:rsidRPr="00A844BA" w:rsidRDefault="00DC51FB" w:rsidP="00DC51FB">
      <w:pPr>
        <w:keepNext/>
        <w:tabs>
          <w:tab w:val="left" w:pos="900"/>
        </w:tabs>
        <w:spacing w:before="240" w:after="240"/>
        <w:ind w:left="900" w:hanging="900"/>
        <w:outlineLvl w:val="1"/>
        <w:rPr>
          <w:b/>
        </w:rPr>
      </w:pPr>
      <w:r w:rsidRPr="00A844BA">
        <w:rPr>
          <w:b/>
        </w:rPr>
        <w:t>Constraint Management Plan (CMP)</w:t>
      </w:r>
    </w:p>
    <w:p w14:paraId="311A59D5" w14:textId="77777777" w:rsidR="00DC51FB" w:rsidRDefault="00DC51FB" w:rsidP="00DC51FB">
      <w:pPr>
        <w:rPr>
          <w:ins w:id="5" w:author="EDF Renewables" w:date="2023-08-22T15:24:00Z"/>
          <w:iCs/>
          <w:szCs w:val="20"/>
        </w:rPr>
      </w:pPr>
      <w:r w:rsidRPr="00A844BA">
        <w:rPr>
          <w:iCs/>
          <w:szCs w:val="20"/>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w:t>
      </w:r>
      <w:del w:id="6" w:author="EDF Renewables" w:date="2023-08-22T15:21:00Z">
        <w:r w:rsidRPr="00A844BA" w:rsidDel="00C25E6C">
          <w:rPr>
            <w:iCs/>
            <w:szCs w:val="20"/>
          </w:rPr>
          <w:delText xml:space="preserve">CMPs may be developed in cases where studies indicate economic dispatch alone may be unable to resolve a transmission security violation or in response to Real-Time conditions where </w:delText>
        </w:r>
        <w:r w:rsidRPr="00A844BA" w:rsidDel="00C25E6C">
          <w:rPr>
            <w:szCs w:val="20"/>
          </w:rPr>
          <w:delText>Security-Constrained Economic Dispatch</w:delText>
        </w:r>
        <w:r w:rsidRPr="00A844BA" w:rsidDel="00C25E6C">
          <w:rPr>
            <w:iCs/>
            <w:szCs w:val="20"/>
          </w:rPr>
          <w:delText xml:space="preserve"> (SCED) is unable to resolve a transmission security violation.  </w:delText>
        </w:r>
      </w:del>
      <w:r w:rsidRPr="00A844BA">
        <w:rPr>
          <w:iCs/>
          <w:szCs w:val="20"/>
        </w:rPr>
        <w:t xml:space="preserve">ERCOT will employ CMPs to </w:t>
      </w:r>
      <w:del w:id="7" w:author="EDF Renewables" w:date="2023-08-22T15:22:00Z">
        <w:r w:rsidRPr="00A844BA" w:rsidDel="00C25E6C">
          <w:rPr>
            <w:iCs/>
            <w:szCs w:val="20"/>
          </w:rPr>
          <w:delText xml:space="preserve">facilitate the market use of the ERCOT Transmission Grid, while </w:delText>
        </w:r>
      </w:del>
      <w:r w:rsidRPr="00A844BA">
        <w:rPr>
          <w:iCs/>
          <w:szCs w:val="20"/>
        </w:rPr>
        <w:t>maintain</w:t>
      </w:r>
      <w:del w:id="8" w:author="EDF Renewables" w:date="2023-08-22T15:22:00Z">
        <w:r w:rsidRPr="00A844BA" w:rsidDel="00C25E6C">
          <w:rPr>
            <w:iCs/>
            <w:szCs w:val="20"/>
          </w:rPr>
          <w:delText>ing</w:delText>
        </w:r>
      </w:del>
      <w:r w:rsidRPr="00A844BA">
        <w:rPr>
          <w:iCs/>
          <w:szCs w:val="20"/>
        </w:rPr>
        <w:t xml:space="preserve"> system security and reliability in accordance with the Protocols, </w:t>
      </w:r>
      <w:ins w:id="9" w:author="EDF Renewables" w:date="2023-08-28T10:00:00Z">
        <w:r>
          <w:rPr>
            <w:iCs/>
            <w:szCs w:val="20"/>
          </w:rPr>
          <w:t xml:space="preserve">Nodal </w:t>
        </w:r>
      </w:ins>
      <w:r w:rsidRPr="00A844BA">
        <w:rPr>
          <w:iCs/>
          <w:szCs w:val="20"/>
        </w:rPr>
        <w:t xml:space="preserve">Operating Guides and North American Electric Reliability Corporation (NERC) Reliability Standards. </w:t>
      </w:r>
      <w:ins w:id="10" w:author="EDF Renewables" w:date="2023-08-30T14:50:00Z">
        <w:r>
          <w:rPr>
            <w:iCs/>
            <w:szCs w:val="20"/>
          </w:rPr>
          <w:t xml:space="preserve"> </w:t>
        </w:r>
      </w:ins>
      <w:ins w:id="11" w:author="EDF Renewables" w:date="2023-08-22T15:22:00Z">
        <w:del w:id="12" w:author="Oncor 012224" w:date="2023-12-06T13:37:00Z">
          <w:r w:rsidDel="00AB1C87">
            <w:rPr>
              <w:iCs/>
              <w:szCs w:val="20"/>
            </w:rPr>
            <w:delText xml:space="preserve">ERCOT may utilize </w:delText>
          </w:r>
        </w:del>
      </w:ins>
      <w:ins w:id="13" w:author="EDF Renewables" w:date="2023-08-28T09:35:00Z">
        <w:del w:id="14" w:author="Oncor 012224" w:date="2023-12-06T13:37:00Z">
          <w:r w:rsidDel="00AB1C87">
            <w:rPr>
              <w:iCs/>
              <w:szCs w:val="20"/>
            </w:rPr>
            <w:delText>Remedial Action Plans (</w:delText>
          </w:r>
        </w:del>
      </w:ins>
      <w:ins w:id="15" w:author="EDF Renewables" w:date="2023-08-22T15:22:00Z">
        <w:del w:id="16" w:author="Oncor 012224" w:date="2023-12-06T13:37:00Z">
          <w:r w:rsidDel="00AB1C87">
            <w:rPr>
              <w:iCs/>
              <w:szCs w:val="20"/>
            </w:rPr>
            <w:delText>RAPs</w:delText>
          </w:r>
        </w:del>
      </w:ins>
      <w:ins w:id="17" w:author="EDF Renewables" w:date="2023-08-28T09:35:00Z">
        <w:del w:id="18" w:author="Oncor 012224" w:date="2023-12-06T13:37:00Z">
          <w:r w:rsidDel="00AB1C87">
            <w:rPr>
              <w:iCs/>
              <w:szCs w:val="20"/>
            </w:rPr>
            <w:delText>)</w:delText>
          </w:r>
        </w:del>
      </w:ins>
      <w:ins w:id="19" w:author="EDF Renewables" w:date="2023-08-22T15:23:00Z">
        <w:del w:id="20" w:author="Oncor 012224" w:date="2023-12-06T13:37:00Z">
          <w:r w:rsidDel="00AB1C87">
            <w:rPr>
              <w:iCs/>
              <w:szCs w:val="20"/>
            </w:rPr>
            <w:delText xml:space="preserve"> and </w:delText>
          </w:r>
        </w:del>
      </w:ins>
      <w:ins w:id="21" w:author="EDF Renewables" w:date="2023-08-28T09:35:00Z">
        <w:del w:id="22" w:author="Oncor 012224" w:date="2023-12-06T13:37:00Z">
          <w:r w:rsidDel="00AB1C87">
            <w:rPr>
              <w:iCs/>
              <w:szCs w:val="20"/>
            </w:rPr>
            <w:delText>Extended Action Plans (</w:delText>
          </w:r>
        </w:del>
      </w:ins>
      <w:ins w:id="23" w:author="EDF Renewables" w:date="2023-08-22T15:23:00Z">
        <w:del w:id="24" w:author="Oncor 012224" w:date="2023-12-06T13:37:00Z">
          <w:r w:rsidDel="00AB1C87">
            <w:rPr>
              <w:iCs/>
              <w:szCs w:val="20"/>
            </w:rPr>
            <w:delText>EAPs</w:delText>
          </w:r>
        </w:del>
      </w:ins>
      <w:ins w:id="25" w:author="EDF Renewables" w:date="2023-08-28T09:35:00Z">
        <w:del w:id="26" w:author="Oncor 012224" w:date="2023-12-06T13:37:00Z">
          <w:r w:rsidDel="00AB1C87">
            <w:rPr>
              <w:iCs/>
              <w:szCs w:val="20"/>
            </w:rPr>
            <w:delText>)</w:delText>
          </w:r>
        </w:del>
      </w:ins>
      <w:ins w:id="27" w:author="EDF Renewables" w:date="2023-08-22T15:23:00Z">
        <w:del w:id="28" w:author="Oncor 012224" w:date="2023-12-06T13:37:00Z">
          <w:r w:rsidDel="00AB1C87">
            <w:rPr>
              <w:iCs/>
              <w:szCs w:val="20"/>
            </w:rPr>
            <w:delText xml:space="preserve"> to facilitate the market use of the ERCOT Transmission Grid for constraints that meet the criteria outlined in </w:delText>
          </w:r>
        </w:del>
      </w:ins>
      <w:ins w:id="29" w:author="EDF Renewables" w:date="2023-08-28T09:46:00Z">
        <w:del w:id="30" w:author="Oncor 012224" w:date="2023-12-06T13:37:00Z">
          <w:r w:rsidDel="00AB1C87">
            <w:rPr>
              <w:iCs/>
              <w:szCs w:val="20"/>
            </w:rPr>
            <w:delText xml:space="preserve">Nodal Operating Guide </w:delText>
          </w:r>
        </w:del>
      </w:ins>
      <w:ins w:id="31" w:author="EDF Renewables" w:date="2023-08-22T15:23:00Z">
        <w:del w:id="32" w:author="Oncor 012224" w:date="2023-12-06T13:37:00Z">
          <w:r w:rsidDel="00AB1C87">
            <w:rPr>
              <w:iCs/>
              <w:szCs w:val="20"/>
            </w:rPr>
            <w:delText>Section 11</w:delText>
          </w:r>
        </w:del>
      </w:ins>
      <w:ins w:id="33" w:author="EDF Renewables" w:date="2023-08-28T09:46:00Z">
        <w:del w:id="34" w:author="Oncor 012224" w:date="2023-12-06T13:37:00Z">
          <w:r w:rsidDel="00AB1C87">
            <w:rPr>
              <w:iCs/>
              <w:szCs w:val="20"/>
            </w:rPr>
            <w:delText xml:space="preserve">, </w:delText>
          </w:r>
        </w:del>
      </w:ins>
      <w:ins w:id="35" w:author="EDF Renewables" w:date="2023-08-28T09:47:00Z">
        <w:del w:id="36" w:author="Oncor 012224" w:date="2023-12-06T13:37:00Z">
          <w:r w:rsidDel="00AB1C87">
            <w:rPr>
              <w:iCs/>
              <w:szCs w:val="20"/>
            </w:rPr>
            <w:delText>Constraint Management Plans and Remedial Action Schemes</w:delText>
          </w:r>
        </w:del>
      </w:ins>
      <w:ins w:id="37" w:author="EDF Renewables" w:date="2023-08-22T15:23:00Z">
        <w:r>
          <w:rPr>
            <w:iCs/>
            <w:szCs w:val="20"/>
          </w:rPr>
          <w:t>.</w:t>
        </w:r>
      </w:ins>
      <w:del w:id="38" w:author="EDF Renewables" w:date="2023-08-22T15:23:00Z">
        <w:r w:rsidRPr="00A844BA" w:rsidDel="00C25E6C">
          <w:rPr>
            <w:iCs/>
            <w:szCs w:val="20"/>
          </w:rPr>
          <w:delText xml:space="preserve"> </w:delText>
        </w:r>
      </w:del>
      <w:del w:id="39" w:author="EDF Renewables" w:date="2023-08-22T15:22:00Z">
        <w:r w:rsidRPr="00A844BA" w:rsidDel="00C25E6C">
          <w:rPr>
            <w:iCs/>
            <w:szCs w:val="20"/>
          </w:rPr>
          <w:delText>CMPs are intended to supplement, not to replace, the use of SCED for prevention or resolution of one or more thermal or non-thermal transmission security violations.</w:delText>
        </w:r>
      </w:del>
      <w:r w:rsidRPr="00A844BA">
        <w:rPr>
          <w:iCs/>
          <w:szCs w:val="20"/>
        </w:rPr>
        <w:t xml:space="preserve">  </w:t>
      </w:r>
    </w:p>
    <w:p w14:paraId="5AF51113" w14:textId="77777777" w:rsidR="00DC51FB" w:rsidRDefault="00DC51FB" w:rsidP="00DC51FB">
      <w:pPr>
        <w:rPr>
          <w:ins w:id="40" w:author="EDF Renewables" w:date="2023-08-22T15:24:00Z"/>
          <w:iCs/>
          <w:szCs w:val="20"/>
        </w:rPr>
      </w:pPr>
    </w:p>
    <w:p w14:paraId="069CF7CC" w14:textId="77777777" w:rsidR="00DC51FB" w:rsidRPr="00A844BA" w:rsidRDefault="00DC51FB" w:rsidP="00DC51FB">
      <w:pPr>
        <w:rPr>
          <w:szCs w:val="20"/>
        </w:rPr>
      </w:pPr>
      <w:r w:rsidRPr="00A844BA">
        <w:rPr>
          <w:iCs/>
          <w:szCs w:val="20"/>
        </w:rPr>
        <w:t>CMPs include, but are not limited to the following:</w:t>
      </w:r>
    </w:p>
    <w:p w14:paraId="4EDB042E" w14:textId="77777777" w:rsidR="00DC51FB" w:rsidRPr="00A844BA" w:rsidRDefault="00DC51FB" w:rsidP="00DC51FB">
      <w:pPr>
        <w:keepNext/>
        <w:tabs>
          <w:tab w:val="left" w:pos="1080"/>
        </w:tabs>
        <w:spacing w:before="240" w:after="120"/>
        <w:ind w:left="360"/>
        <w:outlineLvl w:val="2"/>
        <w:rPr>
          <w:b/>
          <w:bCs/>
          <w:i/>
          <w:szCs w:val="20"/>
          <w:lang w:val="x-none" w:eastAsia="x-none"/>
        </w:rPr>
      </w:pPr>
      <w:r w:rsidRPr="00A844BA">
        <w:rPr>
          <w:b/>
          <w:bCs/>
          <w:i/>
          <w:szCs w:val="20"/>
          <w:lang w:val="x-none" w:eastAsia="x-none"/>
        </w:rPr>
        <w:t>Automatic Mitigation Plan (AMP)</w:t>
      </w:r>
      <w:r w:rsidRPr="00A844BA">
        <w:rPr>
          <w:sz w:val="16"/>
          <w:szCs w:val="16"/>
          <w:lang w:val="x-none" w:eastAsia="x-none"/>
        </w:rPr>
        <w:t xml:space="preserve"> </w:t>
      </w:r>
    </w:p>
    <w:p w14:paraId="433C45F5" w14:textId="77777777" w:rsidR="00DC51FB" w:rsidRDefault="00DC51FB" w:rsidP="00DC51FB">
      <w:pPr>
        <w:spacing w:after="240"/>
        <w:ind w:left="360"/>
        <w:rPr>
          <w:szCs w:val="20"/>
        </w:rPr>
      </w:pPr>
      <w:r w:rsidRPr="00A844BA">
        <w:rPr>
          <w:szCs w:val="2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ins w:id="41" w:author="EDF Renewables" w:date="2023-08-28T10:25:00Z">
        <w:r>
          <w:rPr>
            <w:szCs w:val="20"/>
          </w:rPr>
          <w:t xml:space="preserve"> (RAS)</w:t>
        </w:r>
      </w:ins>
      <w:r w:rsidRPr="00A844BA">
        <w:rPr>
          <w:szCs w:val="20"/>
        </w:rPr>
        <w:t xml:space="preserve">.  AMPs shall only include schemes which switch series reactors by </w:t>
      </w:r>
      <w:r w:rsidRPr="00A22DF2">
        <w:rPr>
          <w:iCs/>
        </w:rPr>
        <w:t>monitoring quantities that are solely located at the same substation as the switched device</w:t>
      </w:r>
      <w:r w:rsidRPr="00772776">
        <w:t>.</w:t>
      </w:r>
      <w:r w:rsidRPr="00A844BA">
        <w:rPr>
          <w:szCs w:val="20"/>
        </w:rPr>
        <w:t xml:space="preserve">  AMPs shall not include adjusting or tripping generation or Load shedding and shall not be implemented on </w:t>
      </w:r>
      <w:r w:rsidRPr="00A844BA">
        <w:rPr>
          <w:iCs/>
          <w:szCs w:val="20"/>
        </w:rPr>
        <w:t>Interconnection Reliability Operating Limits</w:t>
      </w:r>
      <w:r w:rsidRPr="00A844BA">
        <w:rPr>
          <w:szCs w:val="20"/>
        </w:rPr>
        <w:t xml:space="preserve"> (IROLs). </w:t>
      </w:r>
    </w:p>
    <w:p w14:paraId="7A549B65" w14:textId="77777777" w:rsidR="00DC51FB" w:rsidRPr="004327A6" w:rsidRDefault="00DC51FB" w:rsidP="00DC51FB">
      <w:pPr>
        <w:spacing w:after="240"/>
        <w:ind w:left="360"/>
        <w:rPr>
          <w:ins w:id="42" w:author="Oncor 012224" w:date="2023-12-06T13:25:00Z"/>
          <w:b/>
          <w:bCs/>
          <w:i/>
          <w:iCs/>
          <w:szCs w:val="20"/>
        </w:rPr>
      </w:pPr>
      <w:ins w:id="43" w:author="Oncor 012224" w:date="2023-12-06T13:25:00Z">
        <w:r w:rsidRPr="00577EDA">
          <w:rPr>
            <w:b/>
            <w:bCs/>
            <w:i/>
            <w:iCs/>
            <w:szCs w:val="20"/>
          </w:rPr>
          <w:t xml:space="preserve">Extended Action </w:t>
        </w:r>
        <w:r w:rsidRPr="004327A6">
          <w:rPr>
            <w:b/>
            <w:bCs/>
            <w:i/>
            <w:iCs/>
            <w:szCs w:val="20"/>
          </w:rPr>
          <w:t>Plan</w:t>
        </w:r>
      </w:ins>
      <w:ins w:id="44" w:author="Oncor 012224" w:date="2023-12-07T14:06:00Z">
        <w:r w:rsidRPr="004327A6">
          <w:rPr>
            <w:b/>
            <w:bCs/>
            <w:i/>
            <w:iCs/>
            <w:szCs w:val="20"/>
          </w:rPr>
          <w:t xml:space="preserve"> (EAP)</w:t>
        </w:r>
      </w:ins>
    </w:p>
    <w:p w14:paraId="1ADA7844" w14:textId="77777777" w:rsidR="00DC51FB" w:rsidRPr="00A844BA" w:rsidRDefault="00DC51FB" w:rsidP="00DC51FB">
      <w:pPr>
        <w:spacing w:after="240"/>
        <w:ind w:left="360"/>
        <w:rPr>
          <w:ins w:id="45" w:author="Oncor 012224" w:date="2023-12-06T13:26:00Z"/>
          <w:szCs w:val="20"/>
        </w:rPr>
      </w:pPr>
      <w:ins w:id="46" w:author="Oncor 012224" w:date="2023-12-06T13:25:00Z">
        <w:r w:rsidRPr="004327A6">
          <w:rPr>
            <w:szCs w:val="20"/>
          </w:rPr>
          <w:t>A set of pre-defined manual actions to execute pre-contingency and to remain in pl</w:t>
        </w:r>
      </w:ins>
      <w:ins w:id="47" w:author="Oncor 012224" w:date="2023-12-06T13:26:00Z">
        <w:r w:rsidRPr="004327A6">
          <w:rPr>
            <w:szCs w:val="20"/>
          </w:rPr>
          <w:t xml:space="preserve">ace for a pre-defined period of time to address voltage issues or reduce overloading on one or more given monitored Transmission Facilities to below their Emergency Rating with restoration of normal operating conditions within two hours.  </w:t>
        </w:r>
        <w:del w:id="48" w:author="LCRA 030824" w:date="2024-03-08T08:59:00Z">
          <w:r w:rsidRPr="004327A6" w:rsidDel="007F2AAD">
            <w:rPr>
              <w:szCs w:val="20"/>
            </w:rPr>
            <w:delText xml:space="preserve">An EAP may be utilized to address congestion </w:delText>
          </w:r>
        </w:del>
      </w:ins>
      <w:ins w:id="49" w:author="Oncor 012224" w:date="2023-12-06T13:41:00Z">
        <w:del w:id="50" w:author="LCRA 030824" w:date="2024-03-08T08:59:00Z">
          <w:r w:rsidRPr="004327A6" w:rsidDel="007F2AAD">
            <w:rPr>
              <w:szCs w:val="20"/>
            </w:rPr>
            <w:delText>on</w:delText>
          </w:r>
        </w:del>
      </w:ins>
      <w:ins w:id="51" w:author="Oncor 012224" w:date="2023-12-06T13:26:00Z">
        <w:del w:id="52" w:author="LCRA 030824" w:date="2024-03-08T08:59:00Z">
          <w:r w:rsidRPr="004327A6" w:rsidDel="007F2AAD">
            <w:rPr>
              <w:szCs w:val="20"/>
            </w:rPr>
            <w:delText xml:space="preserve"> </w:delText>
          </w:r>
        </w:del>
      </w:ins>
      <w:ins w:id="53" w:author="Oncor 012224" w:date="2023-12-07T13:20:00Z">
        <w:del w:id="54" w:author="LCRA 030824" w:date="2024-03-08T08:59:00Z">
          <w:r w:rsidRPr="004327A6" w:rsidDel="007F2AAD">
            <w:rPr>
              <w:szCs w:val="20"/>
            </w:rPr>
            <w:delText xml:space="preserve">the ERCOT Transmission Grid </w:delText>
          </w:r>
        </w:del>
      </w:ins>
      <w:ins w:id="55" w:author="Oncor 012224" w:date="2024-01-14T17:57:00Z">
        <w:del w:id="56" w:author="LCRA 030824" w:date="2024-03-08T08:59:00Z">
          <w:r w:rsidRPr="00D06D1B" w:rsidDel="007F2AAD">
            <w:rPr>
              <w:szCs w:val="20"/>
            </w:rPr>
            <w:delText xml:space="preserve">that is resolvable by </w:delText>
          </w:r>
        </w:del>
      </w:ins>
      <w:ins w:id="57" w:author="Oncor 012224" w:date="2024-01-22T09:54:00Z">
        <w:del w:id="58" w:author="LCRA 030824" w:date="2024-03-08T08:59:00Z">
          <w:r w:rsidDel="007F2AAD">
            <w:rPr>
              <w:szCs w:val="20"/>
            </w:rPr>
            <w:delText>Security-Constrained Economic Dispatch (</w:delText>
          </w:r>
        </w:del>
      </w:ins>
      <w:ins w:id="59" w:author="Oncor 012224" w:date="2024-01-14T17:57:00Z">
        <w:del w:id="60" w:author="LCRA 030824" w:date="2024-03-08T08:59:00Z">
          <w:r w:rsidRPr="00D06D1B" w:rsidDel="007F2AAD">
            <w:rPr>
              <w:szCs w:val="20"/>
            </w:rPr>
            <w:delText>SCED</w:delText>
          </w:r>
        </w:del>
      </w:ins>
      <w:ins w:id="61" w:author="Oncor 012224" w:date="2024-01-22T09:54:00Z">
        <w:del w:id="62" w:author="LCRA 030824" w:date="2024-03-08T08:59:00Z">
          <w:r w:rsidDel="007F2AAD">
            <w:rPr>
              <w:szCs w:val="20"/>
            </w:rPr>
            <w:delText>)</w:delText>
          </w:r>
        </w:del>
      </w:ins>
      <w:ins w:id="63" w:author="Oncor 012224" w:date="2024-01-14T17:57:00Z">
        <w:del w:id="64" w:author="LCRA 030824" w:date="2024-03-08T08:59:00Z">
          <w:r w:rsidRPr="00D06D1B" w:rsidDel="007F2AAD">
            <w:rPr>
              <w:szCs w:val="20"/>
            </w:rPr>
            <w:delText xml:space="preserve">, </w:delText>
          </w:r>
        </w:del>
      </w:ins>
      <w:ins w:id="65" w:author="Oncor 012224" w:date="2023-12-07T13:20:00Z">
        <w:del w:id="66" w:author="LCRA 030824" w:date="2024-03-08T08:59:00Z">
          <w:r w:rsidRPr="00D06D1B" w:rsidDel="007F2AAD">
            <w:rPr>
              <w:szCs w:val="20"/>
            </w:rPr>
            <w:delText>for</w:delText>
          </w:r>
          <w:r w:rsidRPr="004327A6" w:rsidDel="007F2AAD">
            <w:rPr>
              <w:szCs w:val="20"/>
            </w:rPr>
            <w:delText xml:space="preserve"> </w:delText>
          </w:r>
        </w:del>
      </w:ins>
      <w:ins w:id="67" w:author="Oncor 012224" w:date="2023-12-06T13:26:00Z">
        <w:del w:id="68" w:author="LCRA 030824" w:date="2024-03-08T08:59:00Z">
          <w:r w:rsidRPr="004327A6" w:rsidDel="007F2AAD">
            <w:rPr>
              <w:szCs w:val="20"/>
            </w:rPr>
            <w:delText xml:space="preserve">constraints that </w:delText>
          </w:r>
        </w:del>
      </w:ins>
      <w:ins w:id="69" w:author="Oncor 012224" w:date="2023-12-07T13:20:00Z">
        <w:del w:id="70" w:author="LCRA 030824" w:date="2024-03-08T08:59:00Z">
          <w:r w:rsidRPr="004327A6" w:rsidDel="007F2AAD">
            <w:rPr>
              <w:szCs w:val="20"/>
            </w:rPr>
            <w:delText>have resulted in significant congestion</w:delText>
          </w:r>
        </w:del>
      </w:ins>
      <w:ins w:id="71" w:author="Oncor 012224" w:date="2023-12-07T13:21:00Z">
        <w:del w:id="72" w:author="LCRA 030824" w:date="2024-03-08T08:59:00Z">
          <w:r w:rsidRPr="004327A6" w:rsidDel="007F2AAD">
            <w:rPr>
              <w:szCs w:val="20"/>
            </w:rPr>
            <w:delText xml:space="preserve"> </w:delText>
          </w:r>
        </w:del>
      </w:ins>
      <w:ins w:id="73" w:author="Oncor 012224" w:date="2023-12-07T14:06:00Z">
        <w:del w:id="74" w:author="LCRA 030824" w:date="2024-03-08T08:59:00Z">
          <w:r w:rsidRPr="004327A6" w:rsidDel="007F2AAD">
            <w:rPr>
              <w:szCs w:val="20"/>
            </w:rPr>
            <w:delText xml:space="preserve">costs </w:delText>
          </w:r>
        </w:del>
      </w:ins>
      <w:ins w:id="75" w:author="LCRA 030824" w:date="2024-03-08T08:59:00Z">
        <w:r>
          <w:rPr>
            <w:rFonts w:eastAsia="Calibri"/>
            <w:color w:val="000000"/>
          </w:rPr>
          <w:t xml:space="preserve">EAPs may be proposed by any Market Participant or developed by ERCOT and can be utilized for reliability or economic reasons.  EAPs proposed for reliability reasons may have </w:t>
        </w:r>
        <w:r>
          <w:rPr>
            <w:rFonts w:eastAsia="Calibri"/>
            <w:color w:val="000000"/>
          </w:rPr>
          <w:lastRenderedPageBreak/>
          <w:t xml:space="preserve">thermal constraints that do not have a Security-Constrained Economic Dispatch (SCED) solution. </w:t>
        </w:r>
      </w:ins>
      <w:ins w:id="76" w:author="LCRA 030824" w:date="2024-03-08T09:00:00Z">
        <w:r>
          <w:rPr>
            <w:rFonts w:eastAsia="Calibri"/>
            <w:color w:val="000000"/>
          </w:rPr>
          <w:t xml:space="preserve"> </w:t>
        </w:r>
      </w:ins>
      <w:ins w:id="77" w:author="LCRA 030824" w:date="2024-03-08T08:59:00Z">
        <w:r>
          <w:rPr>
            <w:rFonts w:eastAsia="Calibri"/>
            <w:color w:val="000000"/>
          </w:rPr>
          <w:t xml:space="preserve">EAPs proposed for economic reasons may have thermal constraints that are resolvable by SCED but result in high congestion costs </w:t>
        </w:r>
      </w:ins>
      <w:ins w:id="78" w:author="Oncor 012224" w:date="2023-12-07T13:21:00Z">
        <w:r w:rsidRPr="004327A6">
          <w:rPr>
            <w:szCs w:val="20"/>
          </w:rPr>
          <w:t>and meet the criteria outlined in Nodal Operating Guide Section 11</w:t>
        </w:r>
      </w:ins>
      <w:ins w:id="79" w:author="Oncor 012224" w:date="2023-12-07T14:09:00Z">
        <w:r w:rsidRPr="004327A6">
          <w:rPr>
            <w:szCs w:val="20"/>
          </w:rPr>
          <w:t>, Constraint Management Plans and Remedial Action Schemes</w:t>
        </w:r>
      </w:ins>
      <w:ins w:id="80" w:author="Oncor 012224" w:date="2023-12-06T13:27:00Z">
        <w:r w:rsidRPr="004327A6">
          <w:rPr>
            <w:szCs w:val="20"/>
          </w:rPr>
          <w:t xml:space="preserve">.  </w:t>
        </w:r>
      </w:ins>
      <w:ins w:id="81" w:author="Oncor 012224" w:date="2023-12-06T13:26:00Z">
        <w:r w:rsidRPr="004327A6">
          <w:rPr>
            <w:szCs w:val="20"/>
          </w:rPr>
          <w:t xml:space="preserve">An EAP may include transmission switching and does not include Load shedding.  </w:t>
        </w:r>
      </w:ins>
      <w:ins w:id="82" w:author="Oncor 012224" w:date="2023-12-09T12:14:00Z">
        <w:r w:rsidRPr="004327A6">
          <w:rPr>
            <w:szCs w:val="20"/>
          </w:rPr>
          <w:t>EAPs shall be managed via</w:t>
        </w:r>
      </w:ins>
      <w:ins w:id="83" w:author="Oncor 012224" w:date="2023-12-09T12:16:00Z">
        <w:r w:rsidRPr="004327A6">
          <w:rPr>
            <w:szCs w:val="20"/>
          </w:rPr>
          <w:t xml:space="preserve"> the</w:t>
        </w:r>
      </w:ins>
      <w:ins w:id="84" w:author="Oncor 012224" w:date="2023-12-09T12:14:00Z">
        <w:r w:rsidRPr="004327A6">
          <w:rPr>
            <w:szCs w:val="20"/>
          </w:rPr>
          <w:t xml:space="preserve"> </w:t>
        </w:r>
      </w:ins>
      <w:ins w:id="85" w:author="Oncor 012224" w:date="2024-01-22T09:55:00Z">
        <w:r>
          <w:rPr>
            <w:szCs w:val="20"/>
          </w:rPr>
          <w:t>N</w:t>
        </w:r>
      </w:ins>
      <w:ins w:id="86" w:author="Oncor 012224" w:date="2024-01-22T09:56:00Z">
        <w:r>
          <w:rPr>
            <w:szCs w:val="20"/>
          </w:rPr>
          <w:t>etwork Operations Model Change Request (</w:t>
        </w:r>
      </w:ins>
      <w:ins w:id="87" w:author="Oncor 012224" w:date="2023-12-09T12:14:00Z">
        <w:r w:rsidRPr="004327A6">
          <w:rPr>
            <w:szCs w:val="20"/>
          </w:rPr>
          <w:t>NOMCR</w:t>
        </w:r>
      </w:ins>
      <w:ins w:id="88" w:author="Oncor 012224" w:date="2024-01-22T09:56:00Z">
        <w:r>
          <w:rPr>
            <w:szCs w:val="20"/>
          </w:rPr>
          <w:t>)</w:t>
        </w:r>
      </w:ins>
      <w:ins w:id="89" w:author="Oncor 012224" w:date="2023-12-09T12:14:00Z">
        <w:r w:rsidRPr="004327A6">
          <w:rPr>
            <w:szCs w:val="20"/>
          </w:rPr>
          <w:t xml:space="preserve"> and Out</w:t>
        </w:r>
      </w:ins>
      <w:ins w:id="90" w:author="Oncor 012224" w:date="2023-12-09T12:15:00Z">
        <w:r w:rsidRPr="004327A6">
          <w:rPr>
            <w:szCs w:val="20"/>
          </w:rPr>
          <w:t xml:space="preserve">age </w:t>
        </w:r>
        <w:del w:id="91" w:author="Oncor 012224" w:date="2024-01-22T10:05:00Z">
          <w:r w:rsidRPr="004327A6" w:rsidDel="00215395">
            <w:rPr>
              <w:szCs w:val="20"/>
            </w:rPr>
            <w:delText>S</w:delText>
          </w:r>
        </w:del>
      </w:ins>
      <w:ins w:id="92" w:author="Oncor 012224" w:date="2024-01-22T10:05:00Z">
        <w:r>
          <w:rPr>
            <w:szCs w:val="20"/>
          </w:rPr>
          <w:t>s</w:t>
        </w:r>
      </w:ins>
      <w:ins w:id="93" w:author="Oncor 012224" w:date="2023-12-09T12:15:00Z">
        <w:r w:rsidRPr="004327A6">
          <w:rPr>
            <w:szCs w:val="20"/>
          </w:rPr>
          <w:t>cheduling processes as described in Nodal Operating Guide Section 11.8.1</w:t>
        </w:r>
      </w:ins>
      <w:ins w:id="94" w:author="Oncor 012224" w:date="2024-01-22T10:05:00Z">
        <w:r>
          <w:rPr>
            <w:szCs w:val="20"/>
          </w:rPr>
          <w:t>, Extended Action Plan (E</w:t>
        </w:r>
      </w:ins>
      <w:ins w:id="95" w:author="Oncor 012224" w:date="2024-01-22T10:06:00Z">
        <w:r>
          <w:rPr>
            <w:szCs w:val="20"/>
          </w:rPr>
          <w:t>AP) Process</w:t>
        </w:r>
      </w:ins>
      <w:ins w:id="96" w:author="Oncor 012224" w:date="2023-12-09T12:15:00Z">
        <w:r w:rsidRPr="004327A6">
          <w:rPr>
            <w:szCs w:val="20"/>
          </w:rPr>
          <w:t>.</w:t>
        </w:r>
      </w:ins>
    </w:p>
    <w:p w14:paraId="4A4484DF" w14:textId="77777777" w:rsidR="00DC51FB" w:rsidRPr="00A844BA" w:rsidRDefault="00DC51FB" w:rsidP="00DC51FB">
      <w:pPr>
        <w:spacing w:after="240"/>
        <w:ind w:left="360"/>
        <w:rPr>
          <w:bCs/>
          <w:i/>
          <w:lang w:val="x-none" w:eastAsia="x-none"/>
        </w:rPr>
      </w:pPr>
      <w:r w:rsidRPr="00A844BA">
        <w:rPr>
          <w:b/>
          <w:bCs/>
          <w:i/>
          <w:lang w:val="x-none" w:eastAsia="x-none"/>
        </w:rPr>
        <w:t>Mitigation Plan</w:t>
      </w:r>
    </w:p>
    <w:p w14:paraId="41AA3362" w14:textId="77777777" w:rsidR="00DC51FB" w:rsidRDefault="00DC51FB" w:rsidP="00DC51FB">
      <w:pPr>
        <w:spacing w:after="240"/>
        <w:ind w:left="360"/>
        <w:rPr>
          <w:ins w:id="97" w:author="EDF Renewables" w:date="2023-08-22T15:25:00Z"/>
          <w:szCs w:val="20"/>
        </w:rPr>
      </w:pPr>
      <w:r w:rsidRPr="00A844BA">
        <w:rPr>
          <w:szCs w:val="2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rsidRPr="00A844BA">
        <w:rPr>
          <w:iCs/>
          <w:szCs w:val="20"/>
        </w:rPr>
        <w:t xml:space="preserve"> Security-Constrained Economic Dispatch</w:t>
      </w:r>
      <w:r w:rsidRPr="00A844BA">
        <w:rPr>
          <w:szCs w:val="20"/>
        </w:rPr>
        <w:t xml:space="preserve"> (SCED).</w:t>
      </w:r>
    </w:p>
    <w:p w14:paraId="3981FE4F" w14:textId="77777777" w:rsidR="00DC51FB" w:rsidRPr="0065539C" w:rsidDel="00B31FFF" w:rsidRDefault="00DC51FB" w:rsidP="00DC51FB">
      <w:pPr>
        <w:keepNext/>
        <w:tabs>
          <w:tab w:val="left" w:pos="1080"/>
        </w:tabs>
        <w:spacing w:before="240" w:after="120"/>
        <w:ind w:left="360"/>
        <w:outlineLvl w:val="2"/>
        <w:rPr>
          <w:ins w:id="98" w:author="EDF Renewables" w:date="2023-08-22T15:25:00Z"/>
          <w:del w:id="99" w:author="Oncor 012224" w:date="2023-12-06T13:29:00Z"/>
          <w:bCs/>
          <w:i/>
          <w:lang w:eastAsia="x-none"/>
        </w:rPr>
      </w:pPr>
      <w:ins w:id="100" w:author="EDF Renewables" w:date="2023-08-22T15:25:00Z">
        <w:del w:id="101" w:author="Oncor 012224" w:date="2023-12-06T13:29:00Z">
          <w:r w:rsidDel="00B31FFF">
            <w:rPr>
              <w:b/>
              <w:bCs/>
              <w:i/>
              <w:lang w:eastAsia="x-none"/>
            </w:rPr>
            <w:delText>Extended Action Plan (EAP)</w:delText>
          </w:r>
        </w:del>
      </w:ins>
    </w:p>
    <w:p w14:paraId="4B05F005" w14:textId="77777777" w:rsidR="00DC51FB" w:rsidRPr="00A844BA" w:rsidDel="00B31FFF" w:rsidRDefault="00DC51FB" w:rsidP="00DC51FB">
      <w:pPr>
        <w:spacing w:after="240"/>
        <w:ind w:left="360"/>
        <w:rPr>
          <w:del w:id="102" w:author="Oncor 012224" w:date="2023-12-06T13:29:00Z"/>
          <w:szCs w:val="20"/>
        </w:rPr>
      </w:pPr>
      <w:ins w:id="103" w:author="EDF Renewables" w:date="2023-08-22T15:25:00Z">
        <w:del w:id="104" w:author="Oncor 012224" w:date="2023-12-06T13:29:00Z">
          <w:r w:rsidRPr="00A844BA" w:rsidDel="00B31FFF">
            <w:rPr>
              <w:szCs w:val="20"/>
            </w:rPr>
            <w:delText>A set of pre-defined manual actions to execute</w:delText>
          </w:r>
        </w:del>
      </w:ins>
      <w:ins w:id="105" w:author="EDF Renewables" w:date="2023-08-22T15:26:00Z">
        <w:del w:id="106" w:author="Oncor 012224" w:date="2023-12-06T13:29:00Z">
          <w:r w:rsidDel="00B31FFF">
            <w:rPr>
              <w:szCs w:val="20"/>
            </w:rPr>
            <w:delText xml:space="preserve"> pre-contingency and to remain in place for a pre-defined period of time to address vol</w:delText>
          </w:r>
        </w:del>
      </w:ins>
      <w:ins w:id="107" w:author="EDF Renewables" w:date="2023-08-22T15:27:00Z">
        <w:del w:id="108" w:author="Oncor 012224" w:date="2023-12-06T13:29:00Z">
          <w:r w:rsidDel="00B31FFF">
            <w:rPr>
              <w:szCs w:val="20"/>
            </w:rPr>
            <w:delText>tage issues or reduce overloading</w:delText>
          </w:r>
        </w:del>
      </w:ins>
      <w:ins w:id="109" w:author="EDF Renewables" w:date="2023-08-28T10:01:00Z">
        <w:del w:id="110" w:author="Oncor 012224" w:date="2023-12-06T13:29:00Z">
          <w:r w:rsidDel="00B31FFF">
            <w:rPr>
              <w:szCs w:val="20"/>
            </w:rPr>
            <w:delText xml:space="preserve"> </w:delText>
          </w:r>
        </w:del>
      </w:ins>
      <w:ins w:id="111" w:author="EDF Renewables" w:date="2023-08-22T15:27:00Z">
        <w:del w:id="112" w:author="Oncor 012224" w:date="2023-12-06T13:29:00Z">
          <w:r w:rsidDel="00B31FFF">
            <w:rPr>
              <w:szCs w:val="20"/>
            </w:rPr>
            <w:delText xml:space="preserve">on one or more given monitored Transmission Facilities to below their Emergency Rating with restoration of normal operating conditions within two hours.  An EAP may include transmission switching and does not include Load </w:delText>
          </w:r>
        </w:del>
      </w:ins>
      <w:ins w:id="113" w:author="EDF Renewables" w:date="2023-08-22T15:28:00Z">
        <w:del w:id="114" w:author="Oncor 012224" w:date="2023-12-06T13:29:00Z">
          <w:r w:rsidDel="00B31FFF">
            <w:rPr>
              <w:szCs w:val="20"/>
            </w:rPr>
            <w:delText xml:space="preserve">shedding. </w:delText>
          </w:r>
        </w:del>
      </w:ins>
      <w:ins w:id="115" w:author="EDF Renewables" w:date="2023-08-28T10:01:00Z">
        <w:del w:id="116" w:author="Oncor 012224" w:date="2023-12-06T13:29:00Z">
          <w:r w:rsidDel="00B31FFF">
            <w:rPr>
              <w:szCs w:val="20"/>
            </w:rPr>
            <w:delText xml:space="preserve"> I</w:delText>
          </w:r>
        </w:del>
      </w:ins>
      <w:ins w:id="117" w:author="EDF Renewables" w:date="2023-08-22T15:28:00Z">
        <w:del w:id="118" w:author="Oncor 012224" w:date="2023-12-06T13:29:00Z">
          <w:r w:rsidDel="00B31FFF">
            <w:rPr>
              <w:szCs w:val="20"/>
            </w:rPr>
            <w:delText xml:space="preserve">mplementation shall be managed via a change in normal status of breakers using the </w:delText>
          </w:r>
        </w:del>
      </w:ins>
      <w:ins w:id="119" w:author="EDF Renewables" w:date="2023-08-28T10:02:00Z">
        <w:del w:id="120" w:author="Oncor 012224" w:date="2023-12-06T13:29:00Z">
          <w:r w:rsidDel="00B31FFF">
            <w:rPr>
              <w:szCs w:val="20"/>
            </w:rPr>
            <w:delText>Network Operations Model Change Request (</w:delText>
          </w:r>
        </w:del>
      </w:ins>
      <w:ins w:id="121" w:author="EDF Renewables" w:date="2023-08-22T15:28:00Z">
        <w:del w:id="122" w:author="Oncor 012224" w:date="2023-12-06T13:29:00Z">
          <w:r w:rsidDel="00B31FFF">
            <w:rPr>
              <w:szCs w:val="20"/>
            </w:rPr>
            <w:delText>NOMCR</w:delText>
          </w:r>
        </w:del>
      </w:ins>
      <w:ins w:id="123" w:author="EDF Renewables" w:date="2023-08-28T10:02:00Z">
        <w:del w:id="124" w:author="Oncor 012224" w:date="2023-12-06T13:29:00Z">
          <w:r w:rsidDel="00B31FFF">
            <w:rPr>
              <w:szCs w:val="20"/>
            </w:rPr>
            <w:delText>)</w:delText>
          </w:r>
        </w:del>
      </w:ins>
      <w:ins w:id="125" w:author="EDF Renewables" w:date="2023-08-22T15:28:00Z">
        <w:del w:id="126" w:author="Oncor 012224" w:date="2023-12-06T13:29:00Z">
          <w:r w:rsidDel="00B31FFF">
            <w:rPr>
              <w:szCs w:val="20"/>
            </w:rPr>
            <w:delText xml:space="preserve"> submission process.</w:delText>
          </w:r>
        </w:del>
      </w:ins>
    </w:p>
    <w:p w14:paraId="3DD5C90E" w14:textId="77777777" w:rsidR="00DC51FB" w:rsidRPr="00A844BA" w:rsidRDefault="00DC51FB" w:rsidP="00DC51FB">
      <w:pPr>
        <w:keepNext/>
        <w:tabs>
          <w:tab w:val="left" w:pos="1080"/>
        </w:tabs>
        <w:spacing w:before="240" w:after="240"/>
        <w:ind w:left="360"/>
        <w:outlineLvl w:val="2"/>
        <w:rPr>
          <w:bCs/>
          <w:i/>
          <w:lang w:val="x-none" w:eastAsia="x-none"/>
        </w:rPr>
      </w:pPr>
      <w:r w:rsidRPr="00A844BA">
        <w:rPr>
          <w:b/>
          <w:bCs/>
          <w:i/>
          <w:lang w:val="x-none" w:eastAsia="x-none"/>
        </w:rPr>
        <w:t>Pre-Contingency Action Plan (PCAP)</w:t>
      </w:r>
    </w:p>
    <w:p w14:paraId="4D8F04BD" w14:textId="77777777" w:rsidR="00DC51FB" w:rsidRPr="00A844BA" w:rsidRDefault="00DC51FB" w:rsidP="00DC51FB">
      <w:pPr>
        <w:spacing w:after="240"/>
        <w:ind w:left="360"/>
        <w:rPr>
          <w:szCs w:val="20"/>
        </w:rPr>
      </w:pPr>
      <w:r w:rsidRPr="00A844BA">
        <w:rPr>
          <w:szCs w:val="2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02B59AA9" w14:textId="77777777" w:rsidR="00DC51FB" w:rsidRPr="00A844BA" w:rsidRDefault="00DC51FB">
      <w:pPr>
        <w:keepNext/>
        <w:tabs>
          <w:tab w:val="left" w:pos="1080"/>
        </w:tabs>
        <w:spacing w:after="240"/>
        <w:ind w:left="360"/>
        <w:outlineLvl w:val="2"/>
        <w:rPr>
          <w:b/>
          <w:bCs/>
          <w:i/>
          <w:lang w:val="x-none" w:eastAsia="x-none"/>
        </w:rPr>
        <w:pPrChange w:id="127" w:author="Oncor 012224" w:date="2024-01-22T09:31:00Z">
          <w:pPr>
            <w:keepNext/>
            <w:tabs>
              <w:tab w:val="left" w:pos="1080"/>
            </w:tabs>
            <w:spacing w:before="240" w:after="120"/>
            <w:ind w:left="360"/>
            <w:outlineLvl w:val="2"/>
          </w:pPr>
        </w:pPrChange>
      </w:pPr>
      <w:r w:rsidRPr="00A844BA">
        <w:rPr>
          <w:b/>
          <w:bCs/>
          <w:i/>
          <w:lang w:val="x-none" w:eastAsia="x-none"/>
        </w:rPr>
        <w:t>Remedial Action Plan (RAP)</w:t>
      </w:r>
    </w:p>
    <w:p w14:paraId="0BFAEA43" w14:textId="77777777" w:rsidR="00DC51FB" w:rsidRPr="00A844BA" w:rsidRDefault="00DC51FB" w:rsidP="00DC51FB">
      <w:pPr>
        <w:spacing w:after="240"/>
        <w:ind w:left="360"/>
        <w:rPr>
          <w:szCs w:val="20"/>
        </w:rPr>
      </w:pPr>
      <w:r w:rsidRPr="00A844BA">
        <w:rPr>
          <w:szCs w:val="20"/>
        </w:rPr>
        <w:t>A set of pre-defined manual 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rsidRPr="00A844BA">
        <w:rPr>
          <w:iCs/>
          <w:szCs w:val="20"/>
        </w:rPr>
        <w:t xml:space="preserve"> Security-Constrained Economic Dispatch</w:t>
      </w:r>
      <w:r w:rsidRPr="00A844BA">
        <w:rPr>
          <w:szCs w:val="20"/>
        </w:rPr>
        <w:t xml:space="preserve"> (SCED).  RAPs shall not include generation re-Dispatch or Load shedding.</w:t>
      </w:r>
    </w:p>
    <w:p w14:paraId="33F9CDE8" w14:textId="77777777" w:rsidR="00DC51FB" w:rsidRPr="00A844BA" w:rsidRDefault="00DC51FB">
      <w:pPr>
        <w:keepNext/>
        <w:tabs>
          <w:tab w:val="left" w:pos="1080"/>
        </w:tabs>
        <w:spacing w:after="240"/>
        <w:ind w:left="360"/>
        <w:outlineLvl w:val="2"/>
        <w:rPr>
          <w:bCs/>
          <w:i/>
          <w:lang w:val="x-none" w:eastAsia="x-none"/>
        </w:rPr>
        <w:pPrChange w:id="128" w:author="Oncor 012224" w:date="2024-01-22T09:31:00Z">
          <w:pPr>
            <w:keepNext/>
            <w:tabs>
              <w:tab w:val="left" w:pos="1080"/>
            </w:tabs>
            <w:spacing w:before="240" w:after="120"/>
            <w:ind w:left="360"/>
            <w:outlineLvl w:val="2"/>
          </w:pPr>
        </w:pPrChange>
      </w:pPr>
      <w:r w:rsidRPr="00A844BA">
        <w:rPr>
          <w:b/>
          <w:bCs/>
          <w:i/>
          <w:lang w:val="x-none" w:eastAsia="x-none"/>
        </w:rPr>
        <w:lastRenderedPageBreak/>
        <w:t>Temporary Outage Action Plan (TOAP)</w:t>
      </w:r>
    </w:p>
    <w:p w14:paraId="115D0548" w14:textId="77777777" w:rsidR="00DC51FB" w:rsidRDefault="00DC51FB" w:rsidP="00DC51FB">
      <w:pPr>
        <w:spacing w:after="240"/>
        <w:ind w:left="360"/>
        <w:rPr>
          <w:szCs w:val="20"/>
        </w:rPr>
      </w:pPr>
      <w:r w:rsidRPr="00A844BA">
        <w:rPr>
          <w:szCs w:val="20"/>
        </w:rPr>
        <w:t>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rsidRPr="00A844BA">
        <w:rPr>
          <w:iCs/>
          <w:szCs w:val="20"/>
        </w:rPr>
        <w:t xml:space="preserve"> Security-Constrained Economic Dispatch</w:t>
      </w:r>
      <w:r w:rsidRPr="00A844BA">
        <w:rPr>
          <w:szCs w:val="20"/>
        </w:rPr>
        <w:t xml:space="preserve"> (SCED).</w:t>
      </w:r>
    </w:p>
    <w:p w14:paraId="79DFB3FB" w14:textId="77777777" w:rsidR="00DC51FB" w:rsidRDefault="00DC51FB" w:rsidP="00DC51FB">
      <w:pPr>
        <w:pStyle w:val="H4"/>
        <w:rPr>
          <w:b w:val="0"/>
        </w:rPr>
      </w:pPr>
      <w:bookmarkStart w:id="129" w:name="_Toc204048560"/>
      <w:bookmarkStart w:id="130" w:name="_Toc400526162"/>
      <w:bookmarkStart w:id="131" w:name="_Toc405534480"/>
      <w:bookmarkStart w:id="132" w:name="_Toc406570493"/>
      <w:bookmarkStart w:id="133" w:name="_Toc410910645"/>
      <w:bookmarkStart w:id="134" w:name="_Toc411841073"/>
      <w:bookmarkStart w:id="135" w:name="_Toc422147035"/>
      <w:bookmarkStart w:id="136" w:name="_Toc433020631"/>
      <w:bookmarkStart w:id="137" w:name="_Toc437262072"/>
      <w:bookmarkStart w:id="138" w:name="_Toc478375247"/>
      <w:bookmarkStart w:id="139" w:name="_Toc135988999"/>
      <w:r>
        <w:t>3.10.7.4</w:t>
      </w:r>
      <w:r>
        <w:tab/>
        <w:t>Remedial Action Schemes, Automatic Mitigation Plans</w:t>
      </w:r>
      <w:ins w:id="140" w:author="EDF Renewables 103023" w:date="2023-10-30T09:47:00Z">
        <w:r>
          <w:t>, Extended Action Plans</w:t>
        </w:r>
      </w:ins>
      <w:r>
        <w:t xml:space="preserve"> and Remedial Action Plans</w:t>
      </w:r>
      <w:bookmarkEnd w:id="129"/>
      <w:bookmarkEnd w:id="130"/>
      <w:bookmarkEnd w:id="131"/>
      <w:bookmarkEnd w:id="132"/>
      <w:bookmarkEnd w:id="133"/>
      <w:bookmarkEnd w:id="134"/>
      <w:bookmarkEnd w:id="135"/>
      <w:bookmarkEnd w:id="136"/>
      <w:bookmarkEnd w:id="137"/>
      <w:bookmarkEnd w:id="138"/>
      <w:bookmarkEnd w:id="139"/>
    </w:p>
    <w:p w14:paraId="16089A20" w14:textId="77777777" w:rsidR="00DC51FB" w:rsidRDefault="00DC51FB" w:rsidP="00DC51FB">
      <w:pPr>
        <w:autoSpaceDE w:val="0"/>
        <w:autoSpaceDN w:val="0"/>
        <w:adjustRightInd w:val="0"/>
        <w:spacing w:after="240"/>
        <w:ind w:left="720" w:hanging="720"/>
        <w:rPr>
          <w:color w:val="000000"/>
          <w:szCs w:val="23"/>
        </w:rPr>
      </w:pPr>
      <w:r>
        <w:rPr>
          <w:color w:val="000000"/>
          <w:szCs w:val="23"/>
        </w:rPr>
        <w:t xml:space="preserve">(1) </w:t>
      </w:r>
      <w:r>
        <w:rPr>
          <w:color w:val="000000"/>
          <w:szCs w:val="23"/>
        </w:rPr>
        <w:tab/>
        <w:t>All approved Remedial Action Schemes (RASs), Automatic Mitigation Plans (AMPs)</w:t>
      </w:r>
      <w:ins w:id="141" w:author="EDF Renewables 103023" w:date="2023-10-30T09:48:00Z">
        <w:r>
          <w:rPr>
            <w:color w:val="000000"/>
            <w:szCs w:val="23"/>
          </w:rPr>
          <w:t>, Extended Action Plans (EAPs)</w:t>
        </w:r>
      </w:ins>
      <w:r>
        <w:rPr>
          <w:color w:val="000000"/>
          <w:szCs w:val="23"/>
        </w:rPr>
        <w:t xml:space="preserve"> and Remedial Action Plans (RAPs) must be defined in the Network Operations Model where practicable. </w:t>
      </w:r>
    </w:p>
    <w:p w14:paraId="630D6D81" w14:textId="77777777" w:rsidR="00DC51FB" w:rsidRDefault="00DC51FB" w:rsidP="00DC51FB">
      <w:pPr>
        <w:spacing w:after="240"/>
        <w:ind w:left="720" w:hanging="720"/>
        <w:rPr>
          <w:szCs w:val="23"/>
        </w:rPr>
      </w:pPr>
      <w:r>
        <w:rPr>
          <w:szCs w:val="23"/>
        </w:rPr>
        <w:t xml:space="preserve">(2) </w:t>
      </w:r>
      <w:r>
        <w:rPr>
          <w:szCs w:val="23"/>
        </w:rPr>
        <w:tab/>
      </w:r>
      <w:r>
        <w:rPr>
          <w:color w:val="000000"/>
          <w:szCs w:val="23"/>
        </w:rPr>
        <w:t>Proposed new RASs, AMPs</w:t>
      </w:r>
      <w:ins w:id="142" w:author="EDF Renewables 103023" w:date="2023-10-30T09:48:00Z">
        <w:r>
          <w:rPr>
            <w:color w:val="000000"/>
            <w:szCs w:val="23"/>
          </w:rPr>
          <w:t>, EAPs</w:t>
        </w:r>
      </w:ins>
      <w:r>
        <w:rPr>
          <w:color w:val="000000"/>
          <w:szCs w:val="23"/>
        </w:rPr>
        <w:t xml:space="preserve"> and RAPs and proposed changes to RASs, AMPs</w:t>
      </w:r>
      <w:ins w:id="143" w:author="EDF Renewables 103023" w:date="2023-10-30T09:48:00Z">
        <w:r>
          <w:rPr>
            <w:color w:val="000000"/>
            <w:szCs w:val="23"/>
          </w:rPr>
          <w:t>, EAPs</w:t>
        </w:r>
      </w:ins>
      <w:r>
        <w:rPr>
          <w:color w:val="000000"/>
          <w:szCs w:val="23"/>
        </w:rPr>
        <w:t xml:space="preserve"> and RAPs must be submitted to ERCOT for review and approval. </w:t>
      </w:r>
      <w:ins w:id="144" w:author="EDF Renewables 103023" w:date="2023-10-30T09:49:00Z">
        <w:r>
          <w:rPr>
            <w:color w:val="000000"/>
            <w:szCs w:val="23"/>
          </w:rPr>
          <w:t xml:space="preserve"> </w:t>
        </w:r>
      </w:ins>
      <w:r>
        <w:rPr>
          <w:color w:val="000000"/>
          <w:szCs w:val="23"/>
        </w:rPr>
        <w:t>ERCOT shall seek input from TSPs and Resource Entities that own Transmission Facilities included in the RASs</w:t>
      </w:r>
      <w:ins w:id="145" w:author="EDF Renewables 103023" w:date="2023-10-30T09:49:00Z">
        <w:r>
          <w:rPr>
            <w:color w:val="000000"/>
            <w:szCs w:val="23"/>
          </w:rPr>
          <w:t>,</w:t>
        </w:r>
      </w:ins>
      <w:del w:id="146" w:author="EDF Renewables 103023" w:date="2023-10-30T09:49:00Z">
        <w:r w:rsidDel="0014318A">
          <w:rPr>
            <w:color w:val="000000"/>
            <w:szCs w:val="23"/>
          </w:rPr>
          <w:delText xml:space="preserve"> or</w:delText>
        </w:r>
      </w:del>
      <w:r>
        <w:rPr>
          <w:color w:val="000000"/>
          <w:szCs w:val="23"/>
        </w:rPr>
        <w:t xml:space="preserve"> AMPs</w:t>
      </w:r>
      <w:ins w:id="147" w:author="EDF Renewables 103023" w:date="2023-10-30T09:49:00Z">
        <w:r>
          <w:rPr>
            <w:color w:val="000000"/>
            <w:szCs w:val="23"/>
          </w:rPr>
          <w:t>, EAPs</w:t>
        </w:r>
      </w:ins>
      <w:r>
        <w:rPr>
          <w:color w:val="000000"/>
          <w:szCs w:val="23"/>
        </w:rPr>
        <w:t xml:space="preserve"> or RAPs, and shall approve proposed new RASs, AMPs</w:t>
      </w:r>
      <w:ins w:id="148" w:author="EDF Renewables 103023" w:date="2023-10-30T09:50:00Z">
        <w:r>
          <w:rPr>
            <w:color w:val="000000"/>
            <w:szCs w:val="23"/>
          </w:rPr>
          <w:t>, EAPs</w:t>
        </w:r>
      </w:ins>
      <w:r>
        <w:rPr>
          <w:color w:val="000000"/>
          <w:szCs w:val="23"/>
        </w:rPr>
        <w:t xml:space="preserve"> and RAPs and proposed changes to RASs, AMPs</w:t>
      </w:r>
      <w:ins w:id="149" w:author="EDF Renewables 103023" w:date="2023-10-30T09:50:00Z">
        <w:r>
          <w:rPr>
            <w:color w:val="000000"/>
            <w:szCs w:val="23"/>
          </w:rPr>
          <w:t>, EAPs</w:t>
        </w:r>
      </w:ins>
      <w:r>
        <w:rPr>
          <w:color w:val="000000"/>
          <w:szCs w:val="23"/>
        </w:rPr>
        <w:t xml:space="preserve"> and RAPs in accordance with the process outlined in the Operating Guides. </w:t>
      </w:r>
      <w:ins w:id="150" w:author="EDF Renewables 103023" w:date="2023-10-30T09:50:00Z">
        <w:r>
          <w:rPr>
            <w:color w:val="000000"/>
            <w:szCs w:val="23"/>
          </w:rPr>
          <w:t xml:space="preserve"> </w:t>
        </w:r>
      </w:ins>
      <w:r>
        <w:rPr>
          <w:color w:val="000000"/>
          <w:szCs w:val="23"/>
        </w:rPr>
        <w:t xml:space="preserve">This shall include verification of the Network Operations Model. </w:t>
      </w:r>
      <w:ins w:id="151" w:author="EDF Renewables 103023" w:date="2023-10-30T09:51:00Z">
        <w:r>
          <w:rPr>
            <w:color w:val="000000"/>
            <w:szCs w:val="23"/>
          </w:rPr>
          <w:t xml:space="preserve"> </w:t>
        </w:r>
      </w:ins>
      <w:r>
        <w:rPr>
          <w:color w:val="000000"/>
          <w:szCs w:val="23"/>
        </w:rPr>
        <w:t>ERCOT shall provide notification to the market and post all RASs, AMPs</w:t>
      </w:r>
      <w:ins w:id="152" w:author="EDF Renewables 103023" w:date="2023-10-30T09:51:00Z">
        <w:r>
          <w:rPr>
            <w:color w:val="000000"/>
            <w:szCs w:val="23"/>
          </w:rPr>
          <w:t>, EAPs</w:t>
        </w:r>
      </w:ins>
      <w:r>
        <w:rPr>
          <w:color w:val="000000"/>
          <w:szCs w:val="23"/>
        </w:rPr>
        <w:t xml:space="preserve">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C51FB" w14:paraId="17EBB761" w14:textId="77777777" w:rsidTr="0046799A">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52ECA54" w14:textId="77777777" w:rsidR="00DC51FB" w:rsidRDefault="00DC51FB" w:rsidP="0046799A">
            <w:pPr>
              <w:spacing w:before="120" w:after="240"/>
              <w:rPr>
                <w:b/>
                <w:i/>
                <w:szCs w:val="20"/>
              </w:rPr>
            </w:pPr>
            <w:r>
              <w:rPr>
                <w:b/>
                <w:i/>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14B189" w14:textId="77777777" w:rsidR="00DC51FB" w:rsidRDefault="00DC51FB" w:rsidP="0046799A">
            <w:pPr>
              <w:spacing w:after="240"/>
              <w:ind w:left="720" w:hanging="720"/>
              <w:rPr>
                <w:iCs/>
              </w:rPr>
            </w:pPr>
            <w:r>
              <w:rPr>
                <w:szCs w:val="23"/>
              </w:rPr>
              <w:t xml:space="preserve">(2) </w:t>
            </w:r>
            <w:r>
              <w:rPr>
                <w:szCs w:val="23"/>
              </w:rPr>
              <w:tab/>
              <w:t>Proposed new RASs, AMPs</w:t>
            </w:r>
            <w:ins w:id="153" w:author="EDF Renewables 103023" w:date="2023-10-30T09:51:00Z">
              <w:r>
                <w:rPr>
                  <w:szCs w:val="23"/>
                </w:rPr>
                <w:t>, EAPs</w:t>
              </w:r>
            </w:ins>
            <w:r>
              <w:rPr>
                <w:szCs w:val="23"/>
              </w:rPr>
              <w:t xml:space="preserve"> and RAPs and proposed changes to RASs, AMPs</w:t>
            </w:r>
            <w:ins w:id="154" w:author="EDF Renewables 103023" w:date="2023-10-30T09:51:00Z">
              <w:r>
                <w:rPr>
                  <w:szCs w:val="23"/>
                </w:rPr>
                <w:t>, EAPs</w:t>
              </w:r>
            </w:ins>
            <w:r>
              <w:rPr>
                <w:szCs w:val="23"/>
              </w:rPr>
              <w:t xml:space="preserve"> and RAPs must be submitted to ERCOT for review and approval.  ERCOT shall seek input from TSPs, DCTOs, and Resource Entities that own Transmission Facilities included in the RASs</w:t>
            </w:r>
            <w:ins w:id="155" w:author="EDF Renewables 103023" w:date="2023-10-30T09:51:00Z">
              <w:r>
                <w:rPr>
                  <w:szCs w:val="23"/>
                </w:rPr>
                <w:t>,</w:t>
              </w:r>
            </w:ins>
            <w:del w:id="156" w:author="EDF Renewables 103023" w:date="2023-10-30T09:52:00Z">
              <w:r w:rsidDel="0014318A">
                <w:rPr>
                  <w:szCs w:val="23"/>
                </w:rPr>
                <w:delText xml:space="preserve"> or</w:delText>
              </w:r>
            </w:del>
            <w:r>
              <w:rPr>
                <w:szCs w:val="23"/>
              </w:rPr>
              <w:t xml:space="preserve"> AMPs</w:t>
            </w:r>
            <w:ins w:id="157" w:author="EDF Renewables 103023" w:date="2023-10-30T09:52:00Z">
              <w:r>
                <w:rPr>
                  <w:szCs w:val="23"/>
                </w:rPr>
                <w:t>, EAPs</w:t>
              </w:r>
            </w:ins>
            <w:r>
              <w:rPr>
                <w:szCs w:val="23"/>
              </w:rPr>
              <w:t xml:space="preserve"> or RAPs, and shall approve proposed new RASs, AMPs</w:t>
            </w:r>
            <w:ins w:id="158" w:author="EDF Renewables 103023" w:date="2023-10-30T09:52:00Z">
              <w:r>
                <w:rPr>
                  <w:szCs w:val="23"/>
                </w:rPr>
                <w:t>, EAPs</w:t>
              </w:r>
            </w:ins>
            <w:r>
              <w:rPr>
                <w:szCs w:val="23"/>
              </w:rPr>
              <w:t xml:space="preserve"> and RAPs and proposed changes to RASs, AMPs</w:t>
            </w:r>
            <w:ins w:id="159" w:author="EDF Renewables 103023" w:date="2023-10-30T09:52:00Z">
              <w:r>
                <w:rPr>
                  <w:szCs w:val="23"/>
                </w:rPr>
                <w:t>, EAPs</w:t>
              </w:r>
            </w:ins>
            <w:r>
              <w:rPr>
                <w:szCs w:val="23"/>
              </w:rPr>
              <w:t xml:space="preserve"> and RAPs in accordance with the process outlined in the Operating Guides.  This shall include verification of the Network Operations Model.  ERCOT shall provide notification to the market and post all RASs, AMPs</w:t>
            </w:r>
            <w:ins w:id="160" w:author="EDF Renewables 103023" w:date="2023-10-30T09:52:00Z">
              <w:r>
                <w:rPr>
                  <w:szCs w:val="23"/>
                </w:rPr>
                <w:t>, EAPs</w:t>
              </w:r>
            </w:ins>
            <w:r>
              <w:rPr>
                <w:szCs w:val="23"/>
              </w:rPr>
              <w:t xml:space="preserve"> and RAPs under consideration on the MIS Secure Area within five Business Days of receipt.</w:t>
            </w:r>
          </w:p>
        </w:tc>
      </w:tr>
    </w:tbl>
    <w:p w14:paraId="48E6B936" w14:textId="77777777" w:rsidR="00DC51FB" w:rsidRPr="00A844BA" w:rsidRDefault="00DC51FB" w:rsidP="00DC51FB">
      <w:pPr>
        <w:spacing w:before="240" w:after="240"/>
        <w:ind w:left="720" w:hanging="810"/>
        <w:rPr>
          <w:iCs/>
          <w:szCs w:val="20"/>
        </w:rPr>
      </w:pPr>
      <w:r>
        <w:rPr>
          <w:szCs w:val="23"/>
        </w:rPr>
        <w:lastRenderedPageBreak/>
        <w:t>(3)</w:t>
      </w:r>
      <w:r>
        <w:rPr>
          <w:szCs w:val="23"/>
        </w:rPr>
        <w:tab/>
      </w:r>
      <w:r>
        <w:rPr>
          <w:color w:val="000000"/>
          <w:szCs w:val="23"/>
        </w:rPr>
        <w:t>ERCOT shall use a NOMCR to model approved RASs, AMPs</w:t>
      </w:r>
      <w:ins w:id="161" w:author="EDF Renewables 103023" w:date="2023-10-30T09:53:00Z">
        <w:r>
          <w:rPr>
            <w:color w:val="000000"/>
            <w:szCs w:val="23"/>
          </w:rPr>
          <w:t>, EAPs</w:t>
        </w:r>
      </w:ins>
      <w:r>
        <w:rPr>
          <w:color w:val="000000"/>
          <w:szCs w:val="23"/>
        </w:rPr>
        <w:t xml:space="preserve"> and RAPs where practicable and include the RASs, AMPs</w:t>
      </w:r>
      <w:ins w:id="162" w:author="EDF Renewables 103023" w:date="2023-10-30T09:53:00Z">
        <w:r>
          <w:rPr>
            <w:color w:val="000000"/>
            <w:szCs w:val="23"/>
          </w:rPr>
          <w:t>, EAPs</w:t>
        </w:r>
      </w:ins>
      <w:r>
        <w:rPr>
          <w:color w:val="000000"/>
          <w:szCs w:val="23"/>
        </w:rPr>
        <w:t xml:space="preserve"> or RAPs modeled in the Network Operations Model in the security analysis. The NOMCR shall include a detailed description of the system conditions required to implement the RASs, AMPs</w:t>
      </w:r>
      <w:ins w:id="163" w:author="EDF Renewables 103023" w:date="2023-10-30T09:53:00Z">
        <w:r>
          <w:rPr>
            <w:color w:val="000000"/>
            <w:szCs w:val="23"/>
          </w:rPr>
          <w:t>, EAPs</w:t>
        </w:r>
      </w:ins>
      <w:r>
        <w:rPr>
          <w:color w:val="000000"/>
          <w:szCs w:val="23"/>
        </w:rPr>
        <w:t xml:space="preserve"> or RAPs. </w:t>
      </w:r>
      <w:r>
        <w:t>If an approved RAS, AMP, or RAP c</w:t>
      </w:r>
      <w:r>
        <w:rPr>
          <w:color w:val="000000"/>
          <w:szCs w:val="23"/>
        </w:rPr>
        <w:t>annot be modeled, then ERCOT shall develop</w:t>
      </w:r>
      <w:r>
        <w:t xml:space="preserve"> an alternative method for recognizing the unmodeled RAS, AMP, or RAP in </w:t>
      </w:r>
      <w:r>
        <w:rPr>
          <w:color w:val="000000"/>
          <w:szCs w:val="23"/>
        </w:rPr>
        <w:t>its tools</w:t>
      </w:r>
      <w:r>
        <w:t>.</w:t>
      </w:r>
      <w:r>
        <w:rPr>
          <w:color w:val="000000"/>
          <w:szCs w:val="23"/>
        </w:rPr>
        <w:t xml:space="preserve"> Execution of RASs, AMPs</w:t>
      </w:r>
      <w:ins w:id="164" w:author="EDF Renewables 103023" w:date="2023-10-30T09:53:00Z">
        <w:r>
          <w:rPr>
            <w:color w:val="000000"/>
            <w:szCs w:val="23"/>
          </w:rPr>
          <w:t>, EAPs</w:t>
        </w:r>
      </w:ins>
      <w:r>
        <w:rPr>
          <w:color w:val="000000"/>
          <w:szCs w:val="23"/>
        </w:rPr>
        <w:t xml:space="preserve"> or RAPs modeled in the Network Operations Model shall be included or assumed in the calculation of LMPs. ERCOT shall provide notification to the market and post on the MIS Secure Area all approved RASs, AMPs</w:t>
      </w:r>
      <w:ins w:id="165" w:author="EDF Renewables 103023" w:date="2023-10-30T09:53:00Z">
        <w:r>
          <w:rPr>
            <w:color w:val="000000"/>
            <w:szCs w:val="23"/>
          </w:rPr>
          <w:t>, EAPs</w:t>
        </w:r>
      </w:ins>
      <w:r>
        <w:rPr>
          <w:color w:val="000000"/>
          <w:szCs w:val="23"/>
        </w:rPr>
        <w:t xml:space="preserve"> and RAPs at least two Business Days before implementation, identifying the date of implementation. The notification to the market shall state whether the approved RAP, AMP, </w:t>
      </w:r>
      <w:ins w:id="166" w:author="EDF Renewables 103023" w:date="2023-10-30T09:54:00Z">
        <w:r>
          <w:rPr>
            <w:color w:val="000000"/>
            <w:szCs w:val="23"/>
          </w:rPr>
          <w:t xml:space="preserve">EAP </w:t>
        </w:r>
      </w:ins>
      <w:r>
        <w:rPr>
          <w:color w:val="000000"/>
          <w:szCs w:val="23"/>
        </w:rPr>
        <w:t>or RAS will be modeled in the Network Operations Model.  For RAPs developed in Real-Time, ERCOT shall provide notification to the market as soon as practicable.</w:t>
      </w:r>
    </w:p>
    <w:p w14:paraId="565C3691" w14:textId="77777777" w:rsidR="00DC51FB" w:rsidRPr="002715C9" w:rsidRDefault="00DC51FB" w:rsidP="00DC51FB">
      <w:pPr>
        <w:keepNext/>
        <w:widowControl w:val="0"/>
        <w:tabs>
          <w:tab w:val="left" w:pos="1260"/>
        </w:tabs>
        <w:snapToGrid w:val="0"/>
        <w:spacing w:before="360" w:after="240"/>
        <w:ind w:left="1267" w:hanging="1267"/>
        <w:outlineLvl w:val="3"/>
        <w:rPr>
          <w:b/>
          <w:bCs/>
          <w:szCs w:val="20"/>
        </w:rPr>
      </w:pPr>
      <w:bookmarkStart w:id="167" w:name="_Toc397504945"/>
      <w:bookmarkStart w:id="168" w:name="_Toc402357073"/>
      <w:bookmarkStart w:id="169" w:name="_Toc422486453"/>
      <w:bookmarkStart w:id="170" w:name="_Toc433093305"/>
      <w:bookmarkStart w:id="171" w:name="_Toc433093463"/>
      <w:bookmarkStart w:id="172" w:name="_Toc440874692"/>
      <w:bookmarkStart w:id="173" w:name="_Toc448142247"/>
      <w:bookmarkStart w:id="174" w:name="_Toc448142404"/>
      <w:bookmarkStart w:id="175" w:name="_Toc458770240"/>
      <w:bookmarkStart w:id="176" w:name="_Toc459294208"/>
      <w:bookmarkStart w:id="177" w:name="_Toc463262701"/>
      <w:bookmarkStart w:id="178" w:name="_Toc468286775"/>
      <w:bookmarkStart w:id="179" w:name="_Toc481502821"/>
      <w:bookmarkStart w:id="180" w:name="_Toc496079989"/>
      <w:bookmarkStart w:id="181" w:name="_Toc135992255"/>
      <w:r w:rsidRPr="002715C9">
        <w:rPr>
          <w:b/>
          <w:bCs/>
          <w:szCs w:val="20"/>
        </w:rPr>
        <w:t>6.5.1.1</w:t>
      </w:r>
      <w:r w:rsidRPr="002715C9">
        <w:rPr>
          <w:b/>
          <w:bCs/>
          <w:szCs w:val="20"/>
        </w:rPr>
        <w:tab/>
        <w:t>ERCOT Control Area Authority</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AA62C5F" w14:textId="77777777" w:rsidR="00DC51FB" w:rsidRPr="002715C9" w:rsidRDefault="00DC51FB" w:rsidP="00DC51FB">
      <w:pPr>
        <w:spacing w:after="240"/>
        <w:ind w:left="720" w:hanging="720"/>
        <w:rPr>
          <w:iCs/>
          <w:szCs w:val="20"/>
        </w:rPr>
      </w:pPr>
      <w:r w:rsidRPr="002715C9">
        <w:rPr>
          <w:iCs/>
          <w:szCs w:val="20"/>
        </w:rPr>
        <w:t>(1)</w:t>
      </w:r>
      <w:r w:rsidRPr="002715C9">
        <w:rPr>
          <w:iCs/>
          <w:szCs w:val="20"/>
        </w:rPr>
        <w:tab/>
        <w:t xml:space="preserve">ERCOT, as Control Area Operator (CAO), is authorized to perform the following actions for the limited purpose of securely operating the ERCOT Transmission Grid under the standards specified in North American Electric Reliability Corporation (NERC) Standards, the </w:t>
      </w:r>
      <w:ins w:id="182" w:author="EDF Renewables" w:date="2023-08-28T10:48:00Z">
        <w:r>
          <w:rPr>
            <w:iCs/>
            <w:szCs w:val="20"/>
          </w:rPr>
          <w:t xml:space="preserve">Nodal </w:t>
        </w:r>
      </w:ins>
      <w:r w:rsidRPr="002715C9">
        <w:rPr>
          <w:iCs/>
          <w:szCs w:val="20"/>
        </w:rPr>
        <w:t>Operating Guides and these Protocols,</w:t>
      </w:r>
      <w:r w:rsidRPr="002715C9">
        <w:rPr>
          <w:b/>
          <w:iCs/>
          <w:szCs w:val="20"/>
        </w:rPr>
        <w:t xml:space="preserve"> </w:t>
      </w:r>
      <w:r w:rsidRPr="002715C9">
        <w:rPr>
          <w:iCs/>
          <w:szCs w:val="20"/>
        </w:rPr>
        <w:t>including:</w:t>
      </w:r>
    </w:p>
    <w:p w14:paraId="44010E3B" w14:textId="77777777" w:rsidR="00DC51FB" w:rsidRPr="002715C9" w:rsidRDefault="00DC51FB" w:rsidP="00DC51FB">
      <w:pPr>
        <w:spacing w:after="240"/>
        <w:ind w:left="1440" w:hanging="720"/>
        <w:rPr>
          <w:szCs w:val="20"/>
        </w:rPr>
      </w:pPr>
      <w:r w:rsidRPr="002715C9">
        <w:rPr>
          <w:szCs w:val="20"/>
        </w:rPr>
        <w:t>(a)</w:t>
      </w:r>
      <w:r w:rsidRPr="002715C9">
        <w:rPr>
          <w:szCs w:val="20"/>
        </w:rPr>
        <w:tab/>
        <w:t>Direct the physical operation of the ERCOT Transmission Grid, including circuit breakers, switches, voltage control equipment, and Load-shedding equipment;</w:t>
      </w:r>
    </w:p>
    <w:p w14:paraId="778BBF7A" w14:textId="77777777" w:rsidR="00DC51FB" w:rsidRPr="002715C9" w:rsidRDefault="00DC51FB" w:rsidP="00DC51FB">
      <w:pPr>
        <w:spacing w:after="240"/>
        <w:ind w:left="1440" w:hanging="720"/>
        <w:rPr>
          <w:szCs w:val="20"/>
        </w:rPr>
      </w:pPr>
      <w:r w:rsidRPr="002715C9">
        <w:rPr>
          <w:szCs w:val="20"/>
        </w:rPr>
        <w:t>(b)</w:t>
      </w:r>
      <w:r w:rsidRPr="002715C9">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51FB" w:rsidRPr="002715C9" w14:paraId="0F4DFAA0" w14:textId="77777777" w:rsidTr="0046799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73DA78D" w14:textId="77777777" w:rsidR="00DC51FB" w:rsidRPr="002715C9" w:rsidRDefault="00DC51FB" w:rsidP="0046799A">
            <w:pPr>
              <w:spacing w:before="120" w:after="240"/>
              <w:rPr>
                <w:b/>
                <w:i/>
                <w:iCs/>
              </w:rPr>
            </w:pPr>
            <w:r w:rsidRPr="002715C9">
              <w:rPr>
                <w:b/>
                <w:i/>
                <w:iCs/>
              </w:rPr>
              <w:t>[NPRR1010:  Replace paragraph (b) above with the following upon system implementation of the Real-Time Co-Optimization (RTC) project:]</w:t>
            </w:r>
          </w:p>
          <w:p w14:paraId="2351AC5C" w14:textId="77777777" w:rsidR="00DC51FB" w:rsidRPr="002715C9" w:rsidRDefault="00DC51FB" w:rsidP="0046799A">
            <w:pPr>
              <w:spacing w:after="240"/>
              <w:ind w:left="1440" w:hanging="720"/>
              <w:rPr>
                <w:szCs w:val="20"/>
              </w:rPr>
            </w:pPr>
            <w:r w:rsidRPr="002715C9">
              <w:rPr>
                <w:szCs w:val="20"/>
              </w:rPr>
              <w:t>(b)</w:t>
            </w:r>
            <w:r w:rsidRPr="002715C9">
              <w:rPr>
                <w:szCs w:val="20"/>
              </w:rPr>
              <w:tab/>
              <w:t>Dispatch Resources that have been awarded Ancillary Services;</w:t>
            </w:r>
          </w:p>
        </w:tc>
      </w:tr>
    </w:tbl>
    <w:p w14:paraId="3D947E41" w14:textId="77777777" w:rsidR="00DC51FB" w:rsidRPr="002715C9" w:rsidRDefault="00DC51FB" w:rsidP="00DC51FB">
      <w:pPr>
        <w:spacing w:before="240" w:after="240"/>
        <w:ind w:left="1440" w:hanging="720"/>
        <w:rPr>
          <w:szCs w:val="20"/>
        </w:rPr>
      </w:pPr>
      <w:r w:rsidRPr="002715C9">
        <w:rPr>
          <w:szCs w:val="20"/>
        </w:rPr>
        <w:t>(c)</w:t>
      </w:r>
      <w:r w:rsidRPr="002715C9">
        <w:rPr>
          <w:szCs w:val="20"/>
        </w:rPr>
        <w:tab/>
        <w:t>Direct changes in the operation of voltage control equipment;</w:t>
      </w:r>
    </w:p>
    <w:p w14:paraId="04BC4AF3" w14:textId="77777777" w:rsidR="00DC51FB" w:rsidRDefault="00DC51FB" w:rsidP="00DC51FB">
      <w:pPr>
        <w:spacing w:after="240"/>
        <w:ind w:left="1440" w:hanging="720"/>
        <w:rPr>
          <w:ins w:id="183" w:author="EDF Renewables" w:date="2023-08-23T06:52:00Z"/>
          <w:szCs w:val="20"/>
        </w:rPr>
      </w:pPr>
      <w:r w:rsidRPr="002715C9">
        <w:rPr>
          <w:szCs w:val="20"/>
        </w:rPr>
        <w:t>(d)</w:t>
      </w:r>
      <w:r w:rsidRPr="002715C9">
        <w:rPr>
          <w:szCs w:val="20"/>
        </w:rPr>
        <w:tab/>
        <w:t>Direct the implementation of Reliability Must-Run (RMR) Service</w:t>
      </w:r>
      <w:ins w:id="184" w:author="EDF Renewables" w:date="2023-08-28T10:28:00Z">
        <w:r>
          <w:rPr>
            <w:szCs w:val="20"/>
          </w:rPr>
          <w:t>;</w:t>
        </w:r>
      </w:ins>
      <w:del w:id="185" w:author="EDF Renewables" w:date="2023-08-23T06:51:00Z">
        <w:r w:rsidRPr="002715C9" w:rsidDel="005C0D31">
          <w:rPr>
            <w:szCs w:val="20"/>
          </w:rPr>
          <w:delText>, Remedial Action Plans (RAPs), Automatic Mitigation Plans (AMPs), Remedial Action Schemes (RASs), and transmission switching to prevent the violation of ERCOT Transmission Grid security limits; and</w:delText>
        </w:r>
      </w:del>
    </w:p>
    <w:p w14:paraId="4693FCC2" w14:textId="77777777" w:rsidR="00DC51FB" w:rsidRPr="002715C9" w:rsidRDefault="00DC51FB" w:rsidP="00DC51FB">
      <w:pPr>
        <w:spacing w:after="240"/>
        <w:ind w:left="1440" w:hanging="720"/>
        <w:rPr>
          <w:szCs w:val="20"/>
        </w:rPr>
      </w:pPr>
      <w:ins w:id="186" w:author="EDF Renewables" w:date="2023-08-23T06:52:00Z">
        <w:r>
          <w:rPr>
            <w:szCs w:val="20"/>
          </w:rPr>
          <w:t>(e</w:t>
        </w:r>
      </w:ins>
      <w:ins w:id="187" w:author="EDF Renewables" w:date="2023-08-23T06:53:00Z">
        <w:r>
          <w:rPr>
            <w:szCs w:val="20"/>
          </w:rPr>
          <w:t>)</w:t>
        </w:r>
        <w:r>
          <w:rPr>
            <w:szCs w:val="20"/>
          </w:rPr>
          <w:tab/>
          <w:t xml:space="preserve">Direct the implementation, disabling, or reversal of implementation of Remedial Action Plans (RAPs), Automatic Mitigation Plans (AMPs), Remedial Action Schemes (RASs), </w:t>
        </w:r>
      </w:ins>
      <w:ins w:id="188" w:author="EDF Renewables" w:date="2023-08-28T10:43:00Z">
        <w:r>
          <w:rPr>
            <w:szCs w:val="20"/>
          </w:rPr>
          <w:t>Pre-</w:t>
        </w:r>
      </w:ins>
      <w:ins w:id="189" w:author="EDF Renewables" w:date="2023-08-28T10:44:00Z">
        <w:r>
          <w:rPr>
            <w:szCs w:val="20"/>
          </w:rPr>
          <w:t>C</w:t>
        </w:r>
      </w:ins>
      <w:ins w:id="190" w:author="EDF Renewables" w:date="2023-08-28T10:43:00Z">
        <w:r>
          <w:rPr>
            <w:szCs w:val="20"/>
          </w:rPr>
          <w:t xml:space="preserve">ontingency </w:t>
        </w:r>
      </w:ins>
      <w:ins w:id="191" w:author="EDF Renewables" w:date="2023-08-28T10:44:00Z">
        <w:r>
          <w:rPr>
            <w:szCs w:val="20"/>
          </w:rPr>
          <w:t>Action Plans (</w:t>
        </w:r>
      </w:ins>
      <w:ins w:id="192" w:author="EDF Renewables" w:date="2023-08-23T06:53:00Z">
        <w:r>
          <w:rPr>
            <w:szCs w:val="20"/>
          </w:rPr>
          <w:t>PCAPs</w:t>
        </w:r>
      </w:ins>
      <w:ins w:id="193" w:author="EDF Renewables" w:date="2023-08-28T10:44:00Z">
        <w:r>
          <w:rPr>
            <w:szCs w:val="20"/>
          </w:rPr>
          <w:t>)</w:t>
        </w:r>
      </w:ins>
      <w:ins w:id="194" w:author="EDF Renewables" w:date="2023-08-23T06:54:00Z">
        <w:r>
          <w:rPr>
            <w:szCs w:val="20"/>
          </w:rPr>
          <w:t xml:space="preserve">, </w:t>
        </w:r>
      </w:ins>
      <w:ins w:id="195" w:author="EDF Renewables" w:date="2023-08-28T10:44:00Z">
        <w:r>
          <w:rPr>
            <w:szCs w:val="20"/>
          </w:rPr>
          <w:t>Extended Action Plans (</w:t>
        </w:r>
      </w:ins>
      <w:ins w:id="196" w:author="EDF Renewables" w:date="2023-08-23T06:54:00Z">
        <w:r>
          <w:rPr>
            <w:szCs w:val="20"/>
          </w:rPr>
          <w:t>EAPs</w:t>
        </w:r>
      </w:ins>
      <w:ins w:id="197" w:author="EDF Renewables" w:date="2023-08-28T10:44:00Z">
        <w:r>
          <w:rPr>
            <w:szCs w:val="20"/>
          </w:rPr>
          <w:t>)</w:t>
        </w:r>
      </w:ins>
      <w:ins w:id="198" w:author="EDF Renewables" w:date="2023-08-23T06:54:00Z">
        <w:r>
          <w:rPr>
            <w:szCs w:val="20"/>
          </w:rPr>
          <w:t>, and transmission switching to prevent the violation of ERCOT Transmission Grid security limits</w:t>
        </w:r>
      </w:ins>
      <w:ins w:id="199" w:author="EDF Renewables" w:date="2023-08-23T08:11:00Z">
        <w:r>
          <w:rPr>
            <w:szCs w:val="20"/>
          </w:rPr>
          <w:t>;</w:t>
        </w:r>
      </w:ins>
      <w:ins w:id="200" w:author="EDF Renewables" w:date="2023-08-23T06:54:00Z">
        <w:r>
          <w:rPr>
            <w:szCs w:val="20"/>
          </w:rPr>
          <w:t xml:space="preserve"> and</w:t>
        </w:r>
      </w:ins>
    </w:p>
    <w:p w14:paraId="365465F6" w14:textId="77777777" w:rsidR="00DC51FB" w:rsidRDefault="00DC51FB" w:rsidP="00DC51FB">
      <w:pPr>
        <w:ind w:left="1440" w:hanging="720"/>
        <w:rPr>
          <w:szCs w:val="20"/>
        </w:rPr>
      </w:pPr>
      <w:r w:rsidRPr="002715C9">
        <w:rPr>
          <w:szCs w:val="20"/>
        </w:rPr>
        <w:lastRenderedPageBreak/>
        <w:t>(</w:t>
      </w:r>
      <w:ins w:id="201" w:author="EDF Renewables" w:date="2023-08-23T06:55:00Z">
        <w:r>
          <w:rPr>
            <w:szCs w:val="20"/>
          </w:rPr>
          <w:t>f</w:t>
        </w:r>
      </w:ins>
      <w:del w:id="202" w:author="EDF Renewables" w:date="2023-08-23T06:55:00Z">
        <w:r w:rsidRPr="002715C9" w:rsidDel="005C0D31">
          <w:rPr>
            <w:szCs w:val="20"/>
          </w:rPr>
          <w:delText>e</w:delText>
        </w:r>
      </w:del>
      <w:r w:rsidRPr="002715C9">
        <w:rPr>
          <w:szCs w:val="20"/>
        </w:rPr>
        <w:t>)</w:t>
      </w:r>
      <w:r w:rsidRPr="002715C9">
        <w:rPr>
          <w:szCs w:val="20"/>
        </w:rPr>
        <w:tab/>
        <w:t>Perform additional actions required to prevent an imminent Emergency Condition or to restore the ERCOT Transmission Grid to a secure state in the event of an ERCOT Transmission Grid Emergency Condition.</w:t>
      </w:r>
    </w:p>
    <w:p w14:paraId="5ED84CC8" w14:textId="77777777" w:rsidR="00DC51FB" w:rsidRDefault="00DC51FB" w:rsidP="00DC51FB">
      <w:pPr>
        <w:ind w:left="1440" w:hanging="720"/>
      </w:pPr>
    </w:p>
    <w:p w14:paraId="2B067A43" w14:textId="0F12923B" w:rsidR="00DC51FB" w:rsidRPr="005C5A9B" w:rsidRDefault="00856E77" w:rsidP="00DC51FB">
      <w:pPr>
        <w:spacing w:after="240"/>
        <w:ind w:left="720" w:hanging="720"/>
      </w:pPr>
      <w:r>
        <w:t>(</w:t>
      </w:r>
      <w:r w:rsidR="00DC51FB" w:rsidRPr="005C5A9B">
        <w:t>2)</w:t>
      </w:r>
      <w:r w:rsidR="00DC51FB" w:rsidRPr="005C5A9B">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328D1B81" w14:textId="77777777" w:rsidR="00DC51FB" w:rsidRPr="005C5A9B" w:rsidRDefault="00DC51FB" w:rsidP="00DC51FB">
      <w:pPr>
        <w:spacing w:after="240"/>
        <w:ind w:left="1440" w:hanging="720"/>
      </w:pPr>
      <w:r w:rsidRPr="005C5A9B">
        <w:t>(a)</w:t>
      </w:r>
      <w:r w:rsidRPr="005C5A9B">
        <w:tab/>
      </w:r>
      <w:r>
        <w:t>T</w:t>
      </w:r>
      <w:r w:rsidRPr="005C5A9B">
        <w:t>o ensure the reliable interconnection, dispatch, operation, and Settlement of any Generation Resource, Energy Storage Resource</w:t>
      </w:r>
      <w:r>
        <w:t xml:space="preserve"> (ESR)</w:t>
      </w:r>
      <w:r w:rsidRPr="005C5A9B">
        <w:t xml:space="preserve">, Load Resource, or </w:t>
      </w:r>
      <w:r>
        <w:t>Emergency Response Service (</w:t>
      </w:r>
      <w:r w:rsidRPr="005C5A9B">
        <w:t>ERS</w:t>
      </w:r>
      <w:r>
        <w:t>)</w:t>
      </w:r>
      <w:r w:rsidRPr="005C5A9B">
        <w:t xml:space="preserve"> Resource that is, or is proposed to be, interconnected at distribution voltage, and to ensure the reliable operation and Settlement of any other ERCOT-registered generator or Energy Storage System</w:t>
      </w:r>
      <w:r>
        <w:t xml:space="preserve"> (ESS)</w:t>
      </w:r>
      <w:r w:rsidRPr="005C5A9B">
        <w:t>;</w:t>
      </w:r>
    </w:p>
    <w:p w14:paraId="6A65026C" w14:textId="77777777" w:rsidR="00DC51FB" w:rsidRPr="005C5A9B" w:rsidRDefault="00DC51FB" w:rsidP="00DC51FB">
      <w:pPr>
        <w:spacing w:after="240"/>
        <w:ind w:left="1440" w:hanging="720"/>
      </w:pPr>
      <w:r w:rsidRPr="005C5A9B">
        <w:t>(b)</w:t>
      </w:r>
      <w:r w:rsidRPr="005C5A9B">
        <w:tab/>
      </w:r>
      <w:r>
        <w:t>T</w:t>
      </w:r>
      <w:r w:rsidRPr="005C5A9B">
        <w:t xml:space="preserve">o provide ERCOT information about all generators and </w:t>
      </w:r>
      <w:r>
        <w:t>ESS</w:t>
      </w:r>
      <w:r w:rsidRPr="005C5A9B">
        <w:t xml:space="preserve"> interconnected at distribution voltage as requested by ERCOT pursuant to these Protocols or Other Binding Documents for the purposes of ensuring accurate Settlement and operating and planning the </w:t>
      </w:r>
      <w:ins w:id="203" w:author="EDF Renewables" w:date="2023-08-28T11:03:00Z">
        <w:r>
          <w:t xml:space="preserve">ERCOT </w:t>
        </w:r>
      </w:ins>
      <w:r w:rsidRPr="005C5A9B">
        <w:t xml:space="preserve">Transmission Grid; and </w:t>
      </w:r>
    </w:p>
    <w:p w14:paraId="401ACBEA" w14:textId="77777777" w:rsidR="00DC51FB" w:rsidRPr="005C5A9B" w:rsidRDefault="00DC51FB" w:rsidP="00DC51FB">
      <w:pPr>
        <w:spacing w:after="240"/>
        <w:ind w:left="1440" w:hanging="720"/>
      </w:pPr>
      <w:r w:rsidRPr="005C5A9B">
        <w:t>(c)</w:t>
      </w:r>
      <w:r w:rsidRPr="005C5A9B">
        <w:tab/>
      </w:r>
      <w:r>
        <w:t>T</w:t>
      </w:r>
      <w:r w:rsidRPr="005C5A9B">
        <w:t>o effectuate automatic or manual Load</w:t>
      </w:r>
      <w:del w:id="204" w:author="EDF Renewables" w:date="2023-08-28T11:06:00Z">
        <w:r w:rsidRPr="005C5A9B" w:rsidDel="00AD3530">
          <w:delText>-</w:delText>
        </w:r>
      </w:del>
      <w:ins w:id="205" w:author="EDF Renewables" w:date="2023-08-28T11:06:00Z">
        <w:r>
          <w:t xml:space="preserve"> </w:t>
        </w:r>
      </w:ins>
      <w:r w:rsidRPr="005C5A9B">
        <w:t>shedding as prescribed by these Protocols or Other Binding Documents.</w:t>
      </w:r>
    </w:p>
    <w:p w14:paraId="5F0DB250" w14:textId="77777777" w:rsidR="00DC51FB" w:rsidRDefault="00DC51FB" w:rsidP="00DC51FB">
      <w:pPr>
        <w:pStyle w:val="List"/>
      </w:pPr>
      <w:r w:rsidRPr="005C5A9B">
        <w:rPr>
          <w:szCs w:val="24"/>
        </w:rPr>
        <w:t>(3)</w:t>
      </w:r>
      <w:r w:rsidRPr="005C5A9B">
        <w:rPr>
          <w:szCs w:val="24"/>
        </w:rPr>
        <w:tab/>
        <w:t xml:space="preserve">Nothing in paragraph (2) above limits ERCOT’s authority to require that a Transmission Service Provider </w:t>
      </w:r>
      <w:r>
        <w:rPr>
          <w:szCs w:val="24"/>
        </w:rPr>
        <w:t xml:space="preserve">(TSP) </w:t>
      </w:r>
      <w:r w:rsidRPr="005C5A9B">
        <w:rPr>
          <w:szCs w:val="24"/>
        </w:rPr>
        <w:t>or Transmission Operator</w:t>
      </w:r>
      <w:r>
        <w:rPr>
          <w:szCs w:val="24"/>
        </w:rPr>
        <w:t xml:space="preserve"> (TO)</w:t>
      </w:r>
      <w:r w:rsidRPr="005C5A9B">
        <w:rPr>
          <w:szCs w:val="24"/>
        </w:rPr>
        <w:t xml:space="preserve"> disconnect any Facility operated at distribution voltage from the ERCOT System if </w:t>
      </w:r>
      <w:r w:rsidRPr="005C5A9B">
        <w:t>ERCOT</w:t>
      </w:r>
      <w:r w:rsidRPr="005C5A9B">
        <w:rPr>
          <w:szCs w:val="24"/>
        </w:rPr>
        <w:t xml:space="preserve"> determines such action is necessary to address a reliability concern on the ERCOT Transmission Grid.  Additionally, nothing in paragraph (2) above limits ERCOT’s authority to require appropriate modeling and telemetry of </w:t>
      </w:r>
      <w:r>
        <w:rPr>
          <w:szCs w:val="24"/>
        </w:rPr>
        <w:t>t</w:t>
      </w:r>
      <w:r w:rsidRPr="005C5A9B">
        <w:rPr>
          <w:szCs w:val="24"/>
        </w:rPr>
        <w:t>ransmission Loads that may represent multiple distribution-level Loads, as provided in Section 3.10.7.2</w:t>
      </w:r>
      <w:r>
        <w:rPr>
          <w:szCs w:val="24"/>
        </w:rPr>
        <w:t>, Modeling of Resources and Transmission Loads</w:t>
      </w:r>
      <w:r w:rsidRPr="005C5A9B">
        <w:rPr>
          <w:szCs w:val="24"/>
        </w:rPr>
        <w:t>.</w:t>
      </w:r>
    </w:p>
    <w:p w14:paraId="2B7E8CE4" w14:textId="77777777" w:rsidR="00DC51FB" w:rsidRDefault="00DC51FB" w:rsidP="00DC51FB">
      <w:pPr>
        <w:pStyle w:val="List"/>
      </w:pPr>
      <w:r>
        <w:t>(4)</w:t>
      </w:r>
      <w:r>
        <w:tab/>
        <w:t>Consistent with paragraph (1)(</w:t>
      </w:r>
      <w:del w:id="206" w:author="EDF Renewables" w:date="2023-08-28T11:12:00Z">
        <w:r w:rsidDel="00AD3530">
          <w:delText>e</w:delText>
        </w:r>
      </w:del>
      <w:ins w:id="207" w:author="EDF Renewables" w:date="2023-08-28T11:12:00Z">
        <w:r>
          <w:t>f</w:t>
        </w:r>
      </w:ins>
      <w:r>
        <w:t xml:space="preserv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w:t>
      </w:r>
      <w:ins w:id="208" w:author="EDF Renewables" w:date="2023-08-28T11:11:00Z">
        <w:r>
          <w:t xml:space="preserve">Nodal </w:t>
        </w:r>
      </w:ins>
      <w:r>
        <w:t xml:space="preserve">Operating Guides, ERCOT shall take the following actions: </w:t>
      </w:r>
    </w:p>
    <w:p w14:paraId="30EFDAE6" w14:textId="77777777" w:rsidR="00DC51FB" w:rsidRDefault="00DC51FB" w:rsidP="00DC51FB">
      <w:pPr>
        <w:pStyle w:val="List"/>
        <w:ind w:left="1440"/>
      </w:pPr>
      <w:r>
        <w:t>(a)</w:t>
      </w:r>
      <w: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7CAD7BBF" w14:textId="77777777" w:rsidR="00DC51FB" w:rsidRDefault="00DC51FB" w:rsidP="00DC51FB">
      <w:pPr>
        <w:pStyle w:val="List"/>
        <w:ind w:left="2160"/>
      </w:pPr>
      <w:r>
        <w:t>(i)</w:t>
      </w:r>
      <w:r>
        <w:tab/>
        <w:t xml:space="preserve">A detailed </w:t>
      </w:r>
      <w:r w:rsidRPr="000A0F0A">
        <w:rPr>
          <w:szCs w:val="24"/>
        </w:rPr>
        <w:t>description</w:t>
      </w:r>
      <w:r>
        <w:t xml:space="preserve"> of the reliability condition and need for additional capacity as determined by ERCOT and the timing of the proposed procurement;</w:t>
      </w:r>
    </w:p>
    <w:p w14:paraId="2671588E" w14:textId="77777777" w:rsidR="00DC51FB" w:rsidRDefault="00DC51FB" w:rsidP="00DC51FB">
      <w:pPr>
        <w:pStyle w:val="List"/>
        <w:ind w:left="2160"/>
      </w:pPr>
      <w:r>
        <w:lastRenderedPageBreak/>
        <w:t>(ii)</w:t>
      </w:r>
      <w:r>
        <w:tab/>
        <w:t>Justification for the quantity of additional capacity to be requested;</w:t>
      </w:r>
    </w:p>
    <w:p w14:paraId="655F1753" w14:textId="77777777" w:rsidR="00DC51FB" w:rsidRDefault="00DC51FB" w:rsidP="00DC51FB">
      <w:pPr>
        <w:pStyle w:val="List"/>
        <w:ind w:left="2160"/>
      </w:pPr>
      <w:r>
        <w:t>(iii)</w:t>
      </w:r>
      <w:r>
        <w:tab/>
        <w:t>Identification of potential Generation Resources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C0EBFE5" w14:textId="77777777" w:rsidR="00DC51FB" w:rsidRDefault="00DC51FB" w:rsidP="00DC51FB">
      <w:pPr>
        <w:pStyle w:val="List"/>
        <w:ind w:left="2160"/>
      </w:pPr>
      <w:r>
        <w:t>(iv)</w:t>
      </w:r>
      <w:r>
        <w:tab/>
        <w:t>A schedule of activities associated with the proposed procurement.</w:t>
      </w:r>
    </w:p>
    <w:p w14:paraId="2CE46785" w14:textId="77777777" w:rsidR="00DC51FB" w:rsidRDefault="00DC51FB" w:rsidP="00DC51FB">
      <w:pPr>
        <w:pStyle w:val="List"/>
        <w:ind w:left="1440"/>
      </w:pPr>
      <w:r>
        <w:t>(b)</w:t>
      </w:r>
      <w: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51641D0D" w14:textId="77777777" w:rsidR="00DC51FB" w:rsidRDefault="00DC51FB" w:rsidP="00DC51FB">
      <w:pPr>
        <w:pStyle w:val="List"/>
        <w:ind w:left="1440"/>
      </w:pPr>
      <w:r>
        <w:t>(c)</w:t>
      </w:r>
      <w:r>
        <w:tab/>
        <w:t>ERCOT shall, to the fullest extent practicable, ensure that any actions taken to procure additional capacity meet the following criteria:</w:t>
      </w:r>
    </w:p>
    <w:p w14:paraId="08BB5D5C" w14:textId="77777777" w:rsidR="00DC51FB" w:rsidRDefault="00DC51FB" w:rsidP="00DC51FB">
      <w:pPr>
        <w:pStyle w:val="List"/>
        <w:ind w:left="2160"/>
        <w:rPr>
          <w:color w:val="000000"/>
          <w:szCs w:val="24"/>
        </w:rPr>
      </w:pPr>
      <w:r>
        <w:rPr>
          <w:color w:val="000000"/>
          <w:szCs w:val="24"/>
        </w:rPr>
        <w:t>(i)</w:t>
      </w:r>
      <w:r>
        <w:rPr>
          <w:color w:val="000000"/>
          <w:szCs w:val="24"/>
        </w:rPr>
        <w:tab/>
        <w:t xml:space="preserve">Any capacity procured pursuant to this paragraph will be procured using an open process, and the terms of the </w:t>
      </w:r>
      <w:r w:rsidRPr="009573F1">
        <w:t>procurement</w:t>
      </w:r>
      <w:r>
        <w:rPr>
          <w:color w:val="000000"/>
          <w:szCs w:val="24"/>
        </w:rPr>
        <w:t xml:space="preserve"> between ERCOT and the Entity will be memorialized in contracts that will be publicly available for inspection on the ERCOT website.  </w:t>
      </w:r>
    </w:p>
    <w:p w14:paraId="16F9398A" w14:textId="77777777" w:rsidR="00DC51FB" w:rsidRDefault="00DC51FB" w:rsidP="00DC51FB">
      <w:pPr>
        <w:pStyle w:val="List"/>
        <w:ind w:left="2160"/>
        <w:rPr>
          <w:color w:val="000000"/>
          <w:szCs w:val="24"/>
        </w:rPr>
      </w:pPr>
      <w:r>
        <w:rPr>
          <w:color w:val="000000"/>
          <w:szCs w:val="24"/>
        </w:rPr>
        <w:t>(ii)</w:t>
      </w:r>
      <w:r>
        <w:rPr>
          <w:color w:val="000000"/>
          <w:szCs w:val="24"/>
        </w:rPr>
        <w:tab/>
        <w:t xml:space="preserve">Each contract will include specified financial terms and termination dates.  For purposes of Settlement, any contract associated with a Generation Resource will include substantially the same terms and conditions as an RMR Unit under a RMR Agreement, including the Eligible Cost budgeting process.  </w:t>
      </w:r>
    </w:p>
    <w:p w14:paraId="72210F90" w14:textId="77777777" w:rsidR="00DC51FB" w:rsidRDefault="00DC51FB" w:rsidP="00DC51FB">
      <w:pPr>
        <w:pStyle w:val="List"/>
        <w:ind w:left="2160"/>
        <w:rPr>
          <w:color w:val="000000"/>
          <w:szCs w:val="24"/>
        </w:rPr>
      </w:pPr>
      <w:r>
        <w:rPr>
          <w:color w:val="000000"/>
          <w:szCs w:val="24"/>
        </w:rPr>
        <w:t>(iii)</w:t>
      </w:r>
      <w:r>
        <w:rPr>
          <w:color w:val="000000"/>
          <w:szCs w:val="24"/>
        </w:rPr>
        <w:tab/>
      </w:r>
      <w:r w:rsidRPr="004B5F16">
        <w:rPr>
          <w:color w:val="000000"/>
          <w:szCs w:val="24"/>
        </w:rPr>
        <w:t>ERCOT shall provide notice to the ERCOT Board, at the next ERCOT Board meeting after ERCOT has signed the contract, that the actions required prior to execution of the contract, pursuant to paragraphs (</w:t>
      </w:r>
      <w:r>
        <w:rPr>
          <w:color w:val="000000"/>
          <w:szCs w:val="24"/>
        </w:rPr>
        <w:t>4</w:t>
      </w:r>
      <w:r w:rsidRPr="004B5F16">
        <w:rPr>
          <w:color w:val="000000"/>
          <w:szCs w:val="24"/>
        </w:rPr>
        <w:t>)(a) through (c) above, were completed by ERCOT before the contract was executed.</w:t>
      </w:r>
      <w:r>
        <w:rPr>
          <w:color w:val="000000"/>
          <w:szCs w:val="24"/>
        </w:rPr>
        <w:t xml:space="preserve">  </w:t>
      </w:r>
    </w:p>
    <w:p w14:paraId="795EFC7F" w14:textId="77777777" w:rsidR="00DC51FB" w:rsidRDefault="00DC51FB" w:rsidP="00DC51FB">
      <w:pPr>
        <w:pStyle w:val="List"/>
        <w:ind w:left="2160"/>
        <w:rPr>
          <w:color w:val="000000"/>
          <w:szCs w:val="24"/>
        </w:rPr>
      </w:pPr>
      <w:r>
        <w:rPr>
          <w:color w:val="000000"/>
          <w:szCs w:val="24"/>
        </w:rPr>
        <w:t>(iv)</w:t>
      </w:r>
      <w:r>
        <w:rPr>
          <w:color w:val="000000"/>
          <w:szCs w:val="24"/>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4C0997A3" w14:textId="77777777" w:rsidR="00DC51FB" w:rsidRDefault="00DC51FB" w:rsidP="00DC51FB">
      <w:pPr>
        <w:pStyle w:val="List"/>
        <w:ind w:left="1440"/>
      </w:pPr>
      <w:r>
        <w:rPr>
          <w:color w:val="000000"/>
          <w:szCs w:val="24"/>
        </w:rPr>
        <w:t>(d)</w:t>
      </w:r>
      <w:r>
        <w:rPr>
          <w:color w:val="000000"/>
          <w:szCs w:val="24"/>
        </w:rPr>
        <w:tab/>
        <w:t xml:space="preserve">A Generation Resource 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w:t>
      </w:r>
      <w:r>
        <w:rPr>
          <w:color w:val="000000"/>
          <w:szCs w:val="24"/>
        </w:rPr>
        <w:lastRenderedPageBreak/>
        <w:t>applicable federal tax rules.  The Resource Entity’s refund of capital contributions shall be a lump sum payment calculated as follows:</w:t>
      </w:r>
    </w:p>
    <w:p w14:paraId="270B19AA" w14:textId="77777777" w:rsidR="00DC51FB" w:rsidRDefault="00DC51FB" w:rsidP="00DC51FB">
      <w:pPr>
        <w:pStyle w:val="List"/>
        <w:ind w:left="2160"/>
        <w:rPr>
          <w:szCs w:val="24"/>
        </w:rPr>
      </w:pPr>
      <w:r>
        <w:rPr>
          <w:color w:val="000000"/>
          <w:szCs w:val="24"/>
        </w:rPr>
        <w:t>(i)</w:t>
      </w:r>
      <w:r>
        <w:rPr>
          <w:color w:val="000000"/>
          <w:szCs w:val="24"/>
        </w:rPr>
        <w:tab/>
        <w:t xml:space="preserve">If the Generation Resource chooses to participate in the energy or Ancillary Service markets after the termination date of the contract executed under this paragraph (4), the Qualified Scheduling Entity (QSE) representing the Resource Entity shall repay, in a lump sum payment, </w:t>
      </w:r>
      <w:del w:id="209" w:author="EDF Renewables" w:date="2023-08-28T11:40:00Z">
        <w:r w:rsidDel="005802A8">
          <w:rPr>
            <w:color w:val="000000"/>
            <w:szCs w:val="24"/>
          </w:rPr>
          <w:delText xml:space="preserve"> </w:delText>
        </w:r>
      </w:del>
      <w:r>
        <w:rPr>
          <w:color w:val="000000"/>
          <w:szCs w:val="24"/>
        </w:rPr>
        <w:t xml:space="preserve">100% </w:t>
      </w:r>
      <w:r w:rsidRPr="00D4467E">
        <w:rPr>
          <w:color w:val="000000"/>
          <w:szCs w:val="24"/>
        </w:rPr>
        <w:t xml:space="preserve">of the </w:t>
      </w:r>
      <w:r>
        <w:rPr>
          <w:color w:val="000000"/>
          <w:szCs w:val="24"/>
        </w:rPr>
        <w:t xml:space="preserve">book </w:t>
      </w:r>
      <w:r w:rsidRPr="00D4467E">
        <w:rPr>
          <w:color w:val="000000"/>
          <w:szCs w:val="24"/>
        </w:rPr>
        <w:t>value of the capitalized equipment</w:t>
      </w:r>
      <w:r>
        <w:rPr>
          <w:color w:val="000000"/>
          <w:szCs w:val="24"/>
        </w:rPr>
        <w:t xml:space="preserve"> and all installation charges leading to turn key, one-time startup based on a linear depreciation over the estimated life of the capitalized component(s) in accordance with </w:t>
      </w:r>
      <w:r w:rsidRPr="009723E7">
        <w:rPr>
          <w:color w:val="000000"/>
          <w:szCs w:val="24"/>
        </w:rPr>
        <w:t xml:space="preserve">Generally Accepted Accounting Principles </w:t>
      </w:r>
      <w:r>
        <w:rPr>
          <w:color w:val="000000"/>
          <w:szCs w:val="24"/>
        </w:rPr>
        <w:t>(GAAP) standards for electric utility equipment.  The estimated life shall be based on documentation provided by the manufacturer; if installing used equipment, the estimated life may be based on an approximation agreed to by the Resource Entity and ERCOT.</w:t>
      </w:r>
    </w:p>
    <w:p w14:paraId="6FE4533D" w14:textId="77777777" w:rsidR="00DC51FB" w:rsidRDefault="00DC51FB" w:rsidP="00DC51FB">
      <w:pPr>
        <w:pStyle w:val="List"/>
        <w:ind w:left="2160"/>
        <w:rPr>
          <w:color w:val="000000"/>
          <w:szCs w:val="24"/>
        </w:rPr>
      </w:pPr>
      <w:r>
        <w:rPr>
          <w:color w:val="000000"/>
          <w:szCs w:val="24"/>
        </w:rPr>
        <w:t>(ii)</w:t>
      </w:r>
      <w:r>
        <w:rPr>
          <w:color w:val="000000"/>
          <w:szCs w:val="24"/>
        </w:rPr>
        <w:tab/>
        <w:t xml:space="preserve">If the Generation Resource chooses to participate in the energy or Ancillary Services markets as contemplated in item (4)(d)(i) above, and its participation requires a lump sum payment of capital contributions, ERCOT will issue a notice to all registered Market Participants announcing the Generation Resource’s decision to participate in the market(s) and identifying the amount of the lump sum payment due pursuant to item (4)(d)(i) above.  ERCOT will also issue a notice to all registered Market Participants after completion of </w:t>
      </w:r>
      <w:r w:rsidRPr="00FA68DA">
        <w:rPr>
          <w:color w:val="000000"/>
          <w:szCs w:val="24"/>
        </w:rPr>
        <w:t xml:space="preserve">the collection and disbursement of the capital contributions, as described in item </w:t>
      </w:r>
      <w:r>
        <w:rPr>
          <w:color w:val="000000"/>
          <w:szCs w:val="24"/>
        </w:rPr>
        <w:t>(4)(d)</w:t>
      </w:r>
      <w:r w:rsidRPr="00FA68DA">
        <w:rPr>
          <w:color w:val="000000"/>
          <w:szCs w:val="24"/>
        </w:rPr>
        <w:t>(iii) below, and after resolution of any disputes related to</w:t>
      </w:r>
      <w:r w:rsidRPr="0089425D">
        <w:rPr>
          <w:color w:val="000000"/>
          <w:szCs w:val="24"/>
        </w:rPr>
        <w:t xml:space="preserve"> these capital contributions.</w:t>
      </w:r>
      <w:r>
        <w:rPr>
          <w:color w:val="000000"/>
          <w:szCs w:val="24"/>
        </w:rPr>
        <w:t xml:space="preserve">  </w:t>
      </w:r>
    </w:p>
    <w:p w14:paraId="255A4C1D" w14:textId="77777777" w:rsidR="00DC51FB" w:rsidRDefault="00DC51FB" w:rsidP="00DC51FB">
      <w:pPr>
        <w:pStyle w:val="List"/>
        <w:ind w:left="2160"/>
      </w:pPr>
      <w:r>
        <w:rPr>
          <w:color w:val="000000"/>
          <w:szCs w:val="24"/>
        </w:rPr>
        <w:t>(iii)</w:t>
      </w:r>
      <w:r>
        <w:rPr>
          <w:color w:val="000000"/>
          <w:szCs w:val="24"/>
        </w:rPr>
        <w:tab/>
      </w:r>
      <w:r w:rsidRPr="00734707">
        <w:t xml:space="preserve">After ERCOT receives a Notification of Change of Generation Resource Designation </w:t>
      </w:r>
      <w:r w:rsidRPr="00FA68DA">
        <w:t>(Section 22, Attachment H, Notification of Change of Generation Resource Designation) changing the Resource designation to “operational” at a future date, ERCOT shall charge the QSE representing the Resource Entity</w:t>
      </w:r>
      <w:r w:rsidRPr="0089425D">
        <w:t xml:space="preserve"> for capital expenditures incurred and previously paid to the </w:t>
      </w:r>
      <w:r w:rsidRPr="00F75146">
        <w:t xml:space="preserve">Resource Entity </w:t>
      </w:r>
      <w:r w:rsidRPr="00734707">
        <w:t xml:space="preserve">as a result of the Resource’s </w:t>
      </w:r>
      <w:r w:rsidRPr="00697C00">
        <w:t xml:space="preserve">return to service pursuant to </w:t>
      </w:r>
      <w:r>
        <w:t>this Section</w:t>
      </w:r>
      <w:r w:rsidRPr="00697C00">
        <w:t>.</w:t>
      </w:r>
    </w:p>
    <w:p w14:paraId="1426BF3E" w14:textId="77777777" w:rsidR="00DC51FB" w:rsidRDefault="00DC51FB" w:rsidP="00DC51FB">
      <w:pPr>
        <w:pStyle w:val="List"/>
        <w:ind w:left="2880"/>
      </w:pPr>
      <w:r>
        <w:t>(A)</w:t>
      </w:r>
      <w:r>
        <w:tab/>
        <w:t xml:space="preserve">For months in the contract term where notice is received more than five Business Days prior to True-Up Settlement of the first Operating Day of that month, ERCOT shall claw back any payments made for the capital expenditure associated with that month and </w:t>
      </w:r>
      <w:r w:rsidRPr="00AE51B9">
        <w:t>subsequent</w:t>
      </w:r>
      <w:r>
        <w:t xml:space="preserve"> months of the term, on the next practical Settlement but no later than the True-Up Settlement.</w:t>
      </w:r>
    </w:p>
    <w:p w14:paraId="2D8364AC" w14:textId="77777777" w:rsidR="00DC51FB" w:rsidRDefault="00DC51FB" w:rsidP="00DC51FB">
      <w:pPr>
        <w:pStyle w:val="List"/>
        <w:ind w:left="2880"/>
      </w:pPr>
      <w:r>
        <w:rPr>
          <w:color w:val="000000"/>
          <w:szCs w:val="24"/>
        </w:rPr>
        <w:t>(B)</w:t>
      </w:r>
      <w:r>
        <w:rPr>
          <w:color w:val="000000"/>
          <w:szCs w:val="24"/>
        </w:rPr>
        <w:tab/>
      </w:r>
      <w:r>
        <w:t xml:space="preserve">For months in the contract term where notice is received five Business Days or less prior to True-Up Settlement of the first Operating Day of that month, ERCOT shall claw back any </w:t>
      </w:r>
      <w:r>
        <w:lastRenderedPageBreak/>
        <w:t>payments made for the capital expenditures</w:t>
      </w:r>
      <w:r w:rsidDel="000434B6">
        <w:t xml:space="preserve"> </w:t>
      </w:r>
      <w:r>
        <w:t>within 45 days of receipt of the notice.</w:t>
      </w:r>
    </w:p>
    <w:p w14:paraId="24B9E856" w14:textId="77777777" w:rsidR="00DC51FB" w:rsidRPr="005E3DF9" w:rsidRDefault="00DC51FB" w:rsidP="00DC51FB">
      <w:pPr>
        <w:pStyle w:val="List"/>
        <w:ind w:left="2880"/>
        <w:rPr>
          <w:color w:val="000000"/>
          <w:szCs w:val="24"/>
        </w:rPr>
      </w:pPr>
      <w:r>
        <w:t>(C)</w:t>
      </w:r>
      <w:r>
        <w:tab/>
      </w:r>
      <w:r w:rsidRPr="00697C00">
        <w:t xml:space="preserve">ERCOT shall distribute the </w:t>
      </w:r>
      <w:r>
        <w:t xml:space="preserve">repayment </w:t>
      </w:r>
      <w:r w:rsidRPr="00697C00">
        <w:t xml:space="preserve">to QSEs </w:t>
      </w:r>
      <w:r>
        <w:t xml:space="preserve">representing Load </w:t>
      </w:r>
      <w:r w:rsidRPr="00697C00">
        <w:t xml:space="preserve">on the same </w:t>
      </w:r>
      <w:r>
        <w:t>basis used to collect the monthly capital expenditures, using a monthly Load Ratio Share (LRS)</w:t>
      </w:r>
      <w:r w:rsidRPr="00697C00">
        <w:t xml:space="preserve">.  A QSE’s monthly LRS shall be the QSE’s total </w:t>
      </w:r>
      <w:r>
        <w:t>Real-Time Adjusted Metered Load</w:t>
      </w:r>
      <w:r w:rsidRPr="00697C00">
        <w:t xml:space="preserve"> </w:t>
      </w:r>
      <w:r>
        <w:t xml:space="preserve">(AML) </w:t>
      </w:r>
      <w:r w:rsidRPr="00697C00">
        <w:t xml:space="preserve">for the </w:t>
      </w:r>
      <w:r>
        <w:t>month</w:t>
      </w:r>
      <w:r w:rsidRPr="00697C00">
        <w:t xml:space="preserve"> divided by the total ERCOT </w:t>
      </w:r>
      <w:r>
        <w:t>Real-</w:t>
      </w:r>
      <w:r w:rsidRPr="007707CB">
        <w:t xml:space="preserve">Time AML </w:t>
      </w:r>
      <w:r w:rsidRPr="005E3DF9">
        <w:t>for the same month</w:t>
      </w:r>
      <w:r w:rsidRPr="007707CB">
        <w:t>.</w:t>
      </w:r>
    </w:p>
    <w:p w14:paraId="0B12FA85" w14:textId="77777777" w:rsidR="00DC51FB" w:rsidRDefault="00DC51FB" w:rsidP="00DC51FB">
      <w:pPr>
        <w:pStyle w:val="List"/>
        <w:ind w:left="1440"/>
        <w:rPr>
          <w:color w:val="000000"/>
          <w:szCs w:val="24"/>
        </w:rPr>
      </w:pPr>
      <w:r>
        <w:rPr>
          <w:szCs w:val="24"/>
        </w:rPr>
        <w:t>(e</w:t>
      </w:r>
      <w:r w:rsidRPr="00A776CE">
        <w:rPr>
          <w:szCs w:val="24"/>
        </w:rPr>
        <w:t>)</w:t>
      </w:r>
      <w:r w:rsidRPr="00A776CE">
        <w:rPr>
          <w:szCs w:val="24"/>
        </w:rPr>
        <w:tab/>
      </w:r>
      <w:r>
        <w:rPr>
          <w:szCs w:val="24"/>
        </w:rPr>
        <w:t xml:space="preserve">ERCOT shall endeavor to minimize the deployment of capacity procured pursuant to this paragraph with the goal of reducing the potential distortion of markets.  Resources and Loads deployed to alleviate imminent Emergency Conditions </w:t>
      </w:r>
      <w:r w:rsidRPr="00A776CE">
        <w:rPr>
          <w:color w:val="000000"/>
          <w:szCs w:val="24"/>
        </w:rPr>
        <w:t>will not be offered into the Day</w:t>
      </w:r>
      <w:r>
        <w:rPr>
          <w:color w:val="000000"/>
          <w:szCs w:val="24"/>
        </w:rPr>
        <w:t>-</w:t>
      </w:r>
      <w:r w:rsidRPr="00A776CE">
        <w:rPr>
          <w:color w:val="000000"/>
          <w:szCs w:val="24"/>
        </w:rPr>
        <w:t>Ahead Market</w:t>
      </w:r>
      <w:r>
        <w:rPr>
          <w:color w:val="000000"/>
          <w:szCs w:val="24"/>
        </w:rPr>
        <w:t xml:space="preserve"> (DAM)</w:t>
      </w:r>
      <w:r w:rsidRPr="00A776CE">
        <w:rPr>
          <w:color w:val="000000"/>
          <w:szCs w:val="24"/>
        </w:rPr>
        <w:t xml:space="preserve">. </w:t>
      </w:r>
      <w:r>
        <w:rPr>
          <w:color w:val="000000"/>
          <w:szCs w:val="24"/>
        </w:rPr>
        <w:t xml:space="preserve"> </w:t>
      </w:r>
      <w:r w:rsidRPr="00A776CE">
        <w:rPr>
          <w:color w:val="000000"/>
          <w:szCs w:val="24"/>
        </w:rPr>
        <w:t>Rather, ERCOT wil</w:t>
      </w:r>
      <w:r>
        <w:rPr>
          <w:color w:val="000000"/>
          <w:szCs w:val="24"/>
        </w:rPr>
        <w:t>l determine whether to use the</w:t>
      </w:r>
      <w:r w:rsidRPr="00A776CE">
        <w:rPr>
          <w:color w:val="000000"/>
          <w:szCs w:val="24"/>
        </w:rPr>
        <w:t xml:space="preserve"> </w:t>
      </w:r>
      <w:r>
        <w:rPr>
          <w:color w:val="000000"/>
          <w:szCs w:val="24"/>
        </w:rPr>
        <w:t>capacity</w:t>
      </w:r>
      <w:r w:rsidRPr="00A776CE">
        <w:rPr>
          <w:color w:val="000000"/>
          <w:szCs w:val="24"/>
        </w:rPr>
        <w:t xml:space="preserve"> as part of the Hourly Reliability Unit Commitment (HRUC) process based on system conditions and the ability to meet </w:t>
      </w:r>
      <w:r>
        <w:rPr>
          <w:color w:val="000000"/>
          <w:szCs w:val="24"/>
        </w:rPr>
        <w:t>D</w:t>
      </w:r>
      <w:r w:rsidRPr="00A776CE">
        <w:rPr>
          <w:color w:val="000000"/>
          <w:szCs w:val="24"/>
        </w:rPr>
        <w:t xml:space="preserve">emand. </w:t>
      </w:r>
      <w:r>
        <w:rPr>
          <w:color w:val="000000"/>
          <w:szCs w:val="24"/>
        </w:rPr>
        <w:t xml:space="preserve"> </w:t>
      </w:r>
      <w:r w:rsidRPr="00A776CE">
        <w:rPr>
          <w:color w:val="000000"/>
          <w:szCs w:val="24"/>
        </w:rPr>
        <w:t xml:space="preserve">In the event </w:t>
      </w:r>
      <w:r>
        <w:rPr>
          <w:color w:val="000000"/>
          <w:szCs w:val="24"/>
        </w:rPr>
        <w:t xml:space="preserve">Generation </w:t>
      </w:r>
      <w:r w:rsidRPr="00A776CE">
        <w:rPr>
          <w:color w:val="000000"/>
          <w:szCs w:val="24"/>
        </w:rPr>
        <w:t>Resources are c</w:t>
      </w:r>
      <w:r>
        <w:rPr>
          <w:color w:val="000000"/>
          <w:szCs w:val="24"/>
        </w:rPr>
        <w:t>ommitted and On-Line, ERCOT systems</w:t>
      </w:r>
      <w:r w:rsidRPr="00A776CE">
        <w:rPr>
          <w:color w:val="000000"/>
          <w:szCs w:val="24"/>
        </w:rPr>
        <w:t xml:space="preserve"> will generate a proxy offer for the </w:t>
      </w:r>
      <w:r>
        <w:rPr>
          <w:color w:val="000000"/>
          <w:szCs w:val="24"/>
        </w:rPr>
        <w:t>Generation Resource</w:t>
      </w:r>
      <w:r w:rsidRPr="00A776CE">
        <w:rPr>
          <w:color w:val="000000"/>
          <w:szCs w:val="24"/>
        </w:rPr>
        <w:t xml:space="preserve"> at the</w:t>
      </w:r>
      <w:r>
        <w:rPr>
          <w:color w:val="000000"/>
          <w:szCs w:val="24"/>
        </w:rPr>
        <w:t xml:space="preserve"> System-Wide Offer Cap (SWCAP)</w:t>
      </w:r>
      <w:r w:rsidRPr="00A776CE">
        <w:rPr>
          <w:color w:val="000000"/>
          <w:szCs w:val="24"/>
        </w:rPr>
        <w:t xml:space="preserve">. </w:t>
      </w:r>
      <w:r>
        <w:rPr>
          <w:color w:val="000000"/>
          <w:szCs w:val="24"/>
        </w:rPr>
        <w:t xml:space="preserve"> </w:t>
      </w:r>
      <w:r w:rsidRPr="00A776CE">
        <w:rPr>
          <w:color w:val="000000"/>
          <w:szCs w:val="24"/>
        </w:rPr>
        <w:t xml:space="preserve">The default offer will place the </w:t>
      </w:r>
      <w:r>
        <w:rPr>
          <w:color w:val="000000"/>
          <w:szCs w:val="24"/>
        </w:rPr>
        <w:t>Generation Resources</w:t>
      </w:r>
      <w:r w:rsidRPr="00A776CE">
        <w:rPr>
          <w:color w:val="000000"/>
          <w:szCs w:val="24"/>
        </w:rPr>
        <w:t xml:space="preserve"> among the last for economic </w:t>
      </w:r>
      <w:r>
        <w:rPr>
          <w:color w:val="000000"/>
          <w:szCs w:val="24"/>
        </w:rPr>
        <w:t>D</w:t>
      </w:r>
      <w:r w:rsidRPr="00A776CE">
        <w:rPr>
          <w:color w:val="000000"/>
          <w:szCs w:val="24"/>
        </w:rPr>
        <w:t xml:space="preserve">ispatch, so as not to displace </w:t>
      </w:r>
      <w:r>
        <w:rPr>
          <w:color w:val="000000"/>
          <w:szCs w:val="24"/>
        </w:rPr>
        <w:t>Generation Resources</w:t>
      </w:r>
      <w:r w:rsidRPr="00A776CE">
        <w:rPr>
          <w:color w:val="000000"/>
          <w:szCs w:val="24"/>
        </w:rPr>
        <w:t xml:space="preserve"> that are On-Line and offering into the market.</w:t>
      </w:r>
      <w:r>
        <w:rPr>
          <w:color w:val="000000"/>
          <w:szCs w:val="24"/>
        </w:rPr>
        <w:t xml:space="preserve">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51FB" w14:paraId="44CB906C" w14:textId="77777777" w:rsidTr="0046799A">
        <w:trPr>
          <w:trHeight w:val="206"/>
        </w:trPr>
        <w:tc>
          <w:tcPr>
            <w:tcW w:w="9350" w:type="dxa"/>
            <w:shd w:val="pct12" w:color="auto" w:fill="auto"/>
          </w:tcPr>
          <w:p w14:paraId="72217A88" w14:textId="77777777" w:rsidR="00DC51FB" w:rsidRDefault="00DC51FB" w:rsidP="0046799A">
            <w:pPr>
              <w:pStyle w:val="Instructions"/>
              <w:spacing w:before="120"/>
            </w:pPr>
            <w:r>
              <w:t>[NPRR1010:  Replace paragraph (e) above with the following upon system implementation of the Real-Time Co-Optimization (RTC) project:]</w:t>
            </w:r>
          </w:p>
          <w:p w14:paraId="0966B8C8" w14:textId="77777777" w:rsidR="00DC51FB" w:rsidRPr="004940BD" w:rsidRDefault="00DC51FB" w:rsidP="0046799A">
            <w:pPr>
              <w:spacing w:after="240"/>
              <w:ind w:left="1440" w:hanging="720"/>
              <w:rPr>
                <w:color w:val="000000"/>
              </w:rPr>
            </w:pPr>
            <w:r w:rsidRPr="003161DC">
              <w:t>(e)</w:t>
            </w:r>
            <w:r w:rsidRPr="003161DC">
              <w:tab/>
              <w:t xml:space="preserve">ERCOT shall endeavor to minimize the deployment of capacity procured pursuant to this paragraph with the goal of reducing the potential distortion of markets.  Resources and Loads deployed to alleviate imminent Emergency Conditions </w:t>
            </w:r>
            <w:r w:rsidRPr="003161DC">
              <w:rPr>
                <w:color w:val="000000"/>
              </w:rPr>
              <w:t xml:space="preserve">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w:t>
            </w:r>
            <w:r>
              <w:rPr>
                <w:color w:val="000000"/>
              </w:rPr>
              <w:t xml:space="preserve">Real-Time </w:t>
            </w:r>
            <w:r w:rsidRPr="003161DC">
              <w:rPr>
                <w:color w:val="000000"/>
              </w:rPr>
              <w:t>System-Wide Offer Cap (</w:t>
            </w:r>
            <w:r>
              <w:rPr>
                <w:color w:val="000000"/>
              </w:rPr>
              <w:t>RT</w:t>
            </w:r>
            <w:r w:rsidRPr="003161DC">
              <w:rPr>
                <w:color w:val="000000"/>
              </w:rPr>
              <w: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w:t>
            </w:r>
            <w:r>
              <w:rPr>
                <w:color w:val="000000"/>
              </w:rPr>
              <w:t>e of reducing local congestion.</w:t>
            </w:r>
          </w:p>
        </w:tc>
      </w:tr>
    </w:tbl>
    <w:p w14:paraId="507048D0" w14:textId="77777777" w:rsidR="00DC51FB" w:rsidRDefault="00DC51FB" w:rsidP="00DC51FB">
      <w:pPr>
        <w:pStyle w:val="List"/>
        <w:spacing w:before="240"/>
        <w:ind w:firstLine="0"/>
      </w:pPr>
      <w:r>
        <w:rPr>
          <w:color w:val="000000"/>
          <w:szCs w:val="24"/>
        </w:rPr>
        <w:t>(f)</w:t>
      </w:r>
      <w:r>
        <w:rPr>
          <w:color w:val="000000"/>
          <w:szCs w:val="24"/>
        </w:rPr>
        <w:tab/>
        <w:t>An Entity cannot be compelled to enter into a contract under this paragraph.</w:t>
      </w:r>
    </w:p>
    <w:p w14:paraId="796F245A" w14:textId="41ACB5B6" w:rsidR="002715C9" w:rsidRDefault="002715C9" w:rsidP="00DC51FB">
      <w:pPr>
        <w:pStyle w:val="Heading2"/>
        <w:numPr>
          <w:ilvl w:val="0"/>
          <w:numId w:val="0"/>
        </w:numPr>
      </w:pPr>
    </w:p>
    <w:sectPr w:rsidR="002715C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6670806" w:rsidR="00D176CF" w:rsidRDefault="00163CB2">
    <w:pPr>
      <w:pStyle w:val="Footer"/>
      <w:tabs>
        <w:tab w:val="clear" w:pos="4320"/>
        <w:tab w:val="clear" w:pos="8640"/>
        <w:tab w:val="right" w:pos="9360"/>
      </w:tabs>
      <w:rPr>
        <w:rFonts w:ascii="Arial" w:hAnsi="Arial" w:cs="Arial"/>
        <w:sz w:val="18"/>
      </w:rPr>
    </w:pPr>
    <w:r>
      <w:rPr>
        <w:rFonts w:ascii="Arial" w:hAnsi="Arial" w:cs="Arial"/>
        <w:sz w:val="18"/>
      </w:rPr>
      <w:t>11</w:t>
    </w:r>
    <w:r w:rsidR="00AE5483">
      <w:rPr>
        <w:rFonts w:ascii="Arial" w:hAnsi="Arial" w:cs="Arial"/>
        <w:sz w:val="18"/>
      </w:rPr>
      <w:t>98</w:t>
    </w:r>
    <w:r w:rsidR="00D176CF">
      <w:rPr>
        <w:rFonts w:ascii="Arial" w:hAnsi="Arial" w:cs="Arial"/>
        <w:sz w:val="18"/>
      </w:rPr>
      <w:t>NPRR</w:t>
    </w:r>
    <w:r>
      <w:rPr>
        <w:rFonts w:ascii="Arial" w:hAnsi="Arial" w:cs="Arial"/>
        <w:sz w:val="18"/>
      </w:rPr>
      <w:t>-</w:t>
    </w:r>
    <w:r w:rsidR="001353DF">
      <w:rPr>
        <w:rFonts w:ascii="Arial" w:hAnsi="Arial" w:cs="Arial"/>
        <w:sz w:val="18"/>
      </w:rPr>
      <w:t>2</w:t>
    </w:r>
    <w:r w:rsidR="000F7350">
      <w:rPr>
        <w:rFonts w:ascii="Arial" w:hAnsi="Arial" w:cs="Arial"/>
        <w:sz w:val="18"/>
      </w:rPr>
      <w:t>5</w:t>
    </w:r>
    <w:r w:rsidR="00D176CF">
      <w:rPr>
        <w:rFonts w:ascii="Arial" w:hAnsi="Arial" w:cs="Arial"/>
        <w:sz w:val="18"/>
      </w:rPr>
      <w:t xml:space="preserve"> </w:t>
    </w:r>
    <w:r w:rsidR="000F7350">
      <w:rPr>
        <w:rFonts w:ascii="Arial" w:hAnsi="Arial" w:cs="Arial"/>
        <w:sz w:val="18"/>
      </w:rPr>
      <w:t>Board</w:t>
    </w:r>
    <w:r w:rsidR="00690C79">
      <w:rPr>
        <w:rFonts w:ascii="Arial" w:hAnsi="Arial" w:cs="Arial"/>
        <w:sz w:val="18"/>
      </w:rPr>
      <w:t xml:space="preserve"> Report</w:t>
    </w:r>
    <w:r>
      <w:rPr>
        <w:rFonts w:ascii="Arial" w:hAnsi="Arial" w:cs="Arial"/>
        <w:sz w:val="18"/>
      </w:rPr>
      <w:t xml:space="preserve"> </w:t>
    </w:r>
    <w:r w:rsidR="000F7350">
      <w:rPr>
        <w:rFonts w:ascii="Arial" w:hAnsi="Arial" w:cs="Arial"/>
        <w:sz w:val="18"/>
      </w:rPr>
      <w:t>0618</w:t>
    </w:r>
    <w:r w:rsidR="001353DF">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2C859B2" w:rsidR="00D176CF" w:rsidRDefault="000F7350" w:rsidP="006E4597">
    <w:pPr>
      <w:pStyle w:val="Header"/>
      <w:jc w:val="center"/>
      <w:rPr>
        <w:sz w:val="32"/>
      </w:rPr>
    </w:pPr>
    <w:r>
      <w:rPr>
        <w:sz w:val="32"/>
      </w:rPr>
      <w:t>Board</w:t>
    </w:r>
    <w:r w:rsidR="00D176CF">
      <w:rPr>
        <w:sz w:val="32"/>
      </w:rPr>
      <w:t xml:space="preserve"> Re</w:t>
    </w:r>
    <w:r w:rsidR="00FC42BE">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9119827">
    <w:abstractNumId w:val="0"/>
  </w:num>
  <w:num w:numId="2" w16cid:durableId="1914272385">
    <w:abstractNumId w:val="10"/>
  </w:num>
  <w:num w:numId="3" w16cid:durableId="1574775882">
    <w:abstractNumId w:val="11"/>
  </w:num>
  <w:num w:numId="4" w16cid:durableId="201871573">
    <w:abstractNumId w:val="1"/>
  </w:num>
  <w:num w:numId="5" w16cid:durableId="2142187019">
    <w:abstractNumId w:val="6"/>
  </w:num>
  <w:num w:numId="6" w16cid:durableId="544564386">
    <w:abstractNumId w:val="6"/>
  </w:num>
  <w:num w:numId="7" w16cid:durableId="1406417079">
    <w:abstractNumId w:val="6"/>
  </w:num>
  <w:num w:numId="8" w16cid:durableId="144667523">
    <w:abstractNumId w:val="6"/>
  </w:num>
  <w:num w:numId="9" w16cid:durableId="1494877380">
    <w:abstractNumId w:val="6"/>
  </w:num>
  <w:num w:numId="10" w16cid:durableId="581330357">
    <w:abstractNumId w:val="6"/>
  </w:num>
  <w:num w:numId="11" w16cid:durableId="438112414">
    <w:abstractNumId w:val="6"/>
  </w:num>
  <w:num w:numId="12" w16cid:durableId="558857935">
    <w:abstractNumId w:val="6"/>
  </w:num>
  <w:num w:numId="13" w16cid:durableId="1430740883">
    <w:abstractNumId w:val="6"/>
  </w:num>
  <w:num w:numId="14" w16cid:durableId="1397825017">
    <w:abstractNumId w:val="3"/>
  </w:num>
  <w:num w:numId="15" w16cid:durableId="373165627">
    <w:abstractNumId w:val="5"/>
  </w:num>
  <w:num w:numId="16" w16cid:durableId="1530991668">
    <w:abstractNumId w:val="8"/>
  </w:num>
  <w:num w:numId="17" w16cid:durableId="732627822">
    <w:abstractNumId w:val="9"/>
  </w:num>
  <w:num w:numId="18" w16cid:durableId="485557867">
    <w:abstractNumId w:val="4"/>
  </w:num>
  <w:num w:numId="19" w16cid:durableId="431752734">
    <w:abstractNumId w:val="7"/>
  </w:num>
  <w:num w:numId="20" w16cid:durableId="11811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w15:presenceInfo w15:providerId="None" w15:userId="EDF Renewables"/>
  </w15:person>
  <w15:person w15:author="Oncor 012224">
    <w15:presenceInfo w15:providerId="None" w15:userId="Oncor 012224"/>
  </w15:person>
  <w15:person w15:author="LCRA 030824">
    <w15:presenceInfo w15:providerId="None" w15:userId="LCRA 030824"/>
  </w15:person>
  <w15:person w15:author="EDF Renewables 103023">
    <w15:presenceInfo w15:providerId="None" w15:userId="EDF Renewables 103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AD"/>
    <w:rsid w:val="00006711"/>
    <w:rsid w:val="0001348E"/>
    <w:rsid w:val="00014822"/>
    <w:rsid w:val="00022DF7"/>
    <w:rsid w:val="000436D7"/>
    <w:rsid w:val="000546E7"/>
    <w:rsid w:val="00060A5A"/>
    <w:rsid w:val="00064B44"/>
    <w:rsid w:val="00067FE2"/>
    <w:rsid w:val="0007682E"/>
    <w:rsid w:val="000A4F41"/>
    <w:rsid w:val="000B1F73"/>
    <w:rsid w:val="000C752C"/>
    <w:rsid w:val="000D1AEB"/>
    <w:rsid w:val="000D3E64"/>
    <w:rsid w:val="000F13C5"/>
    <w:rsid w:val="000F7350"/>
    <w:rsid w:val="00105A36"/>
    <w:rsid w:val="00112B0C"/>
    <w:rsid w:val="001261FF"/>
    <w:rsid w:val="001313B4"/>
    <w:rsid w:val="00132826"/>
    <w:rsid w:val="001353DF"/>
    <w:rsid w:val="0014546D"/>
    <w:rsid w:val="001500D9"/>
    <w:rsid w:val="00156DB7"/>
    <w:rsid w:val="00157228"/>
    <w:rsid w:val="00160C3C"/>
    <w:rsid w:val="00163CB2"/>
    <w:rsid w:val="0017783C"/>
    <w:rsid w:val="0019314C"/>
    <w:rsid w:val="001E39C9"/>
    <w:rsid w:val="001F38F0"/>
    <w:rsid w:val="0020122D"/>
    <w:rsid w:val="002161B0"/>
    <w:rsid w:val="00237430"/>
    <w:rsid w:val="002500C5"/>
    <w:rsid w:val="002509C8"/>
    <w:rsid w:val="002715C9"/>
    <w:rsid w:val="00276A99"/>
    <w:rsid w:val="00286AD9"/>
    <w:rsid w:val="002966F3"/>
    <w:rsid w:val="002B69F3"/>
    <w:rsid w:val="002B763A"/>
    <w:rsid w:val="002C79D1"/>
    <w:rsid w:val="002D382A"/>
    <w:rsid w:val="002F1EDD"/>
    <w:rsid w:val="003013F2"/>
    <w:rsid w:val="0030232A"/>
    <w:rsid w:val="00303F6E"/>
    <w:rsid w:val="00304D6D"/>
    <w:rsid w:val="0030694A"/>
    <w:rsid w:val="003069F4"/>
    <w:rsid w:val="00360920"/>
    <w:rsid w:val="00384709"/>
    <w:rsid w:val="00386C35"/>
    <w:rsid w:val="003A3D77"/>
    <w:rsid w:val="003B5AED"/>
    <w:rsid w:val="003C6B7B"/>
    <w:rsid w:val="003C74C4"/>
    <w:rsid w:val="003D514A"/>
    <w:rsid w:val="003E5444"/>
    <w:rsid w:val="004135BD"/>
    <w:rsid w:val="004302A4"/>
    <w:rsid w:val="00435454"/>
    <w:rsid w:val="004463BA"/>
    <w:rsid w:val="004608BF"/>
    <w:rsid w:val="004822D4"/>
    <w:rsid w:val="0049290B"/>
    <w:rsid w:val="004A4451"/>
    <w:rsid w:val="004D3958"/>
    <w:rsid w:val="004E3835"/>
    <w:rsid w:val="005008DF"/>
    <w:rsid w:val="005045D0"/>
    <w:rsid w:val="005064D8"/>
    <w:rsid w:val="00534C6C"/>
    <w:rsid w:val="00537774"/>
    <w:rsid w:val="00555FAD"/>
    <w:rsid w:val="00557DAF"/>
    <w:rsid w:val="0056480B"/>
    <w:rsid w:val="00564C9F"/>
    <w:rsid w:val="005654FB"/>
    <w:rsid w:val="005802A8"/>
    <w:rsid w:val="005816D7"/>
    <w:rsid w:val="005841C0"/>
    <w:rsid w:val="0059260F"/>
    <w:rsid w:val="005C0D31"/>
    <w:rsid w:val="005E5074"/>
    <w:rsid w:val="005E7777"/>
    <w:rsid w:val="00607849"/>
    <w:rsid w:val="006126BC"/>
    <w:rsid w:val="00612E4F"/>
    <w:rsid w:val="006136EC"/>
    <w:rsid w:val="00615D5E"/>
    <w:rsid w:val="0061623C"/>
    <w:rsid w:val="00622E99"/>
    <w:rsid w:val="00625E5D"/>
    <w:rsid w:val="0063355D"/>
    <w:rsid w:val="00645C35"/>
    <w:rsid w:val="0065539C"/>
    <w:rsid w:val="006573E8"/>
    <w:rsid w:val="0066370F"/>
    <w:rsid w:val="00690C79"/>
    <w:rsid w:val="006933D2"/>
    <w:rsid w:val="006A0784"/>
    <w:rsid w:val="006A697B"/>
    <w:rsid w:val="006B3ADF"/>
    <w:rsid w:val="006B4DDE"/>
    <w:rsid w:val="006C1291"/>
    <w:rsid w:val="006E4597"/>
    <w:rsid w:val="006F3B66"/>
    <w:rsid w:val="00735450"/>
    <w:rsid w:val="00743968"/>
    <w:rsid w:val="00752F08"/>
    <w:rsid w:val="00772776"/>
    <w:rsid w:val="00785415"/>
    <w:rsid w:val="00791CB9"/>
    <w:rsid w:val="00793130"/>
    <w:rsid w:val="007A1BE1"/>
    <w:rsid w:val="007B3233"/>
    <w:rsid w:val="007B5A42"/>
    <w:rsid w:val="007C199B"/>
    <w:rsid w:val="007C668A"/>
    <w:rsid w:val="007D3073"/>
    <w:rsid w:val="007D64B9"/>
    <w:rsid w:val="007D72D4"/>
    <w:rsid w:val="007E0452"/>
    <w:rsid w:val="007E21F8"/>
    <w:rsid w:val="008070C0"/>
    <w:rsid w:val="00811C12"/>
    <w:rsid w:val="00833DBD"/>
    <w:rsid w:val="00845778"/>
    <w:rsid w:val="00856E77"/>
    <w:rsid w:val="0086217C"/>
    <w:rsid w:val="008829EF"/>
    <w:rsid w:val="00887E28"/>
    <w:rsid w:val="008D38E9"/>
    <w:rsid w:val="008D5C3A"/>
    <w:rsid w:val="008E5A9E"/>
    <w:rsid w:val="008E6DA2"/>
    <w:rsid w:val="0090789E"/>
    <w:rsid w:val="00907B1E"/>
    <w:rsid w:val="00943AFD"/>
    <w:rsid w:val="00963A51"/>
    <w:rsid w:val="00963C6E"/>
    <w:rsid w:val="00981EFE"/>
    <w:rsid w:val="00983B6E"/>
    <w:rsid w:val="009936F8"/>
    <w:rsid w:val="009A3772"/>
    <w:rsid w:val="009C239D"/>
    <w:rsid w:val="009D17F0"/>
    <w:rsid w:val="009E2380"/>
    <w:rsid w:val="00A10685"/>
    <w:rsid w:val="00A12967"/>
    <w:rsid w:val="00A42796"/>
    <w:rsid w:val="00A5311D"/>
    <w:rsid w:val="00A844BA"/>
    <w:rsid w:val="00A86699"/>
    <w:rsid w:val="00AD3530"/>
    <w:rsid w:val="00AD3B58"/>
    <w:rsid w:val="00AE5483"/>
    <w:rsid w:val="00AF56C6"/>
    <w:rsid w:val="00AF7CB2"/>
    <w:rsid w:val="00B032E8"/>
    <w:rsid w:val="00B0503D"/>
    <w:rsid w:val="00B30CA9"/>
    <w:rsid w:val="00B52A2D"/>
    <w:rsid w:val="00B57F96"/>
    <w:rsid w:val="00B66C83"/>
    <w:rsid w:val="00B67892"/>
    <w:rsid w:val="00B911B3"/>
    <w:rsid w:val="00BA4D33"/>
    <w:rsid w:val="00BC2D06"/>
    <w:rsid w:val="00BC41DA"/>
    <w:rsid w:val="00C0380F"/>
    <w:rsid w:val="00C055DF"/>
    <w:rsid w:val="00C25E6C"/>
    <w:rsid w:val="00C50845"/>
    <w:rsid w:val="00C644FA"/>
    <w:rsid w:val="00C656D9"/>
    <w:rsid w:val="00C744EB"/>
    <w:rsid w:val="00C82376"/>
    <w:rsid w:val="00C90702"/>
    <w:rsid w:val="00C917FF"/>
    <w:rsid w:val="00C9766A"/>
    <w:rsid w:val="00CC1189"/>
    <w:rsid w:val="00CC4F39"/>
    <w:rsid w:val="00CD1994"/>
    <w:rsid w:val="00CD544C"/>
    <w:rsid w:val="00CF4256"/>
    <w:rsid w:val="00D04FE8"/>
    <w:rsid w:val="00D176CF"/>
    <w:rsid w:val="00D17AD5"/>
    <w:rsid w:val="00D26B61"/>
    <w:rsid w:val="00D271E3"/>
    <w:rsid w:val="00D346CB"/>
    <w:rsid w:val="00D40FAC"/>
    <w:rsid w:val="00D42CE1"/>
    <w:rsid w:val="00D47A80"/>
    <w:rsid w:val="00D85807"/>
    <w:rsid w:val="00D87349"/>
    <w:rsid w:val="00D91EE9"/>
    <w:rsid w:val="00D9627A"/>
    <w:rsid w:val="00D97220"/>
    <w:rsid w:val="00DC1C17"/>
    <w:rsid w:val="00DC51FB"/>
    <w:rsid w:val="00DC5EF0"/>
    <w:rsid w:val="00DF2A61"/>
    <w:rsid w:val="00E11D4E"/>
    <w:rsid w:val="00E12D71"/>
    <w:rsid w:val="00E14D47"/>
    <w:rsid w:val="00E1641C"/>
    <w:rsid w:val="00E245D7"/>
    <w:rsid w:val="00E2528C"/>
    <w:rsid w:val="00E26708"/>
    <w:rsid w:val="00E34958"/>
    <w:rsid w:val="00E37AB0"/>
    <w:rsid w:val="00E4074C"/>
    <w:rsid w:val="00E71C39"/>
    <w:rsid w:val="00E931A7"/>
    <w:rsid w:val="00EA56E6"/>
    <w:rsid w:val="00EA694D"/>
    <w:rsid w:val="00EB7C90"/>
    <w:rsid w:val="00EC335F"/>
    <w:rsid w:val="00EC48FB"/>
    <w:rsid w:val="00EE11AA"/>
    <w:rsid w:val="00EF232A"/>
    <w:rsid w:val="00F05A69"/>
    <w:rsid w:val="00F07580"/>
    <w:rsid w:val="00F17924"/>
    <w:rsid w:val="00F20DEF"/>
    <w:rsid w:val="00F23ED1"/>
    <w:rsid w:val="00F43FFD"/>
    <w:rsid w:val="00F44236"/>
    <w:rsid w:val="00F52517"/>
    <w:rsid w:val="00F52C20"/>
    <w:rsid w:val="00F63248"/>
    <w:rsid w:val="00F75737"/>
    <w:rsid w:val="00F75C31"/>
    <w:rsid w:val="00FA1F81"/>
    <w:rsid w:val="00FA57B2"/>
    <w:rsid w:val="00FB509B"/>
    <w:rsid w:val="00FC3D4B"/>
    <w:rsid w:val="00FC42BE"/>
    <w:rsid w:val="00FC5E68"/>
    <w:rsid w:val="00FC6312"/>
    <w:rsid w:val="00FE113A"/>
    <w:rsid w:val="00FE36E3"/>
    <w:rsid w:val="00FE384B"/>
    <w:rsid w:val="00FE6B01"/>
    <w:rsid w:val="00FE7A26"/>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2509C8"/>
    <w:rPr>
      <w:b/>
      <w:i/>
      <w:iCs/>
      <w:sz w:val="24"/>
      <w:szCs w:val="24"/>
    </w:rPr>
  </w:style>
  <w:style w:type="character" w:customStyle="1" w:styleId="HeaderChar">
    <w:name w:val="Header Char"/>
    <w:basedOn w:val="DefaultParagraphFont"/>
    <w:link w:val="Header"/>
    <w:rsid w:val="00DC51FB"/>
    <w:rPr>
      <w:rFonts w:ascii="Arial" w:hAnsi="Arial"/>
      <w:b/>
      <w:bCs/>
      <w:sz w:val="24"/>
      <w:szCs w:val="24"/>
    </w:rPr>
  </w:style>
  <w:style w:type="character" w:customStyle="1" w:styleId="H4Char">
    <w:name w:val="H4 Char"/>
    <w:link w:val="H4"/>
    <w:locked/>
    <w:rsid w:val="00DC51FB"/>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8976711">
      <w:bodyDiv w:val="1"/>
      <w:marLeft w:val="0"/>
      <w:marRight w:val="0"/>
      <w:marTop w:val="0"/>
      <w:marBottom w:val="0"/>
      <w:divBdr>
        <w:top w:val="none" w:sz="0" w:space="0" w:color="auto"/>
        <w:left w:val="none" w:sz="0" w:space="0" w:color="auto"/>
        <w:bottom w:val="none" w:sz="0" w:space="0" w:color="auto"/>
        <w:right w:val="none" w:sz="0" w:space="0" w:color="auto"/>
      </w:divBdr>
    </w:div>
    <w:div w:id="626011325">
      <w:bodyDiv w:val="1"/>
      <w:marLeft w:val="0"/>
      <w:marRight w:val="0"/>
      <w:marTop w:val="0"/>
      <w:marBottom w:val="0"/>
      <w:divBdr>
        <w:top w:val="none" w:sz="0" w:space="0" w:color="auto"/>
        <w:left w:val="none" w:sz="0" w:space="0" w:color="auto"/>
        <w:bottom w:val="none" w:sz="0" w:space="0" w:color="auto"/>
        <w:right w:val="none" w:sz="0" w:space="0" w:color="auto"/>
      </w:divBdr>
    </w:div>
    <w:div w:id="664287336">
      <w:bodyDiv w:val="1"/>
      <w:marLeft w:val="0"/>
      <w:marRight w:val="0"/>
      <w:marTop w:val="0"/>
      <w:marBottom w:val="0"/>
      <w:divBdr>
        <w:top w:val="none" w:sz="0" w:space="0" w:color="auto"/>
        <w:left w:val="none" w:sz="0" w:space="0" w:color="auto"/>
        <w:bottom w:val="none" w:sz="0" w:space="0" w:color="auto"/>
        <w:right w:val="none" w:sz="0" w:space="0" w:color="auto"/>
      </w:divBdr>
    </w:div>
    <w:div w:id="839539697">
      <w:bodyDiv w:val="1"/>
      <w:marLeft w:val="0"/>
      <w:marRight w:val="0"/>
      <w:marTop w:val="0"/>
      <w:marBottom w:val="0"/>
      <w:divBdr>
        <w:top w:val="none" w:sz="0" w:space="0" w:color="auto"/>
        <w:left w:val="none" w:sz="0" w:space="0" w:color="auto"/>
        <w:bottom w:val="none" w:sz="0" w:space="0" w:color="auto"/>
        <w:right w:val="none" w:sz="0" w:space="0" w:color="auto"/>
      </w:divBdr>
    </w:div>
    <w:div w:id="847058833">
      <w:bodyDiv w:val="1"/>
      <w:marLeft w:val="0"/>
      <w:marRight w:val="0"/>
      <w:marTop w:val="0"/>
      <w:marBottom w:val="0"/>
      <w:divBdr>
        <w:top w:val="none" w:sz="0" w:space="0" w:color="auto"/>
        <w:left w:val="none" w:sz="0" w:space="0" w:color="auto"/>
        <w:bottom w:val="none" w:sz="0" w:space="0" w:color="auto"/>
        <w:right w:val="none" w:sz="0" w:space="0" w:color="auto"/>
      </w:divBdr>
    </w:div>
    <w:div w:id="909386402">
      <w:bodyDiv w:val="1"/>
      <w:marLeft w:val="0"/>
      <w:marRight w:val="0"/>
      <w:marTop w:val="0"/>
      <w:marBottom w:val="0"/>
      <w:divBdr>
        <w:top w:val="none" w:sz="0" w:space="0" w:color="auto"/>
        <w:left w:val="none" w:sz="0" w:space="0" w:color="auto"/>
        <w:bottom w:val="none" w:sz="0" w:space="0" w:color="auto"/>
        <w:right w:val="none" w:sz="0" w:space="0" w:color="auto"/>
      </w:divBdr>
    </w:div>
    <w:div w:id="10522736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661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Alexandra.Miller@edf-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ntTable" Target="fontTable.xml"/><Relationship Id="rId8" Type="http://schemas.openxmlformats.org/officeDocument/2006/relationships/hyperlink" Target="https://www.ercot.com/mktrules/issues/NPRR119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4680</Words>
  <Characters>29927</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34538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2024-06-18T21:58:00Z</dcterms:created>
  <dcterms:modified xsi:type="dcterms:W3CDTF">2024-06-18T21:59:00Z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2023-08-22T20:20:31Z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08c22d61-da9f-4f1e-b26d-9dcc91f67b05</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2023-08-25T21:28:42Z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cb0ed9b5-cd9a-44db-98dc-0a314a6ecdaf</vt:lpwstr>
  </property>
  <property fmtid="{D5CDD505-2E9C-101B-9397-08002B2CF9AE}" pid="15" name="MSIP_Label_7084cbda-52b8-46fb-a7b7-cb5bd465ed85_ContentBits">
    <vt:lpwstr>0</vt:lpwstr>
  </property>
</Properties>
</file>