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6734" w14:paraId="3C6642E3" w14:textId="77777777" w:rsidTr="00276734">
        <w:trPr>
          <w:trHeight w:val="710"/>
        </w:trPr>
        <w:tc>
          <w:tcPr>
            <w:tcW w:w="1620" w:type="dxa"/>
            <w:tcBorders>
              <w:bottom w:val="single" w:sz="4" w:space="0" w:color="auto"/>
            </w:tcBorders>
            <w:shd w:val="clear" w:color="auto" w:fill="FFFFFF"/>
            <w:vAlign w:val="center"/>
          </w:tcPr>
          <w:p w14:paraId="1DB23675" w14:textId="77777777" w:rsidR="00276734" w:rsidRDefault="00276734" w:rsidP="00276734">
            <w:pPr>
              <w:pStyle w:val="Header"/>
            </w:pPr>
            <w:r>
              <w:t>NPRR Number</w:t>
            </w:r>
          </w:p>
        </w:tc>
        <w:tc>
          <w:tcPr>
            <w:tcW w:w="1260" w:type="dxa"/>
            <w:tcBorders>
              <w:bottom w:val="single" w:sz="4" w:space="0" w:color="auto"/>
            </w:tcBorders>
            <w:vAlign w:val="center"/>
          </w:tcPr>
          <w:p w14:paraId="58DFDEEC" w14:textId="065D8910" w:rsidR="00276734" w:rsidRDefault="00244535" w:rsidP="00276734">
            <w:pPr>
              <w:pStyle w:val="Header"/>
            </w:pPr>
            <w:hyperlink r:id="rId8" w:history="1">
              <w:r w:rsidR="00276734" w:rsidRPr="001579F6">
                <w:rPr>
                  <w:rStyle w:val="Hyperlink"/>
                </w:rPr>
                <w:t>1228</w:t>
              </w:r>
            </w:hyperlink>
          </w:p>
        </w:tc>
        <w:tc>
          <w:tcPr>
            <w:tcW w:w="900" w:type="dxa"/>
            <w:tcBorders>
              <w:bottom w:val="single" w:sz="4" w:space="0" w:color="auto"/>
            </w:tcBorders>
            <w:shd w:val="clear" w:color="auto" w:fill="FFFFFF"/>
            <w:vAlign w:val="center"/>
          </w:tcPr>
          <w:p w14:paraId="1F77FB52" w14:textId="71725377" w:rsidR="00276734" w:rsidRDefault="00276734" w:rsidP="00276734">
            <w:pPr>
              <w:pStyle w:val="Header"/>
            </w:pPr>
            <w:r>
              <w:t>NPRR Title</w:t>
            </w:r>
          </w:p>
        </w:tc>
        <w:tc>
          <w:tcPr>
            <w:tcW w:w="6660" w:type="dxa"/>
            <w:tcBorders>
              <w:bottom w:val="single" w:sz="4" w:space="0" w:color="auto"/>
            </w:tcBorders>
            <w:vAlign w:val="center"/>
          </w:tcPr>
          <w:p w14:paraId="58F14EBB" w14:textId="70607B6A" w:rsidR="00276734" w:rsidRDefault="00276734" w:rsidP="00276734">
            <w:pPr>
              <w:pStyle w:val="Header"/>
            </w:pPr>
            <w:r>
              <w:t>Continued One-Winter Procurements for Firm Fuel Supply Service (FFSS)</w:t>
            </w:r>
          </w:p>
        </w:tc>
      </w:tr>
      <w:tr w:rsidR="00B75A01" w:rsidRPr="00E01925" w14:paraId="398BCBF4" w14:textId="77777777" w:rsidTr="00BC2D06">
        <w:trPr>
          <w:trHeight w:val="518"/>
        </w:trPr>
        <w:tc>
          <w:tcPr>
            <w:tcW w:w="2880" w:type="dxa"/>
            <w:gridSpan w:val="2"/>
            <w:shd w:val="clear" w:color="auto" w:fill="FFFFFF"/>
            <w:vAlign w:val="center"/>
          </w:tcPr>
          <w:p w14:paraId="3A20C7F8" w14:textId="7E0AB5D6" w:rsidR="00B75A01" w:rsidRPr="00E01925" w:rsidRDefault="00B75A01" w:rsidP="00B75A01">
            <w:pPr>
              <w:pStyle w:val="Header"/>
              <w:rPr>
                <w:bCs w:val="0"/>
              </w:rPr>
            </w:pPr>
            <w:r w:rsidRPr="00E01925">
              <w:rPr>
                <w:bCs w:val="0"/>
              </w:rPr>
              <w:t xml:space="preserve">Date </w:t>
            </w:r>
            <w:r>
              <w:rPr>
                <w:bCs w:val="0"/>
              </w:rPr>
              <w:t>of Decision</w:t>
            </w:r>
          </w:p>
        </w:tc>
        <w:tc>
          <w:tcPr>
            <w:tcW w:w="7560" w:type="dxa"/>
            <w:gridSpan w:val="2"/>
            <w:vAlign w:val="center"/>
          </w:tcPr>
          <w:p w14:paraId="16A45634" w14:textId="74238679" w:rsidR="00B75A01" w:rsidRPr="00E01925" w:rsidRDefault="003E1BE3" w:rsidP="00B75A01">
            <w:pPr>
              <w:pStyle w:val="NormalArial"/>
              <w:spacing w:before="120" w:after="120"/>
            </w:pPr>
            <w:r>
              <w:t>June 18</w:t>
            </w:r>
            <w:r w:rsidR="00B75A01">
              <w:t>, 2024</w:t>
            </w:r>
          </w:p>
        </w:tc>
      </w:tr>
      <w:tr w:rsidR="00B75A01" w:rsidRPr="00E01925" w14:paraId="743F2563" w14:textId="77777777" w:rsidTr="00BC2D06">
        <w:trPr>
          <w:trHeight w:val="518"/>
        </w:trPr>
        <w:tc>
          <w:tcPr>
            <w:tcW w:w="2880" w:type="dxa"/>
            <w:gridSpan w:val="2"/>
            <w:shd w:val="clear" w:color="auto" w:fill="FFFFFF"/>
            <w:vAlign w:val="center"/>
          </w:tcPr>
          <w:p w14:paraId="687239D3" w14:textId="76CE1ADC" w:rsidR="00B75A01" w:rsidRPr="00E01925" w:rsidRDefault="00B75A01" w:rsidP="00B75A01">
            <w:pPr>
              <w:pStyle w:val="Header"/>
              <w:rPr>
                <w:bCs w:val="0"/>
              </w:rPr>
            </w:pPr>
            <w:r>
              <w:rPr>
                <w:bCs w:val="0"/>
              </w:rPr>
              <w:t>Action</w:t>
            </w:r>
          </w:p>
        </w:tc>
        <w:tc>
          <w:tcPr>
            <w:tcW w:w="7560" w:type="dxa"/>
            <w:gridSpan w:val="2"/>
            <w:vAlign w:val="center"/>
          </w:tcPr>
          <w:p w14:paraId="01214420" w14:textId="6D9260D0" w:rsidR="00B75A01" w:rsidRDefault="00B75A01" w:rsidP="00B75A01">
            <w:pPr>
              <w:pStyle w:val="NormalArial"/>
              <w:spacing w:before="120" w:after="120"/>
            </w:pPr>
            <w:r>
              <w:t>Recommended Approval</w:t>
            </w:r>
          </w:p>
        </w:tc>
      </w:tr>
      <w:tr w:rsidR="00B75A01" w:rsidRPr="00E01925" w14:paraId="062728FE" w14:textId="77777777" w:rsidTr="00BC2D06">
        <w:trPr>
          <w:trHeight w:val="518"/>
        </w:trPr>
        <w:tc>
          <w:tcPr>
            <w:tcW w:w="2880" w:type="dxa"/>
            <w:gridSpan w:val="2"/>
            <w:shd w:val="clear" w:color="auto" w:fill="FFFFFF"/>
            <w:vAlign w:val="center"/>
          </w:tcPr>
          <w:p w14:paraId="79BE2747" w14:textId="25BB723D" w:rsidR="00B75A01" w:rsidRPr="00E01925" w:rsidRDefault="00B75A01" w:rsidP="00B75A01">
            <w:pPr>
              <w:pStyle w:val="Header"/>
              <w:rPr>
                <w:bCs w:val="0"/>
              </w:rPr>
            </w:pPr>
            <w:r>
              <w:t xml:space="preserve">Timeline </w:t>
            </w:r>
          </w:p>
        </w:tc>
        <w:tc>
          <w:tcPr>
            <w:tcW w:w="7560" w:type="dxa"/>
            <w:gridSpan w:val="2"/>
            <w:vAlign w:val="center"/>
          </w:tcPr>
          <w:p w14:paraId="0EF5C8DB" w14:textId="23563723" w:rsidR="00B75A01" w:rsidRDefault="00B75A01" w:rsidP="00B75A01">
            <w:pPr>
              <w:pStyle w:val="NormalArial"/>
              <w:spacing w:before="120" w:after="120"/>
            </w:pPr>
            <w:r w:rsidRPr="00FB509B">
              <w:t>Urgent</w:t>
            </w:r>
            <w:r>
              <w:t xml:space="preserve"> – to implement the modified timeline proposed herein by the August 1, </w:t>
            </w:r>
            <w:proofErr w:type="gramStart"/>
            <w:r>
              <w:t>2024</w:t>
            </w:r>
            <w:proofErr w:type="gramEnd"/>
            <w:r>
              <w:t xml:space="preserve"> deadline to issue the Request for Proposal (RFP) for the 2024-25 Firm Fuel Supply Service (FFSS) obligation period.</w:t>
            </w:r>
          </w:p>
        </w:tc>
      </w:tr>
      <w:tr w:rsidR="00B75A01" w:rsidRPr="00E01925" w14:paraId="50D5B4E2" w14:textId="77777777" w:rsidTr="00BC2D06">
        <w:trPr>
          <w:trHeight w:val="518"/>
        </w:trPr>
        <w:tc>
          <w:tcPr>
            <w:tcW w:w="2880" w:type="dxa"/>
            <w:gridSpan w:val="2"/>
            <w:shd w:val="clear" w:color="auto" w:fill="FFFFFF"/>
            <w:vAlign w:val="center"/>
          </w:tcPr>
          <w:p w14:paraId="1F207F50" w14:textId="01631E69" w:rsidR="00B75A01" w:rsidRDefault="00B75A01" w:rsidP="00B75A01">
            <w:pPr>
              <w:pStyle w:val="Header"/>
            </w:pPr>
            <w:r>
              <w:t>Estimated Impacts</w:t>
            </w:r>
          </w:p>
        </w:tc>
        <w:tc>
          <w:tcPr>
            <w:tcW w:w="7560" w:type="dxa"/>
            <w:gridSpan w:val="2"/>
            <w:vAlign w:val="center"/>
          </w:tcPr>
          <w:p w14:paraId="529263EE" w14:textId="01DA218A" w:rsidR="00B75A01" w:rsidRDefault="00B75A01" w:rsidP="00B75A01">
            <w:pPr>
              <w:pStyle w:val="NormalArial"/>
              <w:spacing w:before="120" w:after="120"/>
            </w:pPr>
            <w:r>
              <w:t>Cost/Budgetary:  None</w:t>
            </w:r>
          </w:p>
          <w:p w14:paraId="3CC0F076" w14:textId="19CBE12A" w:rsidR="00B75A01" w:rsidRPr="00FB509B" w:rsidRDefault="00B75A01" w:rsidP="00B75A01">
            <w:pPr>
              <w:pStyle w:val="NormalArial"/>
              <w:spacing w:before="120" w:after="120"/>
            </w:pPr>
            <w:r>
              <w:t>Project Duration:  No project required</w:t>
            </w:r>
          </w:p>
        </w:tc>
      </w:tr>
      <w:tr w:rsidR="00B75A01" w:rsidRPr="00E01925" w14:paraId="73459014" w14:textId="77777777" w:rsidTr="00BC2D06">
        <w:trPr>
          <w:trHeight w:val="518"/>
        </w:trPr>
        <w:tc>
          <w:tcPr>
            <w:tcW w:w="2880" w:type="dxa"/>
            <w:gridSpan w:val="2"/>
            <w:shd w:val="clear" w:color="auto" w:fill="FFFFFF"/>
            <w:vAlign w:val="center"/>
          </w:tcPr>
          <w:p w14:paraId="426CC134" w14:textId="4220F2B4" w:rsidR="00B75A01" w:rsidRPr="00E01925" w:rsidRDefault="00B75A01" w:rsidP="00B75A01">
            <w:pPr>
              <w:pStyle w:val="Header"/>
              <w:rPr>
                <w:bCs w:val="0"/>
              </w:rPr>
            </w:pPr>
            <w:r>
              <w:t>Proposed Effective Date</w:t>
            </w:r>
          </w:p>
        </w:tc>
        <w:tc>
          <w:tcPr>
            <w:tcW w:w="7560" w:type="dxa"/>
            <w:gridSpan w:val="2"/>
            <w:vAlign w:val="center"/>
          </w:tcPr>
          <w:p w14:paraId="613CC45A" w14:textId="1B1C4614" w:rsidR="00B75A01" w:rsidRDefault="00B75A01" w:rsidP="00B75A01">
            <w:pPr>
              <w:pStyle w:val="NormalArial"/>
              <w:spacing w:before="120" w:after="120"/>
            </w:pPr>
            <w:r>
              <w:t>The first of the month following Public Utility Commission of Texas (PUCT) approval</w:t>
            </w:r>
          </w:p>
        </w:tc>
      </w:tr>
      <w:tr w:rsidR="00B75A01" w:rsidRPr="00E01925" w14:paraId="47B08989" w14:textId="77777777" w:rsidTr="00BC2D06">
        <w:trPr>
          <w:trHeight w:val="518"/>
        </w:trPr>
        <w:tc>
          <w:tcPr>
            <w:tcW w:w="2880" w:type="dxa"/>
            <w:gridSpan w:val="2"/>
            <w:shd w:val="clear" w:color="auto" w:fill="FFFFFF"/>
            <w:vAlign w:val="center"/>
          </w:tcPr>
          <w:p w14:paraId="091DDE05" w14:textId="307B1A2E" w:rsidR="00B75A01" w:rsidRPr="00E01925" w:rsidRDefault="00B75A01" w:rsidP="00B75A01">
            <w:pPr>
              <w:pStyle w:val="Header"/>
              <w:rPr>
                <w:bCs w:val="0"/>
              </w:rPr>
            </w:pPr>
            <w:r>
              <w:t>Priority and Rank Assigned</w:t>
            </w:r>
          </w:p>
        </w:tc>
        <w:tc>
          <w:tcPr>
            <w:tcW w:w="7560" w:type="dxa"/>
            <w:gridSpan w:val="2"/>
            <w:vAlign w:val="center"/>
          </w:tcPr>
          <w:p w14:paraId="59DB2894" w14:textId="5E254365" w:rsidR="00B75A01" w:rsidRDefault="00B75A01" w:rsidP="00B75A0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35BE21DF" w:rsidR="009D17F0" w:rsidRPr="00FB509B" w:rsidRDefault="00B623BF" w:rsidP="00B75A01">
            <w:pPr>
              <w:pStyle w:val="NormalArial"/>
              <w:spacing w:before="120" w:after="120"/>
            </w:pPr>
            <w:r>
              <w:t xml:space="preserve">3.14.5, </w:t>
            </w:r>
            <w:r w:rsidRPr="00B623BF">
              <w:t>Firm Fuel Supply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55C275" w:rsidR="00C9766A" w:rsidRPr="00FB509B" w:rsidRDefault="00B623B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EA65446" w:rsidR="009D17F0" w:rsidRPr="00FB509B" w:rsidRDefault="00B623BF" w:rsidP="00176375">
            <w:pPr>
              <w:pStyle w:val="NormalArial"/>
              <w:spacing w:before="120" w:after="120"/>
            </w:pPr>
            <w:r>
              <w:t xml:space="preserve">This Nodal Protocol Revision Request (NPRR) </w:t>
            </w:r>
            <w:r w:rsidR="000F3839">
              <w:t xml:space="preserve">decreases – from two to one – </w:t>
            </w:r>
            <w:r w:rsidR="00C56E82">
              <w:t xml:space="preserve">the </w:t>
            </w:r>
            <w:r w:rsidR="000F3839">
              <w:t xml:space="preserve">number of </w:t>
            </w:r>
            <w:r w:rsidR="00C56E82">
              <w:t>FFSS</w:t>
            </w:r>
            <w:r w:rsidR="000F3839">
              <w:t xml:space="preserve"> obligation periods</w:t>
            </w:r>
            <w:r w:rsidR="00C56E82">
              <w:t xml:space="preserve"> award</w:t>
            </w:r>
            <w:r w:rsidR="000F3839">
              <w:t>ed in an</w:t>
            </w:r>
            <w:r w:rsidR="00C56E82">
              <w:t xml:space="preserve"> FFSS</w:t>
            </w:r>
            <w:r w:rsidR="000F3839">
              <w:t xml:space="preserve"> procurement</w:t>
            </w:r>
            <w:r w:rsidR="0063027C">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2024B09"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B8C0F2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100AE22"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2DEF6ED"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45F5585E"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5DA8E1E6"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75A01">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673E50E" w14:textId="0BB2283D" w:rsidR="000F3839" w:rsidRDefault="000F3839" w:rsidP="00625E5D">
            <w:pPr>
              <w:pStyle w:val="NormalArial"/>
              <w:spacing w:before="120" w:after="120"/>
            </w:pPr>
            <w:r>
              <w:t>Currently, the</w:t>
            </w:r>
            <w:r w:rsidR="00A87702">
              <w:t xml:space="preserve"> </w:t>
            </w:r>
            <w:r>
              <w:t>Protocols contemplate that awards for FFSS shall cover two obligation periods</w:t>
            </w:r>
            <w:r w:rsidR="001A5B3C">
              <w:t>, which roughly corresponds with two winters</w:t>
            </w:r>
            <w:r>
              <w:t>.  However, the PUC</w:t>
            </w:r>
            <w:r w:rsidR="00A87702">
              <w:t>T</w:t>
            </w:r>
            <w:r>
              <w:t xml:space="preserve"> has historically set budgets for FFSS procurements that covered one obligation period</w:t>
            </w:r>
            <w:r w:rsidR="003A715D">
              <w:t>, based on PUC</w:t>
            </w:r>
            <w:r w:rsidR="00A87702">
              <w:t>T</w:t>
            </w:r>
            <w:r w:rsidR="003A715D">
              <w:t xml:space="preserve"> Staff and Independent Market Monitor </w:t>
            </w:r>
            <w:r w:rsidR="003E3831">
              <w:t xml:space="preserve">(IMM) </w:t>
            </w:r>
            <w:r w:rsidR="003A715D">
              <w:t>recommendations</w:t>
            </w:r>
            <w:r>
              <w:t xml:space="preserve">. </w:t>
            </w:r>
          </w:p>
          <w:p w14:paraId="5808F04E" w14:textId="0F78C25F" w:rsidR="003A715D" w:rsidRDefault="001A5B3C" w:rsidP="00625E5D">
            <w:pPr>
              <w:pStyle w:val="NormalArial"/>
              <w:spacing w:before="120" w:after="120"/>
            </w:pPr>
            <w:r>
              <w:t>ERCOT asked for PUC</w:t>
            </w:r>
            <w:r w:rsidR="00A87702">
              <w:t>T</w:t>
            </w:r>
            <w:r>
              <w:t xml:space="preserve"> Staff guidance on whether the next FFSS RFP should cover one or two FFSS obligation periods.  </w:t>
            </w:r>
            <w:r w:rsidR="003A715D">
              <w:t xml:space="preserve">After consultation with ERCOT and the IMM, </w:t>
            </w:r>
            <w:r w:rsidR="00A87702">
              <w:t>PUCT</w:t>
            </w:r>
            <w:r>
              <w:t xml:space="preserve"> Staff </w:t>
            </w:r>
            <w:r w:rsidR="003A715D">
              <w:t xml:space="preserve">responded with a </w:t>
            </w:r>
            <w:r>
              <w:t>recommend</w:t>
            </w:r>
            <w:r w:rsidR="003A715D">
              <w:t>ation</w:t>
            </w:r>
            <w:r>
              <w:t xml:space="preserve"> that ERCOT continue to procure only one obligation period at a time.</w:t>
            </w:r>
            <w:r w:rsidR="003A715D">
              <w:t xml:space="preserve">  PUC</w:t>
            </w:r>
            <w:r w:rsidR="00A87702">
              <w:t>T</w:t>
            </w:r>
            <w:r w:rsidR="003A715D">
              <w:t xml:space="preserve"> Staff reasoning included that the offer cap for FFSS is set based on the </w:t>
            </w:r>
            <w:r w:rsidR="002E6A8A">
              <w:t>f</w:t>
            </w:r>
            <w:r w:rsidR="003A715D">
              <w:t xml:space="preserve">uel </w:t>
            </w:r>
            <w:r w:rsidR="002E6A8A">
              <w:t>o</w:t>
            </w:r>
            <w:r w:rsidR="003A715D">
              <w:t xml:space="preserve">il </w:t>
            </w:r>
            <w:r w:rsidR="002E6A8A">
              <w:t>i</w:t>
            </w:r>
            <w:r w:rsidR="003A715D">
              <w:t xml:space="preserve">ndex </w:t>
            </w:r>
            <w:r w:rsidR="002E6A8A">
              <w:t>p</w:t>
            </w:r>
            <w:r w:rsidR="003A715D">
              <w:t>rice available at the time PUC</w:t>
            </w:r>
            <w:r w:rsidR="002E6A8A">
              <w:t>T</w:t>
            </w:r>
            <w:r w:rsidR="003A715D">
              <w:t xml:space="preserve"> sets the budget parameters, and, currently, there are no reliable and publicly available prices more than </w:t>
            </w:r>
            <w:r w:rsidR="002E6A8A">
              <w:t>six</w:t>
            </w:r>
            <w:r w:rsidR="003A715D">
              <w:t xml:space="preserve"> months in the future. Therefore, it would be very challenging to set an offer cap for the procurement 16 months ahead.</w:t>
            </w:r>
            <w:r>
              <w:t xml:space="preserve"> </w:t>
            </w:r>
          </w:p>
          <w:p w14:paraId="313E5647" w14:textId="6AA52D41" w:rsidR="00625E5D" w:rsidRPr="00625E5D" w:rsidRDefault="001A5B3C" w:rsidP="00625E5D">
            <w:pPr>
              <w:pStyle w:val="NormalArial"/>
              <w:spacing w:before="120" w:after="120"/>
              <w:rPr>
                <w:iCs/>
                <w:kern w:val="24"/>
              </w:rPr>
            </w:pPr>
            <w:r w:rsidRPr="00ED0ABE">
              <w:t>The PUC</w:t>
            </w:r>
            <w:r w:rsidR="002E6A8A" w:rsidRPr="00ED0ABE">
              <w:t>T</w:t>
            </w:r>
            <w:r w:rsidRPr="00ED0ABE">
              <w:t xml:space="preserve"> discussed the PUC</w:t>
            </w:r>
            <w:r w:rsidR="002E6A8A" w:rsidRPr="00ED0ABE">
              <w:t>T</w:t>
            </w:r>
            <w:r w:rsidRPr="00ED0ABE">
              <w:t xml:space="preserve"> Staff’s recommendation at an open meeting on April 25, 2024, and indicated </w:t>
            </w:r>
            <w:r w:rsidR="003A715D" w:rsidRPr="00ED0ABE">
              <w:t xml:space="preserve">they </w:t>
            </w:r>
            <w:r w:rsidR="001818D1" w:rsidRPr="00ED0ABE">
              <w:t xml:space="preserve">agreed </w:t>
            </w:r>
            <w:r w:rsidR="003A715D" w:rsidRPr="00ED0ABE">
              <w:t>with PUC</w:t>
            </w:r>
            <w:r w:rsidR="002E6A8A" w:rsidRPr="00ED0ABE">
              <w:t>T</w:t>
            </w:r>
            <w:r w:rsidR="003A715D" w:rsidRPr="00ED0ABE">
              <w:t xml:space="preserve"> Staff’s recommendation</w:t>
            </w:r>
            <w:r w:rsidRPr="00ED0ABE">
              <w:t>.</w:t>
            </w:r>
            <w:r w:rsidR="003A715D" w:rsidRPr="00ED0ABE">
              <w:t xml:space="preserve">  </w:t>
            </w:r>
            <w:r w:rsidR="00C56E82" w:rsidRPr="00ED0ABE">
              <w:t xml:space="preserve">This NPRR </w:t>
            </w:r>
            <w:r w:rsidR="000F3839" w:rsidRPr="00ED0ABE">
              <w:t>decreases</w:t>
            </w:r>
            <w:r w:rsidR="003A715D" w:rsidRPr="00ED0ABE">
              <w:t xml:space="preserve"> </w:t>
            </w:r>
            <w:r w:rsidR="00C56E82" w:rsidRPr="00ED0ABE">
              <w:t xml:space="preserve">the </w:t>
            </w:r>
            <w:r w:rsidR="000F3839" w:rsidRPr="00ED0ABE">
              <w:t xml:space="preserve">number of obligation periods covered in </w:t>
            </w:r>
            <w:r w:rsidR="003A715D" w:rsidRPr="00ED0ABE">
              <w:t xml:space="preserve">an </w:t>
            </w:r>
            <w:r w:rsidR="00C56E82" w:rsidRPr="00ED0ABE">
              <w:t>FFSS procurement</w:t>
            </w:r>
            <w:r w:rsidR="001818D1" w:rsidRPr="00ED0ABE">
              <w:t xml:space="preserve"> from two to one</w:t>
            </w:r>
          </w:p>
        </w:tc>
      </w:tr>
      <w:tr w:rsidR="00B75A01" w14:paraId="7A4CF48C" w14:textId="77777777" w:rsidTr="00BC2D06">
        <w:trPr>
          <w:trHeight w:val="518"/>
        </w:trPr>
        <w:tc>
          <w:tcPr>
            <w:tcW w:w="2880" w:type="dxa"/>
            <w:gridSpan w:val="2"/>
            <w:tcBorders>
              <w:bottom w:val="single" w:sz="4" w:space="0" w:color="auto"/>
            </w:tcBorders>
            <w:shd w:val="clear" w:color="auto" w:fill="FFFFFF"/>
            <w:vAlign w:val="center"/>
          </w:tcPr>
          <w:p w14:paraId="571CD4D5" w14:textId="38438A28" w:rsidR="00B75A01" w:rsidRDefault="00B75A01" w:rsidP="00B75A01">
            <w:pPr>
              <w:pStyle w:val="Header"/>
            </w:pPr>
            <w:r w:rsidRPr="00450880">
              <w:t>PRS Decision</w:t>
            </w:r>
          </w:p>
        </w:tc>
        <w:tc>
          <w:tcPr>
            <w:tcW w:w="7560" w:type="dxa"/>
            <w:gridSpan w:val="2"/>
            <w:tcBorders>
              <w:bottom w:val="single" w:sz="4" w:space="0" w:color="auto"/>
            </w:tcBorders>
            <w:vAlign w:val="center"/>
          </w:tcPr>
          <w:p w14:paraId="081DCCF8" w14:textId="7D6231C1" w:rsidR="00B75A01" w:rsidRDefault="00B75A01" w:rsidP="00B75A01">
            <w:pPr>
              <w:pStyle w:val="NormalArial"/>
              <w:spacing w:before="120" w:after="120"/>
            </w:pPr>
            <w:r w:rsidRPr="00F318C5">
              <w:t xml:space="preserve">On </w:t>
            </w:r>
            <w:r>
              <w:t>5/9/24,</w:t>
            </w:r>
            <w:r w:rsidRPr="00F318C5">
              <w:t xml:space="preserve"> PRS voted unanimously </w:t>
            </w:r>
            <w:r>
              <w:t>t</w:t>
            </w:r>
            <w:r w:rsidRPr="00B75A01">
              <w:t>o grant NPRR1228 Urgent status</w:t>
            </w:r>
            <w:r>
              <w:t>; t</w:t>
            </w:r>
            <w:r w:rsidRPr="00B75A01">
              <w:t>o recommend approval of NPRR1228 as submitted; and to forward to TAC NPRR1228 and the 5/2/24 Impact Analysis</w:t>
            </w:r>
            <w:r w:rsidRPr="00F318C5">
              <w:t xml:space="preserve">.  </w:t>
            </w:r>
            <w:r>
              <w:t xml:space="preserve">All Market Segments </w:t>
            </w:r>
            <w:r w:rsidRPr="00F318C5">
              <w:t>participate</w:t>
            </w:r>
            <w:r>
              <w:t>d</w:t>
            </w:r>
            <w:r w:rsidRPr="00F318C5">
              <w:t xml:space="preserve"> in the vote.</w:t>
            </w:r>
          </w:p>
        </w:tc>
      </w:tr>
      <w:tr w:rsidR="00B75A01" w14:paraId="608C72BA" w14:textId="77777777" w:rsidTr="00FF6BB8">
        <w:trPr>
          <w:trHeight w:val="518"/>
        </w:trPr>
        <w:tc>
          <w:tcPr>
            <w:tcW w:w="2880" w:type="dxa"/>
            <w:gridSpan w:val="2"/>
            <w:shd w:val="clear" w:color="auto" w:fill="FFFFFF"/>
            <w:vAlign w:val="center"/>
          </w:tcPr>
          <w:p w14:paraId="7002F9A0" w14:textId="6EB7835C" w:rsidR="00B75A01" w:rsidRDefault="00B75A01" w:rsidP="00B75A01">
            <w:pPr>
              <w:pStyle w:val="Header"/>
            </w:pPr>
            <w:r w:rsidRPr="00450880">
              <w:t>Summary of PRS Discussion</w:t>
            </w:r>
          </w:p>
        </w:tc>
        <w:tc>
          <w:tcPr>
            <w:tcW w:w="7560" w:type="dxa"/>
            <w:gridSpan w:val="2"/>
            <w:vAlign w:val="center"/>
          </w:tcPr>
          <w:p w14:paraId="3D2F7446" w14:textId="46036598" w:rsidR="00B75A01" w:rsidRDefault="00B75A01" w:rsidP="00B75A01">
            <w:pPr>
              <w:pStyle w:val="NormalArial"/>
              <w:spacing w:before="120" w:after="120"/>
            </w:pPr>
            <w:r w:rsidRPr="00F318C5">
              <w:t xml:space="preserve">On </w:t>
            </w:r>
            <w:r>
              <w:t>5/9/24</w:t>
            </w:r>
            <w:r w:rsidRPr="00F318C5">
              <w:t xml:space="preserve">, </w:t>
            </w:r>
            <w:r>
              <w:t>ERCOT Staff provided an overview of NPRR1228.</w:t>
            </w:r>
          </w:p>
        </w:tc>
      </w:tr>
      <w:tr w:rsidR="00FF6BB8" w14:paraId="4AB88DFD" w14:textId="77777777" w:rsidTr="00BC2D06">
        <w:trPr>
          <w:trHeight w:val="518"/>
        </w:trPr>
        <w:tc>
          <w:tcPr>
            <w:tcW w:w="2880" w:type="dxa"/>
            <w:gridSpan w:val="2"/>
            <w:tcBorders>
              <w:bottom w:val="single" w:sz="4" w:space="0" w:color="auto"/>
            </w:tcBorders>
            <w:shd w:val="clear" w:color="auto" w:fill="FFFFFF"/>
            <w:vAlign w:val="center"/>
          </w:tcPr>
          <w:p w14:paraId="7892325A" w14:textId="161A83BD" w:rsidR="00FF6BB8" w:rsidRPr="00450880" w:rsidRDefault="00FF6BB8" w:rsidP="00FF6BB8">
            <w:pPr>
              <w:pStyle w:val="Header"/>
            </w:pPr>
            <w:r>
              <w:t>TAC Decision</w:t>
            </w:r>
          </w:p>
        </w:tc>
        <w:tc>
          <w:tcPr>
            <w:tcW w:w="7560" w:type="dxa"/>
            <w:gridSpan w:val="2"/>
            <w:tcBorders>
              <w:bottom w:val="single" w:sz="4" w:space="0" w:color="auto"/>
            </w:tcBorders>
            <w:vAlign w:val="center"/>
          </w:tcPr>
          <w:p w14:paraId="1BA2AC4C" w14:textId="2DF73C3E" w:rsidR="00FF6BB8" w:rsidRPr="00F318C5" w:rsidRDefault="00FF6BB8" w:rsidP="00FF6BB8">
            <w:pPr>
              <w:pStyle w:val="NormalArial"/>
              <w:spacing w:before="120" w:after="120"/>
            </w:pPr>
            <w:r>
              <w:t>On 5/22/24, TAC voted unanimously to recommend approval of NPRR1228 as recommended by PRS in the 5/9/24 PRS Report.  All Market Segments participated in the vote.</w:t>
            </w:r>
          </w:p>
        </w:tc>
      </w:tr>
      <w:tr w:rsidR="00FF6BB8" w14:paraId="42B1A19B" w14:textId="77777777" w:rsidTr="00BC2D06">
        <w:trPr>
          <w:trHeight w:val="518"/>
        </w:trPr>
        <w:tc>
          <w:tcPr>
            <w:tcW w:w="2880" w:type="dxa"/>
            <w:gridSpan w:val="2"/>
            <w:tcBorders>
              <w:bottom w:val="single" w:sz="4" w:space="0" w:color="auto"/>
            </w:tcBorders>
            <w:shd w:val="clear" w:color="auto" w:fill="FFFFFF"/>
            <w:vAlign w:val="center"/>
          </w:tcPr>
          <w:p w14:paraId="09FD0FF8" w14:textId="3BDDA872" w:rsidR="00FF6BB8" w:rsidRPr="00450880" w:rsidRDefault="00FF6BB8" w:rsidP="00FF6BB8">
            <w:pPr>
              <w:pStyle w:val="Header"/>
            </w:pPr>
            <w:r>
              <w:t>Summary of TAC Discussion</w:t>
            </w:r>
          </w:p>
        </w:tc>
        <w:tc>
          <w:tcPr>
            <w:tcW w:w="7560" w:type="dxa"/>
            <w:gridSpan w:val="2"/>
            <w:tcBorders>
              <w:bottom w:val="single" w:sz="4" w:space="0" w:color="auto"/>
            </w:tcBorders>
            <w:vAlign w:val="center"/>
          </w:tcPr>
          <w:p w14:paraId="4C5A63C0" w14:textId="4193F408" w:rsidR="00FF6BB8" w:rsidRPr="00F318C5" w:rsidRDefault="00FF6BB8" w:rsidP="00FF6BB8">
            <w:pPr>
              <w:pStyle w:val="NormalArial"/>
              <w:spacing w:before="120" w:after="120"/>
            </w:pPr>
            <w:r>
              <w:t>On 5/22/24, there was no additional discussion beyond TAC review of the items below</w:t>
            </w:r>
            <w:r w:rsidRPr="001B22EC">
              <w:rPr>
                <w:iCs/>
                <w:kern w:val="24"/>
              </w:rPr>
              <w:t>.</w:t>
            </w:r>
          </w:p>
        </w:tc>
      </w:tr>
      <w:tr w:rsidR="00FF6BB8" w14:paraId="5CA24B22" w14:textId="77777777" w:rsidTr="003E1BE3">
        <w:trPr>
          <w:trHeight w:val="518"/>
        </w:trPr>
        <w:tc>
          <w:tcPr>
            <w:tcW w:w="2880" w:type="dxa"/>
            <w:gridSpan w:val="2"/>
            <w:shd w:val="clear" w:color="auto" w:fill="FFFFFF"/>
            <w:vAlign w:val="center"/>
          </w:tcPr>
          <w:p w14:paraId="1F3A0357" w14:textId="6405AFD8" w:rsidR="00FF6BB8" w:rsidRPr="00450880" w:rsidRDefault="00FF6BB8" w:rsidP="00FF6BB8">
            <w:pPr>
              <w:pStyle w:val="Header"/>
            </w:pPr>
            <w:r>
              <w:t>TAC Review/Justification of Recommendation</w:t>
            </w:r>
          </w:p>
        </w:tc>
        <w:tc>
          <w:tcPr>
            <w:tcW w:w="7560" w:type="dxa"/>
            <w:gridSpan w:val="2"/>
            <w:vAlign w:val="center"/>
          </w:tcPr>
          <w:p w14:paraId="523E790B" w14:textId="7681D00D" w:rsidR="00FF6BB8" w:rsidRPr="00246274" w:rsidRDefault="00FF6BB8" w:rsidP="00FF6BB8">
            <w:pPr>
              <w:pStyle w:val="NormalArial"/>
              <w:spacing w:before="120"/>
            </w:pPr>
            <w:r w:rsidRPr="00246274">
              <w:object w:dxaOrig="225" w:dyaOrig="225" w14:anchorId="4937E29C">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41B682FF" w14:textId="5AD91133" w:rsidR="00FF6BB8" w:rsidRPr="00246274" w:rsidRDefault="00FF6BB8" w:rsidP="00FF6BB8">
            <w:pPr>
              <w:pStyle w:val="NormalArial"/>
              <w:spacing w:before="120"/>
            </w:pPr>
            <w:r w:rsidRPr="00246274">
              <w:object w:dxaOrig="225" w:dyaOrig="225" w14:anchorId="7FFD5F26">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1CC4EF9" w14:textId="0FF1F4FE" w:rsidR="00FF6BB8" w:rsidRPr="00246274" w:rsidRDefault="00FF6BB8" w:rsidP="00FF6BB8">
            <w:pPr>
              <w:pStyle w:val="NormalArial"/>
              <w:spacing w:before="120"/>
            </w:pPr>
            <w:r w:rsidRPr="00246274">
              <w:object w:dxaOrig="225" w:dyaOrig="225" w14:anchorId="363824E6">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65FE743B" w14:textId="0F9C56A5" w:rsidR="00FF6BB8" w:rsidRPr="00246274" w:rsidRDefault="00FF6BB8" w:rsidP="00FF6BB8">
            <w:pPr>
              <w:pStyle w:val="NormalArial"/>
              <w:spacing w:before="120"/>
            </w:pPr>
            <w:r w:rsidRPr="00246274">
              <w:object w:dxaOrig="225" w:dyaOrig="225" w14:anchorId="22EC5B35">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F9EDD73" w14:textId="1B07D81B" w:rsidR="00FF6BB8" w:rsidRPr="00F318C5" w:rsidRDefault="00FF6BB8" w:rsidP="00FF6BB8">
            <w:pPr>
              <w:pStyle w:val="NormalArial"/>
              <w:spacing w:before="120" w:after="120"/>
            </w:pPr>
            <w:r w:rsidRPr="00246274">
              <w:lastRenderedPageBreak/>
              <w:object w:dxaOrig="225" w:dyaOrig="225" w14:anchorId="6073B6F3">
                <v:shape id="_x0000_i1067" type="#_x0000_t75" style="width:15.6pt;height:15pt" o:ole="">
                  <v:imagedata r:id="rId9" o:title=""/>
                </v:shape>
                <w:control r:id="rId28" w:name="TextBox141" w:shapeid="_x0000_i1067"/>
              </w:object>
            </w:r>
            <w:r w:rsidRPr="00246274">
              <w:t xml:space="preserve"> Other: (explain)</w:t>
            </w:r>
          </w:p>
        </w:tc>
      </w:tr>
      <w:tr w:rsidR="003E1BE3" w14:paraId="5DBB9487" w14:textId="77777777" w:rsidTr="00BC2D06">
        <w:trPr>
          <w:trHeight w:val="518"/>
        </w:trPr>
        <w:tc>
          <w:tcPr>
            <w:tcW w:w="2880" w:type="dxa"/>
            <w:gridSpan w:val="2"/>
            <w:tcBorders>
              <w:bottom w:val="single" w:sz="4" w:space="0" w:color="auto"/>
            </w:tcBorders>
            <w:shd w:val="clear" w:color="auto" w:fill="FFFFFF"/>
            <w:vAlign w:val="center"/>
          </w:tcPr>
          <w:p w14:paraId="4599290A" w14:textId="3BE0390D" w:rsidR="003E1BE3" w:rsidRDefault="003E1BE3" w:rsidP="003E1BE3">
            <w:pPr>
              <w:pStyle w:val="Header"/>
            </w:pPr>
            <w:r>
              <w:lastRenderedPageBreak/>
              <w:t>ERCOT Board Decision</w:t>
            </w:r>
          </w:p>
        </w:tc>
        <w:tc>
          <w:tcPr>
            <w:tcW w:w="7560" w:type="dxa"/>
            <w:gridSpan w:val="2"/>
            <w:tcBorders>
              <w:bottom w:val="single" w:sz="4" w:space="0" w:color="auto"/>
            </w:tcBorders>
            <w:vAlign w:val="center"/>
          </w:tcPr>
          <w:p w14:paraId="1FC82EE4" w14:textId="1AB8AF37" w:rsidR="003E1BE3" w:rsidRPr="00246274" w:rsidRDefault="003E1BE3" w:rsidP="003E1BE3">
            <w:pPr>
              <w:pStyle w:val="NormalArial"/>
              <w:spacing w:before="120" w:after="120"/>
            </w:pPr>
            <w:r>
              <w:t>On 6/18/24, the ERCOT Board voted unanimously to recommend approval of NPRR1228 as recommended by TAC in the 5/22/24 TAC Report.</w:t>
            </w:r>
          </w:p>
        </w:tc>
      </w:tr>
    </w:tbl>
    <w:p w14:paraId="425AEB87" w14:textId="77777777" w:rsidR="00B75A01" w:rsidRDefault="00B75A01" w:rsidP="00B75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75A01" w:rsidRPr="00895AB9" w14:paraId="6B602A0A" w14:textId="77777777" w:rsidTr="00641F99">
        <w:trPr>
          <w:trHeight w:val="432"/>
        </w:trPr>
        <w:tc>
          <w:tcPr>
            <w:tcW w:w="10440" w:type="dxa"/>
            <w:gridSpan w:val="2"/>
            <w:shd w:val="clear" w:color="auto" w:fill="FFFFFF"/>
            <w:vAlign w:val="center"/>
          </w:tcPr>
          <w:p w14:paraId="350A68B8" w14:textId="77777777" w:rsidR="00B75A01" w:rsidRPr="00895AB9" w:rsidRDefault="00B75A01" w:rsidP="00641F99">
            <w:pPr>
              <w:pStyle w:val="NormalArial"/>
              <w:ind w:hanging="2"/>
              <w:jc w:val="center"/>
              <w:rPr>
                <w:b/>
              </w:rPr>
            </w:pPr>
            <w:r>
              <w:rPr>
                <w:b/>
              </w:rPr>
              <w:t>Opinions</w:t>
            </w:r>
          </w:p>
        </w:tc>
      </w:tr>
      <w:tr w:rsidR="00B75A01" w:rsidRPr="00550B01" w14:paraId="641F7E39" w14:textId="77777777" w:rsidTr="00641F99">
        <w:trPr>
          <w:trHeight w:val="432"/>
        </w:trPr>
        <w:tc>
          <w:tcPr>
            <w:tcW w:w="2880" w:type="dxa"/>
            <w:shd w:val="clear" w:color="auto" w:fill="FFFFFF"/>
            <w:vAlign w:val="center"/>
          </w:tcPr>
          <w:p w14:paraId="6339C19C" w14:textId="77777777" w:rsidR="00B75A01" w:rsidRPr="00F6614D" w:rsidRDefault="00B75A01" w:rsidP="00641F99">
            <w:pPr>
              <w:pStyle w:val="Header"/>
              <w:spacing w:before="120" w:after="120"/>
              <w:ind w:hanging="2"/>
            </w:pPr>
            <w:r w:rsidRPr="00F6614D">
              <w:t>Credit Review</w:t>
            </w:r>
          </w:p>
        </w:tc>
        <w:tc>
          <w:tcPr>
            <w:tcW w:w="7560" w:type="dxa"/>
            <w:vAlign w:val="center"/>
          </w:tcPr>
          <w:p w14:paraId="39C560CD" w14:textId="2AE0F50E" w:rsidR="00B75A01" w:rsidRPr="00550B01" w:rsidRDefault="00FF6BB8" w:rsidP="00FF6BB8">
            <w:pPr>
              <w:pStyle w:val="NormalArial"/>
              <w:spacing w:before="120" w:after="120"/>
              <w:ind w:hanging="2"/>
            </w:pPr>
            <w:r w:rsidRPr="00FF6BB8">
              <w:t xml:space="preserve">ERCOT Credit Staff and the Credit Finance </w:t>
            </w:r>
            <w:proofErr w:type="gramStart"/>
            <w:r w:rsidRPr="00FF6BB8">
              <w:t>Sub Group</w:t>
            </w:r>
            <w:proofErr w:type="gramEnd"/>
            <w:r w:rsidRPr="00FF6BB8">
              <w:t xml:space="preserve"> (CFSG) have reviewed NPRR1228 and do not believe that it requires changes to credit monitoring activity or the calculation of liability.</w:t>
            </w:r>
          </w:p>
        </w:tc>
      </w:tr>
      <w:tr w:rsidR="00B75A01" w:rsidRPr="00F6614D" w14:paraId="606EC767" w14:textId="77777777" w:rsidTr="00641F99">
        <w:trPr>
          <w:trHeight w:val="432"/>
        </w:trPr>
        <w:tc>
          <w:tcPr>
            <w:tcW w:w="2880" w:type="dxa"/>
            <w:shd w:val="clear" w:color="auto" w:fill="FFFFFF"/>
            <w:vAlign w:val="center"/>
          </w:tcPr>
          <w:p w14:paraId="273A442C" w14:textId="77777777" w:rsidR="00B75A01" w:rsidRPr="00F6614D" w:rsidRDefault="00B75A01" w:rsidP="00641F99">
            <w:pPr>
              <w:pStyle w:val="Header"/>
              <w:spacing w:before="120" w:after="120"/>
              <w:ind w:hanging="2"/>
            </w:pPr>
            <w:r>
              <w:t xml:space="preserve">Independent Market Monitor </w:t>
            </w:r>
            <w:r w:rsidRPr="00F6614D">
              <w:t>Opinion</w:t>
            </w:r>
          </w:p>
        </w:tc>
        <w:tc>
          <w:tcPr>
            <w:tcW w:w="7560" w:type="dxa"/>
            <w:vAlign w:val="center"/>
          </w:tcPr>
          <w:p w14:paraId="0156224E" w14:textId="2CCD7125" w:rsidR="00B75A01" w:rsidRPr="00F6614D" w:rsidRDefault="00FF6BB8" w:rsidP="00FF6BB8">
            <w:pPr>
              <w:pStyle w:val="NormalArial"/>
              <w:spacing w:before="120" w:after="120"/>
              <w:ind w:hanging="2"/>
              <w:rPr>
                <w:b/>
                <w:bCs/>
              </w:rPr>
            </w:pPr>
            <w:r w:rsidRPr="00FF6BB8">
              <w:t>IMM supports approval of NPRR1228.</w:t>
            </w:r>
          </w:p>
        </w:tc>
      </w:tr>
      <w:tr w:rsidR="00B75A01" w:rsidRPr="00F6614D" w14:paraId="16F156D5" w14:textId="77777777" w:rsidTr="00641F99">
        <w:trPr>
          <w:trHeight w:val="432"/>
        </w:trPr>
        <w:tc>
          <w:tcPr>
            <w:tcW w:w="2880" w:type="dxa"/>
            <w:shd w:val="clear" w:color="auto" w:fill="FFFFFF"/>
            <w:vAlign w:val="center"/>
          </w:tcPr>
          <w:p w14:paraId="14E495AF" w14:textId="77777777" w:rsidR="00B75A01" w:rsidRPr="00F6614D" w:rsidRDefault="00B75A01" w:rsidP="00641F99">
            <w:pPr>
              <w:pStyle w:val="Header"/>
              <w:spacing w:before="120" w:after="120"/>
              <w:ind w:hanging="2"/>
            </w:pPr>
            <w:r w:rsidRPr="00F6614D">
              <w:t>ERCOT Opinion</w:t>
            </w:r>
          </w:p>
        </w:tc>
        <w:tc>
          <w:tcPr>
            <w:tcW w:w="7560" w:type="dxa"/>
            <w:vAlign w:val="center"/>
          </w:tcPr>
          <w:p w14:paraId="204F22A8" w14:textId="607A5C53" w:rsidR="00B75A01" w:rsidRPr="00F6614D" w:rsidRDefault="00FF6BB8" w:rsidP="00641F99">
            <w:pPr>
              <w:pStyle w:val="NormalArial"/>
              <w:spacing w:before="120" w:after="120"/>
              <w:ind w:hanging="2"/>
              <w:rPr>
                <w:b/>
                <w:bCs/>
              </w:rPr>
            </w:pPr>
            <w:r>
              <w:t>ERCOT supports approval of NPRR1228.</w:t>
            </w:r>
          </w:p>
        </w:tc>
      </w:tr>
      <w:tr w:rsidR="00B75A01" w:rsidRPr="00F6614D" w14:paraId="6E6D5CC8" w14:textId="77777777" w:rsidTr="00641F99">
        <w:trPr>
          <w:trHeight w:val="432"/>
        </w:trPr>
        <w:tc>
          <w:tcPr>
            <w:tcW w:w="2880" w:type="dxa"/>
            <w:shd w:val="clear" w:color="auto" w:fill="FFFFFF"/>
            <w:vAlign w:val="center"/>
          </w:tcPr>
          <w:p w14:paraId="439CEE03" w14:textId="77777777" w:rsidR="00B75A01" w:rsidRPr="00F6614D" w:rsidRDefault="00B75A01" w:rsidP="00641F99">
            <w:pPr>
              <w:pStyle w:val="Header"/>
              <w:spacing w:before="120" w:after="120"/>
              <w:ind w:hanging="2"/>
            </w:pPr>
            <w:r w:rsidRPr="00F6614D">
              <w:t>ERCOT Market Impact Statement</w:t>
            </w:r>
          </w:p>
        </w:tc>
        <w:tc>
          <w:tcPr>
            <w:tcW w:w="7560" w:type="dxa"/>
            <w:vAlign w:val="center"/>
          </w:tcPr>
          <w:p w14:paraId="7663D19D" w14:textId="437681BF" w:rsidR="00B75A01" w:rsidRPr="00F6614D" w:rsidRDefault="00FF6BB8" w:rsidP="00641F99">
            <w:pPr>
              <w:pStyle w:val="NormalArial"/>
              <w:spacing w:before="120" w:after="120"/>
              <w:ind w:hanging="2"/>
              <w:rPr>
                <w:b/>
                <w:bCs/>
              </w:rPr>
            </w:pPr>
            <w:r w:rsidRPr="00FF6BB8">
              <w:t>ERCOT Staff has reviewed NPRR1228 and believes the market impact for NPRR1228 codifies within Protocols the current practice in which the PUCT has been setting FFSS procurement budgets for one obligation period at a time.  PUCT Staff recommended continuing this practice based on a lack of fuel index pricing covering two FFSS obligation periods.</w:t>
            </w:r>
          </w:p>
        </w:tc>
      </w:tr>
    </w:tbl>
    <w:p w14:paraId="748D6275" w14:textId="77777777" w:rsidR="00B75A01" w:rsidRPr="00D85807" w:rsidRDefault="00B75A01" w:rsidP="00B75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BBE6D29" w:rsidR="00B623BF" w:rsidRPr="00C56E82" w:rsidRDefault="009A3772" w:rsidP="00C56E82">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36EA19F" w:rsidR="00B623BF" w:rsidRPr="00C56E82" w:rsidRDefault="009A3772" w:rsidP="00C56E82">
            <w:pPr>
              <w:pStyle w:val="Header"/>
              <w:rPr>
                <w:bCs w:val="0"/>
              </w:rPr>
            </w:pPr>
            <w:r w:rsidRPr="00B93CA0">
              <w:rPr>
                <w:bCs w:val="0"/>
              </w:rPr>
              <w:t>Name</w:t>
            </w:r>
          </w:p>
        </w:tc>
        <w:tc>
          <w:tcPr>
            <w:tcW w:w="7560" w:type="dxa"/>
            <w:vAlign w:val="center"/>
          </w:tcPr>
          <w:p w14:paraId="1FFF1A06" w14:textId="0D5EADD1" w:rsidR="009A3772" w:rsidRDefault="00C56E82">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71E00BA" w:rsidR="009A3772" w:rsidRDefault="00244535">
            <w:pPr>
              <w:pStyle w:val="NormalArial"/>
            </w:pPr>
            <w:hyperlink r:id="rId29" w:history="1">
              <w:r w:rsidR="00C56E82" w:rsidRPr="00AA19D7">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07370DF" w:rsidR="009A3772" w:rsidRDefault="00C56E8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474495" w:rsidR="009A3772" w:rsidRDefault="00C56E82">
            <w:pPr>
              <w:pStyle w:val="NormalArial"/>
            </w:pPr>
            <w:r w:rsidRPr="00C56E82">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FB2243" w:rsidR="009A3772" w:rsidRDefault="00C56E8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5227988" w:rsidR="009A3772" w:rsidRPr="00D56D61" w:rsidRDefault="006319F0">
            <w:pPr>
              <w:pStyle w:val="NormalArial"/>
            </w:pPr>
            <w:r>
              <w:t>Cory Phillip</w:t>
            </w:r>
            <w:r w:rsidR="006B5413">
              <w:t>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DB17621" w:rsidR="009A3772" w:rsidRPr="00D56D61" w:rsidRDefault="00244535">
            <w:pPr>
              <w:pStyle w:val="NormalArial"/>
            </w:pPr>
            <w:hyperlink r:id="rId30" w:history="1">
              <w:r w:rsidR="006319F0" w:rsidRPr="00A20D5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F337A6" w:rsidR="009A3772" w:rsidRDefault="006319F0">
            <w:pPr>
              <w:pStyle w:val="NormalArial"/>
            </w:pPr>
            <w:r>
              <w:t>512-248-6464</w:t>
            </w:r>
          </w:p>
        </w:tc>
      </w:tr>
    </w:tbl>
    <w:p w14:paraId="19EF78B7" w14:textId="77777777" w:rsidR="00B75A01" w:rsidRDefault="00B75A01" w:rsidP="00B75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75A01" w14:paraId="1E32A139" w14:textId="77777777" w:rsidTr="00641F9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F6B962" w14:textId="77777777" w:rsidR="00B75A01" w:rsidRDefault="00B75A01" w:rsidP="00641F99">
            <w:pPr>
              <w:pStyle w:val="NormalArial"/>
              <w:ind w:hanging="2"/>
              <w:jc w:val="center"/>
              <w:rPr>
                <w:b/>
              </w:rPr>
            </w:pPr>
            <w:r>
              <w:rPr>
                <w:b/>
              </w:rPr>
              <w:t>Comments Received</w:t>
            </w:r>
          </w:p>
        </w:tc>
      </w:tr>
      <w:tr w:rsidR="00B75A01" w14:paraId="4ED40CBA" w14:textId="77777777" w:rsidTr="00641F9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FB92A" w14:textId="77777777" w:rsidR="00B75A01" w:rsidRDefault="00B75A01" w:rsidP="00641F99">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4F2F3D" w14:textId="77777777" w:rsidR="00B75A01" w:rsidRDefault="00B75A01" w:rsidP="00641F99">
            <w:pPr>
              <w:pStyle w:val="NormalArial"/>
              <w:ind w:hanging="2"/>
              <w:rPr>
                <w:b/>
              </w:rPr>
            </w:pPr>
            <w:r>
              <w:rPr>
                <w:b/>
              </w:rPr>
              <w:t>Comment Summary</w:t>
            </w:r>
          </w:p>
        </w:tc>
      </w:tr>
      <w:tr w:rsidR="00B75A01" w14:paraId="549BB50B" w14:textId="77777777" w:rsidTr="00641F9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7F9260B" w14:textId="77777777" w:rsidR="00B75A01" w:rsidRDefault="00B75A01" w:rsidP="00641F99">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C35521B" w14:textId="77777777" w:rsidR="00B75A01" w:rsidRDefault="00B75A01" w:rsidP="00641F99">
            <w:pPr>
              <w:pStyle w:val="NormalArial"/>
              <w:spacing w:before="120" w:after="120"/>
              <w:ind w:hanging="2"/>
            </w:pPr>
          </w:p>
        </w:tc>
      </w:tr>
    </w:tbl>
    <w:p w14:paraId="747D3BBD" w14:textId="77777777" w:rsidR="00B75A01" w:rsidRDefault="00B75A01" w:rsidP="00B75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75A01" w14:paraId="0800527C" w14:textId="77777777" w:rsidTr="00641F99">
        <w:trPr>
          <w:trHeight w:val="350"/>
        </w:trPr>
        <w:tc>
          <w:tcPr>
            <w:tcW w:w="10440" w:type="dxa"/>
            <w:tcBorders>
              <w:bottom w:val="single" w:sz="4" w:space="0" w:color="auto"/>
            </w:tcBorders>
            <w:shd w:val="clear" w:color="auto" w:fill="FFFFFF"/>
            <w:vAlign w:val="center"/>
          </w:tcPr>
          <w:p w14:paraId="0369AC36" w14:textId="77777777" w:rsidR="00B75A01" w:rsidRDefault="00B75A01" w:rsidP="00641F99">
            <w:pPr>
              <w:pStyle w:val="Header"/>
              <w:jc w:val="center"/>
            </w:pPr>
            <w:r>
              <w:t>Market Rules Notes</w:t>
            </w:r>
          </w:p>
        </w:tc>
      </w:tr>
    </w:tbl>
    <w:p w14:paraId="66C50150" w14:textId="77777777" w:rsidR="006C1ADD" w:rsidRDefault="006C1ADD" w:rsidP="00D13AAE">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2ED04210" w14:textId="6FC696F0" w:rsidR="006C1ADD" w:rsidRPr="006B5413" w:rsidRDefault="006C1ADD" w:rsidP="006C1ADD">
      <w:pPr>
        <w:pStyle w:val="ListParagraph"/>
        <w:numPr>
          <w:ilvl w:val="0"/>
          <w:numId w:val="21"/>
        </w:numPr>
        <w:spacing w:before="120" w:after="120"/>
        <w:rPr>
          <w:rFonts w:ascii="Arial" w:hAnsi="Arial" w:cs="Arial"/>
        </w:rPr>
      </w:pPr>
      <w:r>
        <w:rPr>
          <w:rFonts w:ascii="Arial" w:hAnsi="Arial" w:cs="Arial"/>
        </w:rPr>
        <w:t xml:space="preserve">NPRR1231, </w:t>
      </w:r>
      <w:r w:rsidRPr="006B5413">
        <w:rPr>
          <w:rFonts w:ascii="Arial" w:hAnsi="Arial" w:cs="Arial"/>
        </w:rPr>
        <w:t>FFSS Program Communication Improvements and Additional Clarifications</w:t>
      </w:r>
    </w:p>
    <w:p w14:paraId="06833E27" w14:textId="330BD81D" w:rsidR="006C1ADD" w:rsidRPr="00892016" w:rsidRDefault="006C1ADD" w:rsidP="006C1ADD">
      <w:pPr>
        <w:pStyle w:val="ListParagraph"/>
        <w:numPr>
          <w:ilvl w:val="1"/>
          <w:numId w:val="21"/>
        </w:numPr>
        <w:spacing w:before="120" w:after="120"/>
        <w:rPr>
          <w:rFonts w:ascii="Arial" w:hAnsi="Arial" w:cs="Arial"/>
        </w:rPr>
      </w:pPr>
      <w:r>
        <w:rPr>
          <w:rFonts w:ascii="Arial" w:hAnsi="Arial" w:cs="Arial"/>
        </w:rPr>
        <w:t>Section 3.14.5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3E3DB97" w14:textId="77777777" w:rsidR="00B623BF" w:rsidRPr="00B623BF" w:rsidRDefault="00B623BF" w:rsidP="00B623BF">
      <w:pPr>
        <w:keepNext/>
        <w:tabs>
          <w:tab w:val="left" w:pos="1080"/>
        </w:tabs>
        <w:spacing w:before="240" w:after="240"/>
        <w:ind w:left="1080" w:hanging="1080"/>
        <w:outlineLvl w:val="2"/>
        <w:rPr>
          <w:b/>
          <w:bCs/>
          <w:i/>
          <w:szCs w:val="20"/>
        </w:rPr>
      </w:pPr>
      <w:bookmarkStart w:id="1" w:name="_Toc160026739"/>
      <w:commentRangeStart w:id="2"/>
      <w:r w:rsidRPr="00B623BF">
        <w:rPr>
          <w:b/>
          <w:bCs/>
          <w:i/>
          <w:szCs w:val="20"/>
        </w:rPr>
        <w:t>3.14.5</w:t>
      </w:r>
      <w:commentRangeEnd w:id="2"/>
      <w:r w:rsidR="006B5413">
        <w:rPr>
          <w:rStyle w:val="CommentReference"/>
        </w:rPr>
        <w:commentReference w:id="2"/>
      </w:r>
      <w:r w:rsidRPr="00B623BF">
        <w:rPr>
          <w:b/>
          <w:bCs/>
          <w:i/>
          <w:szCs w:val="20"/>
        </w:rPr>
        <w:tab/>
        <w:t>Firm Fuel Supply Service</w:t>
      </w:r>
      <w:bookmarkEnd w:id="1"/>
    </w:p>
    <w:p w14:paraId="076C3887" w14:textId="77777777" w:rsidR="00B623BF" w:rsidRPr="00B623BF" w:rsidRDefault="00B623BF" w:rsidP="00B623BF">
      <w:pPr>
        <w:spacing w:after="240"/>
        <w:ind w:left="720" w:hanging="720"/>
        <w:rPr>
          <w:iCs/>
          <w:szCs w:val="20"/>
        </w:rPr>
      </w:pPr>
      <w:r w:rsidRPr="00B623BF">
        <w:rPr>
          <w:iCs/>
          <w:szCs w:val="20"/>
        </w:rPr>
        <w:t>(1)</w:t>
      </w:r>
      <w:r w:rsidRPr="00B623BF">
        <w:rPr>
          <w:iCs/>
          <w:szCs w:val="20"/>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5DC15281" w14:textId="77777777" w:rsidR="00B623BF" w:rsidRPr="00B623BF" w:rsidRDefault="00B623BF" w:rsidP="00B623BF">
      <w:pPr>
        <w:spacing w:after="240"/>
        <w:ind w:left="720" w:hanging="720"/>
        <w:rPr>
          <w:iCs/>
          <w:szCs w:val="20"/>
        </w:rPr>
      </w:pPr>
      <w:r w:rsidRPr="00B623BF">
        <w:rPr>
          <w:iCs/>
          <w:szCs w:val="20"/>
        </w:rPr>
        <w:t>(2)</w:t>
      </w:r>
      <w:r w:rsidRPr="00B623BF">
        <w:rPr>
          <w:iCs/>
          <w:szCs w:val="20"/>
        </w:rPr>
        <w:tab/>
        <w:t>ERCOT shall issue an RFP by August 1 of each year soliciting offers from QSEs for Generation Resources to provide FFSS.  The RFP shall require offers to be submitted on or before September 1</w:t>
      </w:r>
      <w:r w:rsidRPr="00B623BF">
        <w:rPr>
          <w:iCs/>
          <w:szCs w:val="20"/>
          <w:vertAlign w:val="superscript"/>
        </w:rPr>
        <w:t xml:space="preserve"> </w:t>
      </w:r>
      <w:r w:rsidRPr="00B623BF">
        <w:rPr>
          <w:iCs/>
          <w:szCs w:val="20"/>
        </w:rPr>
        <w:t xml:space="preserve">of each year. </w:t>
      </w:r>
    </w:p>
    <w:p w14:paraId="5C87194B" w14:textId="3C57027B" w:rsidR="00B623BF" w:rsidRPr="00B623BF" w:rsidRDefault="00B623BF" w:rsidP="00B623BF">
      <w:pPr>
        <w:spacing w:after="240"/>
        <w:ind w:left="720" w:hanging="720"/>
        <w:rPr>
          <w:iCs/>
          <w:szCs w:val="20"/>
        </w:rPr>
      </w:pPr>
      <w:r w:rsidRPr="00B623BF">
        <w:rPr>
          <w:iCs/>
          <w:szCs w:val="20"/>
        </w:rPr>
        <w:t>(3)</w:t>
      </w:r>
      <w:r w:rsidRPr="00B623BF">
        <w:rPr>
          <w:iCs/>
          <w:szCs w:val="20"/>
        </w:rPr>
        <w:tab/>
        <w:t xml:space="preserve">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w:t>
      </w:r>
      <w:del w:id="3" w:author="ERCOT" w:date="2024-04-29T10:16:00Z">
        <w:r w:rsidRPr="00B623BF" w:rsidDel="00B623BF">
          <w:rPr>
            <w:iCs/>
            <w:szCs w:val="20"/>
          </w:rPr>
          <w:delText xml:space="preserve">second calendar </w:delText>
        </w:r>
      </w:del>
      <w:r w:rsidRPr="00B623BF">
        <w:rPr>
          <w:iCs/>
          <w:szCs w:val="20"/>
        </w:rPr>
        <w:t>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45E24ACE"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 xml:space="preserve">On the FFSS Offer Submission Form, the QSE shall disclose information including, but not limited to, the Generation Resource and any alternate </w:t>
      </w:r>
      <w:r w:rsidRPr="00B623BF">
        <w:rPr>
          <w:iCs/>
          <w:szCs w:val="20"/>
        </w:rPr>
        <w:lastRenderedPageBreak/>
        <w:t xml:space="preserve">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155CA4A5" w14:textId="77777777" w:rsidR="00B623BF" w:rsidRPr="00B623BF" w:rsidRDefault="00B623BF" w:rsidP="00B623BF">
      <w:pPr>
        <w:spacing w:after="240"/>
        <w:ind w:left="1440" w:hanging="720"/>
        <w:rPr>
          <w:szCs w:val="20"/>
        </w:rPr>
      </w:pPr>
      <w:r w:rsidRPr="00B623BF">
        <w:rPr>
          <w:iCs/>
          <w:szCs w:val="20"/>
        </w:rPr>
        <w:t>(b)</w:t>
      </w:r>
      <w:r w:rsidRPr="00B623BF">
        <w:rPr>
          <w:iCs/>
          <w:szCs w:val="20"/>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B623BF">
        <w:rPr>
          <w:szCs w:val="20"/>
        </w:rPr>
        <w:t xml:space="preserve">a certification for the offered Generation Resource.  The certification must include:  </w:t>
      </w:r>
    </w:p>
    <w:p w14:paraId="1E24FF52" w14:textId="77777777" w:rsidR="00B623BF" w:rsidRPr="00B623BF" w:rsidRDefault="00B623BF" w:rsidP="00B623BF">
      <w:pPr>
        <w:spacing w:after="240"/>
        <w:ind w:left="2160" w:hanging="720"/>
        <w:rPr>
          <w:szCs w:val="20"/>
        </w:rPr>
      </w:pPr>
      <w:r w:rsidRPr="00B623BF">
        <w:rPr>
          <w:szCs w:val="20"/>
        </w:rPr>
        <w:t>(i)</w:t>
      </w:r>
      <w:r w:rsidRPr="00B623BF">
        <w:rPr>
          <w:szCs w:val="20"/>
        </w:rPr>
        <w:tab/>
        <w:t xml:space="preserve">Certification that the Generation Entity for the Generation Resource (or an Affiliate) has a Firm Transportation Agreement, firm natural gas supply, and contracted or owned storage capacity meeting the qualification requirements </w:t>
      </w:r>
      <w:r w:rsidRPr="00B623BF">
        <w:rPr>
          <w:iCs/>
          <w:szCs w:val="20"/>
        </w:rPr>
        <w:t>in paragraph (1)(c) of Section 8.1.1.2.1.6</w:t>
      </w:r>
      <w:r w:rsidRPr="00B623BF">
        <w:rPr>
          <w:szCs w:val="20"/>
        </w:rPr>
        <w:t xml:space="preserve">; </w:t>
      </w:r>
    </w:p>
    <w:p w14:paraId="0C63BB2B" w14:textId="77777777" w:rsidR="00B623BF" w:rsidRPr="00B623BF" w:rsidRDefault="00B623BF" w:rsidP="00B623BF">
      <w:pPr>
        <w:spacing w:after="240"/>
        <w:ind w:left="2160" w:hanging="720"/>
        <w:rPr>
          <w:szCs w:val="20"/>
        </w:rPr>
      </w:pPr>
      <w:r w:rsidRPr="00B623BF">
        <w:rPr>
          <w:szCs w:val="20"/>
        </w:rPr>
        <w:t>(ii)</w:t>
      </w:r>
      <w:r w:rsidRPr="00B623BF">
        <w:rPr>
          <w:szCs w:val="20"/>
        </w:rPr>
        <w:tab/>
        <w:t>The following information regarding the Firm Transportation Agreement:</w:t>
      </w:r>
    </w:p>
    <w:p w14:paraId="691013F2" w14:textId="77777777" w:rsidR="00B623BF" w:rsidRPr="00B623BF" w:rsidRDefault="00B623BF" w:rsidP="00B623BF">
      <w:pPr>
        <w:spacing w:after="240"/>
        <w:ind w:left="2160"/>
        <w:rPr>
          <w:rFonts w:eastAsia="Calibri"/>
          <w:szCs w:val="20"/>
        </w:rPr>
      </w:pPr>
      <w:r w:rsidRPr="00B623BF">
        <w:rPr>
          <w:szCs w:val="20"/>
        </w:rPr>
        <w:t>(A)</w:t>
      </w:r>
      <w:r w:rsidRPr="00B623BF">
        <w:rPr>
          <w:szCs w:val="20"/>
        </w:rPr>
        <w:tab/>
        <w:t xml:space="preserve">FFSS </w:t>
      </w:r>
      <w:r w:rsidRPr="00B623BF">
        <w:rPr>
          <w:rFonts w:eastAsia="Calibri"/>
          <w:szCs w:val="20"/>
        </w:rPr>
        <w:t>Qualifying Pipeline name;</w:t>
      </w:r>
    </w:p>
    <w:p w14:paraId="28DA1504" w14:textId="77777777" w:rsidR="00B623BF" w:rsidRPr="00B623BF" w:rsidRDefault="00B623BF" w:rsidP="00B623BF">
      <w:pPr>
        <w:spacing w:after="240"/>
        <w:ind w:left="2160"/>
        <w:rPr>
          <w:rFonts w:eastAsia="Calibri"/>
          <w:szCs w:val="20"/>
        </w:rPr>
      </w:pPr>
      <w:r w:rsidRPr="00B623BF">
        <w:rPr>
          <w:szCs w:val="20"/>
        </w:rPr>
        <w:t>(B)</w:t>
      </w:r>
      <w:r w:rsidRPr="00B623BF">
        <w:rPr>
          <w:szCs w:val="20"/>
        </w:rPr>
        <w:tab/>
      </w:r>
      <w:r w:rsidRPr="00B623BF">
        <w:rPr>
          <w:rFonts w:eastAsia="Calibri"/>
          <w:szCs w:val="20"/>
        </w:rPr>
        <w:t xml:space="preserve">Term; </w:t>
      </w:r>
    </w:p>
    <w:p w14:paraId="5164F5B8" w14:textId="77777777" w:rsidR="00B623BF" w:rsidRPr="00B623BF" w:rsidRDefault="00B623BF" w:rsidP="00B623BF">
      <w:pPr>
        <w:spacing w:after="240"/>
        <w:ind w:left="2160"/>
        <w:rPr>
          <w:rFonts w:eastAsia="Calibri"/>
          <w:szCs w:val="20"/>
        </w:rPr>
      </w:pPr>
      <w:r w:rsidRPr="00B623BF">
        <w:rPr>
          <w:szCs w:val="20"/>
        </w:rPr>
        <w:t>(C)</w:t>
      </w:r>
      <w:r w:rsidRPr="00B623BF">
        <w:rPr>
          <w:szCs w:val="20"/>
        </w:rPr>
        <w:tab/>
      </w:r>
      <w:r w:rsidRPr="00B623BF">
        <w:rPr>
          <w:rFonts w:eastAsia="Calibri"/>
          <w:szCs w:val="20"/>
        </w:rPr>
        <w:t xml:space="preserve">Primary points of receipt and delivery; </w:t>
      </w:r>
    </w:p>
    <w:p w14:paraId="293387AF" w14:textId="77777777" w:rsidR="00B623BF" w:rsidRPr="00B623BF" w:rsidRDefault="00B623BF" w:rsidP="00B623BF">
      <w:pPr>
        <w:spacing w:after="240"/>
        <w:ind w:left="2160"/>
        <w:rPr>
          <w:rFonts w:eastAsia="Calibri"/>
          <w:szCs w:val="20"/>
        </w:rPr>
      </w:pPr>
      <w:r w:rsidRPr="00B623BF">
        <w:rPr>
          <w:szCs w:val="20"/>
        </w:rPr>
        <w:t>(D)</w:t>
      </w:r>
      <w:r w:rsidRPr="00B623BF">
        <w:rPr>
          <w:szCs w:val="20"/>
        </w:rPr>
        <w:tab/>
      </w:r>
      <w:r w:rsidRPr="00B623BF">
        <w:rPr>
          <w:rFonts w:eastAsia="Calibri"/>
          <w:szCs w:val="20"/>
        </w:rPr>
        <w:t>Maximum daily contract quantity (in MMBtu);</w:t>
      </w:r>
    </w:p>
    <w:p w14:paraId="38E9175F" w14:textId="77777777" w:rsidR="00B623BF" w:rsidRPr="00B623BF" w:rsidRDefault="00B623BF" w:rsidP="00B623BF">
      <w:pPr>
        <w:spacing w:after="240"/>
        <w:ind w:left="2160"/>
        <w:rPr>
          <w:rFonts w:eastAsia="Calibri"/>
          <w:szCs w:val="20"/>
        </w:rPr>
      </w:pPr>
      <w:r w:rsidRPr="00B623BF">
        <w:rPr>
          <w:rFonts w:eastAsia="Calibri"/>
          <w:szCs w:val="20"/>
        </w:rPr>
        <w:t>(E)</w:t>
      </w:r>
      <w:r w:rsidRPr="00B623BF">
        <w:rPr>
          <w:rFonts w:eastAsia="Calibri"/>
          <w:szCs w:val="20"/>
        </w:rPr>
        <w:tab/>
        <w:t>Shipper of record; and</w:t>
      </w:r>
    </w:p>
    <w:p w14:paraId="61326656" w14:textId="77777777" w:rsidR="00B623BF" w:rsidRPr="00B623BF" w:rsidRDefault="00B623BF" w:rsidP="00B623BF">
      <w:pPr>
        <w:spacing w:after="240"/>
        <w:ind w:left="2880" w:hanging="720"/>
        <w:rPr>
          <w:rFonts w:eastAsia="Calibri"/>
          <w:szCs w:val="20"/>
        </w:rPr>
      </w:pPr>
      <w:r w:rsidRPr="00B623BF">
        <w:rPr>
          <w:rFonts w:eastAsia="Calibri"/>
          <w:szCs w:val="20"/>
        </w:rPr>
        <w:t>(F)</w:t>
      </w:r>
      <w:r w:rsidRPr="00B623BF">
        <w:rPr>
          <w:rFonts w:eastAsia="Calibri"/>
          <w:szCs w:val="20"/>
        </w:rPr>
        <w:tab/>
        <w:t>Whether the Firm Transportation Agreement provides for ratable receipts and deliveries; and</w:t>
      </w:r>
    </w:p>
    <w:p w14:paraId="658CCE60" w14:textId="77777777" w:rsidR="00B623BF" w:rsidRPr="00B623BF" w:rsidRDefault="00B623BF" w:rsidP="00B623BF">
      <w:pPr>
        <w:spacing w:after="240"/>
        <w:ind w:left="2160" w:hanging="720"/>
        <w:rPr>
          <w:szCs w:val="20"/>
        </w:rPr>
      </w:pPr>
      <w:r w:rsidRPr="00B623BF">
        <w:rPr>
          <w:szCs w:val="20"/>
        </w:rPr>
        <w:t>(iii)</w:t>
      </w:r>
      <w:r w:rsidRPr="00B623BF">
        <w:rPr>
          <w:szCs w:val="20"/>
        </w:rPr>
        <w:tab/>
        <w:t>The following information regarding the storage arrangements:</w:t>
      </w:r>
    </w:p>
    <w:p w14:paraId="65D6309C" w14:textId="77777777" w:rsidR="00B623BF" w:rsidRPr="00B623BF" w:rsidRDefault="00B623BF" w:rsidP="00B623BF">
      <w:pPr>
        <w:spacing w:after="240"/>
        <w:ind w:left="2880" w:hanging="720"/>
        <w:rPr>
          <w:rFonts w:eastAsia="Calibri"/>
          <w:szCs w:val="20"/>
        </w:rPr>
      </w:pPr>
      <w:r w:rsidRPr="00B623BF">
        <w:rPr>
          <w:rFonts w:eastAsia="Calibri"/>
          <w:szCs w:val="20"/>
        </w:rPr>
        <w:t>(A)</w:t>
      </w:r>
      <w:r w:rsidRPr="00B623BF">
        <w:rPr>
          <w:rFonts w:eastAsia="Calibri"/>
          <w:szCs w:val="20"/>
        </w:rPr>
        <w:tab/>
        <w:t>Storage facility name;</w:t>
      </w:r>
    </w:p>
    <w:p w14:paraId="6513B48D" w14:textId="77777777" w:rsidR="00B623BF" w:rsidRPr="00B623BF" w:rsidRDefault="00B623BF" w:rsidP="00B623BF">
      <w:pPr>
        <w:spacing w:after="240"/>
        <w:ind w:left="2880" w:hanging="720"/>
        <w:rPr>
          <w:rFonts w:eastAsia="Calibri"/>
          <w:szCs w:val="20"/>
        </w:rPr>
      </w:pPr>
      <w:r w:rsidRPr="00B623BF">
        <w:rPr>
          <w:rFonts w:eastAsia="Calibri"/>
          <w:szCs w:val="20"/>
        </w:rPr>
        <w:t>(B)</w:t>
      </w:r>
      <w:r w:rsidRPr="00B623BF">
        <w:rPr>
          <w:rFonts w:eastAsia="Calibri"/>
          <w:szCs w:val="20"/>
        </w:rPr>
        <w:tab/>
        <w:t>Term of the Firm Gas Storage Agreement (if applicable);</w:t>
      </w:r>
    </w:p>
    <w:p w14:paraId="400263EF" w14:textId="77777777" w:rsidR="00B623BF" w:rsidRPr="00B623BF" w:rsidRDefault="00B623BF" w:rsidP="00B623BF">
      <w:pPr>
        <w:spacing w:after="240"/>
        <w:ind w:left="2880" w:hanging="720"/>
        <w:rPr>
          <w:rFonts w:eastAsia="Calibri"/>
          <w:szCs w:val="20"/>
        </w:rPr>
      </w:pPr>
      <w:r w:rsidRPr="00B623BF">
        <w:rPr>
          <w:rFonts w:eastAsia="Calibri"/>
          <w:szCs w:val="20"/>
        </w:rPr>
        <w:t>(C)</w:t>
      </w:r>
      <w:r w:rsidRPr="00B623BF">
        <w:rPr>
          <w:rFonts w:eastAsia="Calibri"/>
          <w:szCs w:val="20"/>
        </w:rPr>
        <w:tab/>
        <w:t>Maximum storage quantity owned or contracted under the Firm Gas Storage Agreement (in MMBtu); and</w:t>
      </w:r>
    </w:p>
    <w:p w14:paraId="36C09214" w14:textId="77777777" w:rsidR="00B623BF" w:rsidRPr="00B623BF" w:rsidRDefault="00B623BF" w:rsidP="00B623BF">
      <w:pPr>
        <w:spacing w:after="240"/>
        <w:ind w:left="2880" w:hanging="720"/>
        <w:rPr>
          <w:rFonts w:eastAsia="Calibri"/>
          <w:szCs w:val="20"/>
        </w:rPr>
      </w:pPr>
      <w:r w:rsidRPr="00B623BF">
        <w:rPr>
          <w:rFonts w:eastAsia="Calibri"/>
          <w:szCs w:val="20"/>
        </w:rPr>
        <w:t>(D)</w:t>
      </w:r>
      <w:r w:rsidRPr="00B623BF">
        <w:rPr>
          <w:rFonts w:eastAsia="Calibri"/>
          <w:szCs w:val="20"/>
        </w:rPr>
        <w:tab/>
        <w:t>Maximum daily withdrawal quantity (in MMBtu).</w:t>
      </w:r>
    </w:p>
    <w:p w14:paraId="14B0E355"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610DF417" w14:textId="77777777" w:rsidR="00B623BF" w:rsidRPr="00B623BF" w:rsidRDefault="00B623BF" w:rsidP="00B623BF">
      <w:pPr>
        <w:spacing w:after="240"/>
        <w:ind w:left="1440" w:hanging="720"/>
        <w:rPr>
          <w:iCs/>
          <w:szCs w:val="20"/>
        </w:rPr>
      </w:pPr>
      <w:r w:rsidRPr="00B623BF">
        <w:rPr>
          <w:iCs/>
          <w:szCs w:val="20"/>
        </w:rPr>
        <w:lastRenderedPageBreak/>
        <w:t>(d)</w:t>
      </w:r>
      <w:r w:rsidRPr="00B623BF">
        <w:rPr>
          <w:iCs/>
          <w:szCs w:val="20"/>
        </w:rPr>
        <w:tab/>
        <w:t xml:space="preserve">An offer to provide FFSS is an offer to supply an awarded amount of capacity, maintain </w:t>
      </w:r>
      <w:proofErr w:type="gramStart"/>
      <w:r w:rsidRPr="00B623BF">
        <w:rPr>
          <w:iCs/>
          <w:szCs w:val="20"/>
        </w:rPr>
        <w:t>a sufficient amount of</w:t>
      </w:r>
      <w:proofErr w:type="gramEnd"/>
      <w:r w:rsidRPr="00B623BF">
        <w:rPr>
          <w:iCs/>
          <w:szCs w:val="20"/>
        </w:rPr>
        <w:t xml:space="preserve">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w:t>
      </w:r>
      <w:proofErr w:type="gramStart"/>
      <w:r w:rsidRPr="00B623BF">
        <w:rPr>
          <w:iCs/>
          <w:szCs w:val="20"/>
        </w:rPr>
        <w:t>in excess of</w:t>
      </w:r>
      <w:proofErr w:type="gramEnd"/>
      <w:r w:rsidRPr="00B623BF">
        <w:rPr>
          <w:iCs/>
          <w:szCs w:val="20"/>
        </w:rPr>
        <w:t xml:space="preserve"> what is needed to meet the FFSS obligation can be used at the discretion of the QSE as long as sufficient fuel reserves and emissions hours are maintained for the purposes of ERCOT deployment of FFSS.  </w:t>
      </w:r>
    </w:p>
    <w:p w14:paraId="6F5A09BE"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6C34B3BC" w14:textId="77777777" w:rsidR="00B623BF" w:rsidRPr="00B623BF" w:rsidRDefault="00B623BF" w:rsidP="00B623BF">
      <w:pPr>
        <w:spacing w:after="240"/>
        <w:ind w:left="720" w:hanging="720"/>
        <w:rPr>
          <w:iCs/>
          <w:szCs w:val="20"/>
        </w:rPr>
      </w:pPr>
      <w:r w:rsidRPr="00B623BF">
        <w:rPr>
          <w:iCs/>
          <w:color w:val="000000"/>
        </w:rPr>
        <w:t>(4)</w:t>
      </w:r>
      <w:r w:rsidRPr="00B623BF">
        <w:rPr>
          <w:iCs/>
          <w:color w:val="000000"/>
        </w:rPr>
        <w:tab/>
        <w:t xml:space="preserve">The QSE for an </w:t>
      </w:r>
      <w:r w:rsidRPr="00B623BF">
        <w:rPr>
          <w:iCs/>
          <w:szCs w:val="20"/>
        </w:rPr>
        <w:t xml:space="preserve">FFSSR shall ensure that the Resource is prepared and able to come On-Line or remain On-Line </w:t>
      </w:r>
      <w:proofErr w:type="gramStart"/>
      <w:r w:rsidRPr="00B623BF">
        <w:rPr>
          <w:iCs/>
          <w:color w:val="000000"/>
          <w:szCs w:val="20"/>
        </w:rPr>
        <w:t>in order to</w:t>
      </w:r>
      <w:proofErr w:type="gramEnd"/>
      <w:r w:rsidRPr="00B623BF">
        <w:rPr>
          <w:iCs/>
          <w:color w:val="000000"/>
          <w:szCs w:val="20"/>
        </w:rPr>
        <w:t xml:space="preserve"> maintain Resource availability in the event of a natural gas curtailment or other fuel supply disruption</w:t>
      </w:r>
      <w:r w:rsidRPr="00B623BF">
        <w:rPr>
          <w:iCs/>
          <w:szCs w:val="20"/>
        </w:rPr>
        <w:t xml:space="preserve">. </w:t>
      </w:r>
    </w:p>
    <w:p w14:paraId="3CE01AEC"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 xml:space="preserve">When ERCOT issues a Watch for winter weather, ERCOT will notify </w:t>
      </w:r>
      <w:r w:rsidRPr="00B623BF">
        <w:rPr>
          <w:szCs w:val="20"/>
        </w:rPr>
        <w:t>all Market Participants</w:t>
      </w:r>
      <w:r w:rsidRPr="00B623BF">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7C75B1AA" w14:textId="77777777" w:rsidR="00B623BF" w:rsidRPr="00B623BF" w:rsidRDefault="00B623BF" w:rsidP="00B623BF">
      <w:pPr>
        <w:spacing w:after="240"/>
        <w:ind w:left="1440" w:hanging="720"/>
        <w:rPr>
          <w:iCs/>
          <w:szCs w:val="20"/>
        </w:rPr>
      </w:pPr>
      <w:r w:rsidRPr="00B623BF">
        <w:rPr>
          <w:iCs/>
          <w:color w:val="000000"/>
        </w:rPr>
        <w:t>(b)</w:t>
      </w:r>
      <w:r w:rsidRPr="00B623BF">
        <w:rPr>
          <w:iCs/>
          <w:color w:val="000000"/>
        </w:rPr>
        <w:tab/>
        <w:t xml:space="preserve">In anticipation of or in the event of a natural gas curtailment or other fuel supply disruption to an FFSSR, the </w:t>
      </w:r>
      <w:r w:rsidRPr="00B623BF">
        <w:rPr>
          <w:iCs/>
          <w:szCs w:val="20"/>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4A2DB01B" w14:textId="77777777" w:rsidR="00B623BF" w:rsidRPr="00B623BF" w:rsidRDefault="00B623BF" w:rsidP="00B623BF">
      <w:pPr>
        <w:spacing w:after="240"/>
        <w:ind w:left="1440" w:hanging="720"/>
        <w:rPr>
          <w:szCs w:val="20"/>
        </w:rPr>
      </w:pPr>
      <w:r w:rsidRPr="00B623BF">
        <w:rPr>
          <w:szCs w:val="20"/>
        </w:rPr>
        <w:t>(c)</w:t>
      </w:r>
      <w:r w:rsidRPr="00B623BF">
        <w:rPr>
          <w:szCs w:val="20"/>
        </w:rPr>
        <w:tab/>
      </w:r>
      <w:r w:rsidRPr="00B623BF">
        <w:rPr>
          <w:iCs/>
          <w:color w:val="000000"/>
        </w:rPr>
        <w:t>In conjunction with a QSE notification under paragraph (b) above</w:t>
      </w:r>
      <w:r w:rsidRPr="00B623BF">
        <w:rPr>
          <w:szCs w:val="20"/>
        </w:rPr>
        <w:t>, the QSE shall also report to ERCOT any environmental limitations that would impair the ability of the FFSSR to provide FFSS for the required duration of the FFSS award.</w:t>
      </w:r>
    </w:p>
    <w:p w14:paraId="55C9E4A2" w14:textId="77777777" w:rsidR="00B623BF" w:rsidRPr="00B623BF" w:rsidRDefault="00B623BF" w:rsidP="00B623BF">
      <w:pPr>
        <w:spacing w:after="240"/>
        <w:ind w:left="1440" w:hanging="720"/>
        <w:rPr>
          <w:iCs/>
          <w:szCs w:val="20"/>
        </w:rPr>
      </w:pPr>
      <w:r w:rsidRPr="00B623BF">
        <w:rPr>
          <w:iCs/>
          <w:szCs w:val="20"/>
        </w:rPr>
        <w:t>(d)</w:t>
      </w:r>
      <w:r w:rsidRPr="00B623BF">
        <w:rPr>
          <w:iCs/>
          <w:szCs w:val="20"/>
        </w:rPr>
        <w:tab/>
        <w:t xml:space="preserve">ERCOT may issue an FFSS VDI without a request from the QSE, however ERCOT shall not issue an FFSS VDI without evidence of an impending or actual fuel supply disruption affecting the FFSSR. </w:t>
      </w:r>
    </w:p>
    <w:p w14:paraId="3D54F91D"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 xml:space="preserve">If the FFSSR is generating at a level above the FFSS MW awarded amount and that level of output cannot be sustained for the required duration of the FFSS award, ERCOT may use a manual High Dispatch Limit (HDL) override to ensure </w:t>
      </w:r>
      <w:r w:rsidRPr="00B623BF">
        <w:rPr>
          <w:iCs/>
          <w:szCs w:val="20"/>
        </w:rPr>
        <w:lastRenderedPageBreak/>
        <w:t>the FFSSR can continue to generate at the FFSS MW award level for the entire FFSS duration requirement specified in the RFP.</w:t>
      </w:r>
    </w:p>
    <w:p w14:paraId="7FE59457" w14:textId="77777777" w:rsidR="00B623BF" w:rsidRPr="00B623BF" w:rsidRDefault="00B623BF" w:rsidP="00B623BF">
      <w:pPr>
        <w:spacing w:after="240"/>
        <w:ind w:left="1440" w:hanging="720"/>
        <w:rPr>
          <w:iCs/>
          <w:szCs w:val="20"/>
        </w:rPr>
      </w:pPr>
      <w:r w:rsidRPr="00B623BF">
        <w:rPr>
          <w:iCs/>
          <w:szCs w:val="20"/>
        </w:rPr>
        <w:t>(f)</w:t>
      </w:r>
      <w:r w:rsidRPr="00B623BF">
        <w:rPr>
          <w:iCs/>
          <w:szCs w:val="20"/>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2578C066" w14:textId="77777777" w:rsidR="00B623BF" w:rsidRPr="00B623BF" w:rsidRDefault="00B623BF" w:rsidP="00B623BF">
      <w:pPr>
        <w:spacing w:after="240"/>
        <w:ind w:left="1440" w:hanging="720"/>
        <w:rPr>
          <w:iCs/>
          <w:szCs w:val="20"/>
        </w:rPr>
      </w:pPr>
      <w:r w:rsidRPr="00B623BF">
        <w:rPr>
          <w:iCs/>
          <w:szCs w:val="20"/>
        </w:rPr>
        <w:t>(g)</w:t>
      </w:r>
      <w:r w:rsidRPr="00B623BF">
        <w:rPr>
          <w:iCs/>
          <w:szCs w:val="20"/>
        </w:rPr>
        <w:tab/>
        <w:t>The QSE for the FFSSR is responsible for communicating with the ERCOT control room the anticipated exhaustion of the reserved fuel at least six hours before that anticipated exhaustion and upon the exhaustion of that fuel.</w:t>
      </w:r>
    </w:p>
    <w:p w14:paraId="2479C706" w14:textId="77777777" w:rsidR="00B623BF" w:rsidRPr="00B623BF" w:rsidRDefault="00B623BF" w:rsidP="00B623BF">
      <w:pPr>
        <w:spacing w:after="240"/>
        <w:ind w:left="1440" w:hanging="720"/>
        <w:rPr>
          <w:szCs w:val="20"/>
        </w:rPr>
      </w:pPr>
      <w:r w:rsidRPr="00B623BF">
        <w:rPr>
          <w:szCs w:val="20"/>
        </w:rPr>
        <w:t>(h)</w:t>
      </w:r>
      <w:r w:rsidRPr="00B623BF">
        <w:rPr>
          <w:szCs w:val="20"/>
        </w:rPr>
        <w:tab/>
        <w:t xml:space="preserve">A QSE shall notify the ERCOT control room of the anticipated exhaustion of emissions credits or permit allowances at least six hours before the exhaustion of those credits or allowances.  Upon receiving such notification, ERCOT shall modify the </w:t>
      </w:r>
      <w:proofErr w:type="gramStart"/>
      <w:r w:rsidRPr="00B623BF">
        <w:rPr>
          <w:szCs w:val="20"/>
        </w:rPr>
        <w:t>VDI</w:t>
      </w:r>
      <w:proofErr w:type="gramEnd"/>
      <w:r w:rsidRPr="00B623BF">
        <w:rPr>
          <w:szCs w:val="20"/>
        </w:rPr>
        <w:t xml:space="preserve"> so the FFSS deployment is terminated upon exhaustion of those credits or allowances.</w:t>
      </w:r>
    </w:p>
    <w:p w14:paraId="6ED4ECF8" w14:textId="77777777" w:rsidR="00B623BF" w:rsidRPr="00B623BF" w:rsidRDefault="00B623BF" w:rsidP="00B623BF">
      <w:pPr>
        <w:spacing w:after="240"/>
        <w:ind w:left="1440" w:hanging="720"/>
        <w:rPr>
          <w:iCs/>
          <w:szCs w:val="20"/>
        </w:rPr>
      </w:pPr>
      <w:r w:rsidRPr="00B623BF">
        <w:rPr>
          <w:szCs w:val="20"/>
        </w:rPr>
        <w:t>(i)</w:t>
      </w:r>
      <w:r w:rsidRPr="00B623BF">
        <w:rPr>
          <w:szCs w:val="20"/>
        </w:rPr>
        <w:tab/>
        <w:t>Upon deployment or recall of FFSS, ERCOT shall notify all Market Participants that such deployment or recall has been made, including the MW capacity of service deployed or recalled.</w:t>
      </w:r>
    </w:p>
    <w:p w14:paraId="7993E458" w14:textId="77777777" w:rsidR="00B623BF" w:rsidRPr="00B623BF" w:rsidRDefault="00B623BF" w:rsidP="00B623BF">
      <w:pPr>
        <w:spacing w:after="240"/>
        <w:ind w:left="720" w:hanging="720"/>
        <w:rPr>
          <w:iCs/>
          <w:szCs w:val="20"/>
        </w:rPr>
      </w:pPr>
      <w:r w:rsidRPr="00B623BF">
        <w:rPr>
          <w:iCs/>
          <w:szCs w:val="20"/>
        </w:rPr>
        <w:t>(5)</w:t>
      </w:r>
      <w:r w:rsidRPr="00B623BF">
        <w:rPr>
          <w:iCs/>
          <w:szCs w:val="20"/>
        </w:rPr>
        <w:tab/>
        <w:t>Following the deployment of FFSS, the QSE for an FFSSR may request an approval from ERCOT to restock their fuel reserve to restore their ability to generate at the FFSS MW award level for the duration requirement specified in the RFP.  Following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w:t>
      </w:r>
    </w:p>
    <w:p w14:paraId="39AC06B8" w14:textId="77777777" w:rsidR="00B623BF" w:rsidRPr="00B623BF" w:rsidRDefault="00B623BF" w:rsidP="00B623BF">
      <w:pPr>
        <w:spacing w:after="240"/>
        <w:ind w:left="720" w:hanging="720"/>
        <w:rPr>
          <w:iCs/>
          <w:szCs w:val="20"/>
        </w:rPr>
      </w:pPr>
      <w:r w:rsidRPr="00B623BF">
        <w:rPr>
          <w:iCs/>
          <w:szCs w:val="20"/>
        </w:rPr>
        <w:t>(6)</w:t>
      </w:r>
      <w:r w:rsidRPr="00B623BF">
        <w:rPr>
          <w:iCs/>
          <w:szCs w:val="20"/>
        </w:rPr>
        <w:tab/>
        <w:t>For a Resource to be considered as an alternate for providing FFSS, the following requirements must be met.  The alternate Resource must:</w:t>
      </w:r>
    </w:p>
    <w:p w14:paraId="178A9956"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Be able to provide net real power sufficient to generate at the same FFSS MW award level as the primary Resource for the duration requirement specified in the RFP;</w:t>
      </w:r>
    </w:p>
    <w:p w14:paraId="3B293F93" w14:textId="77777777" w:rsidR="00B623BF" w:rsidRPr="00B623BF" w:rsidRDefault="00B623BF" w:rsidP="00B623BF">
      <w:pPr>
        <w:spacing w:after="240"/>
        <w:ind w:left="1440" w:hanging="720"/>
        <w:rPr>
          <w:iCs/>
          <w:szCs w:val="20"/>
        </w:rPr>
      </w:pPr>
      <w:r w:rsidRPr="00B623BF">
        <w:rPr>
          <w:iCs/>
          <w:szCs w:val="20"/>
        </w:rPr>
        <w:t>(b)</w:t>
      </w:r>
      <w:r w:rsidRPr="00B623BF">
        <w:rPr>
          <w:iCs/>
          <w:szCs w:val="20"/>
        </w:rPr>
        <w:tab/>
        <w:t xml:space="preserve">Be a single Generation Resource, as registered with ERCOT; and </w:t>
      </w:r>
    </w:p>
    <w:p w14:paraId="3878C13F"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Use the same source of fuel reserve for providing FFSS as the primary Resource.</w:t>
      </w:r>
    </w:p>
    <w:p w14:paraId="0B9A555F" w14:textId="77777777" w:rsidR="00B623BF" w:rsidRPr="00B623BF" w:rsidRDefault="00B623BF" w:rsidP="00B623BF">
      <w:pPr>
        <w:spacing w:after="240"/>
        <w:ind w:left="720" w:hanging="720"/>
        <w:rPr>
          <w:iCs/>
          <w:szCs w:val="20"/>
        </w:rPr>
      </w:pPr>
      <w:r w:rsidRPr="00B623BF">
        <w:rPr>
          <w:iCs/>
          <w:szCs w:val="20"/>
        </w:rPr>
        <w:lastRenderedPageBreak/>
        <w:t xml:space="preserve">(7)       An FFSS Offer Submission Form may have up to three alternate Generation Resources per primary Resource offering to provide FFSS.  </w:t>
      </w:r>
    </w:p>
    <w:p w14:paraId="3AC9DBED" w14:textId="77777777" w:rsidR="00B623BF" w:rsidRPr="00B623BF" w:rsidRDefault="00B623BF" w:rsidP="00B623BF">
      <w:pPr>
        <w:spacing w:after="240"/>
        <w:ind w:left="720" w:hanging="720"/>
        <w:rPr>
          <w:iCs/>
          <w:szCs w:val="20"/>
        </w:rPr>
      </w:pPr>
      <w:r w:rsidRPr="00B623BF">
        <w:rPr>
          <w:iCs/>
          <w:szCs w:val="20"/>
        </w:rPr>
        <w:t>(8)</w:t>
      </w:r>
      <w:r w:rsidRPr="00B623BF">
        <w:rPr>
          <w:iCs/>
          <w:szCs w:val="20"/>
        </w:rPr>
        <w:tab/>
        <w:t xml:space="preserve">For FFSSRs with approved alternate Generation Resources if the FFSSR becomes unavailable, the QSE must: </w:t>
      </w:r>
    </w:p>
    <w:p w14:paraId="6D06F8B3"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r>
      <w:bookmarkStart w:id="4" w:name="_Hlk128403063"/>
      <w:r w:rsidRPr="00B623BF">
        <w:rPr>
          <w:iCs/>
          <w:szCs w:val="20"/>
        </w:rPr>
        <w:t>As soon as practicable, call the ERCOT control room and inform an Operator that the FFSSR will be replaced by one of the alternate Generation Resource, specify which alternate Generation Resource (if multiple alternate Generation Resources have been designated), and provide an estimate of how long the replacement will be in effect;</w:t>
      </w:r>
      <w:bookmarkEnd w:id="4"/>
    </w:p>
    <w:p w14:paraId="3F7FD08E" w14:textId="77777777" w:rsidR="00B623BF" w:rsidRPr="00B623BF" w:rsidRDefault="00B623BF" w:rsidP="00B623BF">
      <w:pPr>
        <w:spacing w:after="240"/>
        <w:ind w:left="1440" w:hanging="720"/>
        <w:rPr>
          <w:szCs w:val="20"/>
        </w:rPr>
      </w:pPr>
      <w:r w:rsidRPr="00B623BF">
        <w:rPr>
          <w:iCs/>
          <w:szCs w:val="20"/>
        </w:rPr>
        <w:t>(b)</w:t>
      </w:r>
      <w:r w:rsidRPr="00B623BF">
        <w:rPr>
          <w:iCs/>
          <w:szCs w:val="20"/>
        </w:rPr>
        <w:tab/>
      </w:r>
      <w:r w:rsidRPr="00B623BF">
        <w:rPr>
          <w:szCs w:val="20"/>
        </w:rPr>
        <w:t xml:space="preserve">Update the Availability Plans for these Generation Resources to reflect current operating conditions within 60 minutes after identifying the change in availability of the FFSSR; and </w:t>
      </w:r>
    </w:p>
    <w:p w14:paraId="2570B639" w14:textId="77777777" w:rsidR="00B623BF" w:rsidRPr="00B623BF" w:rsidRDefault="00B623BF" w:rsidP="00B623BF">
      <w:pPr>
        <w:spacing w:after="240"/>
        <w:ind w:left="1440" w:hanging="720"/>
        <w:rPr>
          <w:iCs/>
          <w:szCs w:val="20"/>
        </w:rPr>
      </w:pPr>
      <w:r w:rsidRPr="00B623BF">
        <w:rPr>
          <w:szCs w:val="20"/>
        </w:rPr>
        <w:t>(c)</w:t>
      </w:r>
      <w:r w:rsidRPr="00B623BF">
        <w:rPr>
          <w:szCs w:val="20"/>
        </w:rPr>
        <w:tab/>
        <w:t>Update the COPs for these Generation Resources within 60 minutes after identifying the change in availability of the FFSSR.</w:t>
      </w:r>
    </w:p>
    <w:p w14:paraId="700B6BFD" w14:textId="77777777" w:rsidR="00B623BF" w:rsidRPr="00B623BF" w:rsidRDefault="00B623BF" w:rsidP="00B623BF">
      <w:pPr>
        <w:spacing w:after="240"/>
        <w:ind w:left="720" w:hanging="720"/>
        <w:rPr>
          <w:iCs/>
          <w:szCs w:val="20"/>
        </w:rPr>
      </w:pPr>
      <w:r w:rsidRPr="00B623BF">
        <w:rPr>
          <w:iCs/>
          <w:szCs w:val="20"/>
        </w:rPr>
        <w:t>(9)</w:t>
      </w:r>
      <w:r w:rsidRPr="00B623BF">
        <w:rPr>
          <w:iCs/>
          <w:szCs w:val="20"/>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013ACD76" w14:textId="77777777" w:rsidR="00B623BF" w:rsidRPr="00B623BF" w:rsidRDefault="00B623BF" w:rsidP="00B623BF">
      <w:pPr>
        <w:spacing w:after="240"/>
        <w:ind w:left="720" w:hanging="720"/>
        <w:rPr>
          <w:iCs/>
          <w:szCs w:val="20"/>
        </w:rPr>
      </w:pPr>
      <w:r w:rsidRPr="00B623BF">
        <w:rPr>
          <w:iCs/>
          <w:szCs w:val="20"/>
        </w:rPr>
        <w:t>(10)</w:t>
      </w:r>
      <w:r w:rsidRPr="00B623BF">
        <w:rPr>
          <w:iCs/>
          <w:szCs w:val="20"/>
        </w:rPr>
        <w:tab/>
        <w:t>If ERCOT issues an FFSS VDI to an FFSSR for the same Operating Hour where a RUC instruction was issued, then for Settlement purposes ERCOT will consider the RUC instruction as cancelled.</w:t>
      </w:r>
    </w:p>
    <w:p w14:paraId="47E8E7C8" w14:textId="77777777" w:rsidR="00B623BF" w:rsidRPr="00B623BF" w:rsidRDefault="00B623BF" w:rsidP="00B623BF">
      <w:pPr>
        <w:spacing w:after="240"/>
        <w:ind w:left="720" w:hanging="720"/>
        <w:rPr>
          <w:iCs/>
          <w:szCs w:val="20"/>
        </w:rPr>
      </w:pPr>
      <w:r w:rsidRPr="00B623BF">
        <w:rPr>
          <w:iCs/>
          <w:szCs w:val="20"/>
        </w:rPr>
        <w:t>(11)</w:t>
      </w:r>
      <w:r w:rsidRPr="00B623BF">
        <w:rPr>
          <w:iCs/>
          <w:szCs w:val="20"/>
        </w:rPr>
        <w:tab/>
        <w:t xml:space="preserve">If FFSS is deployed, then ERCOT will provide a report to the TAC or its designated subcommittee within 30 days of the end of the FFSS obligation period.  The report must include the Resources deployed and the reason for any deployments. </w:t>
      </w:r>
    </w:p>
    <w:p w14:paraId="4D10BB2C" w14:textId="77777777" w:rsidR="00B623BF" w:rsidRPr="00B623BF" w:rsidRDefault="00B623BF" w:rsidP="00B623BF">
      <w:pPr>
        <w:spacing w:after="240"/>
        <w:ind w:left="720" w:hanging="720"/>
        <w:rPr>
          <w:iCs/>
          <w:szCs w:val="20"/>
        </w:rPr>
      </w:pPr>
      <w:r w:rsidRPr="00B623BF">
        <w:rPr>
          <w:iCs/>
          <w:szCs w:val="20"/>
        </w:rPr>
        <w:t>(12)</w:t>
      </w:r>
      <w:r w:rsidRPr="00B623BF">
        <w:rPr>
          <w:iCs/>
          <w:szCs w:val="20"/>
        </w:rPr>
        <w:tab/>
        <w:t xml:space="preserve">Any QSE that submits an offer or receives an award for a SWGR to provide FFSS, and the Resource Entity that owns or controls that SWGR, shall: </w:t>
      </w:r>
    </w:p>
    <w:p w14:paraId="15E97249"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Not nominate the SWGR to satisfy supply adequacy or capacity planning requirements in any Control Area other than the ERCOT Region during the period of the FFSS obligation; and</w:t>
      </w:r>
    </w:p>
    <w:p w14:paraId="37D21231" w14:textId="77777777" w:rsidR="00B623BF" w:rsidRPr="00B623BF" w:rsidRDefault="00B623BF" w:rsidP="00B623BF">
      <w:pPr>
        <w:spacing w:after="240"/>
        <w:ind w:left="1440" w:hanging="720"/>
        <w:rPr>
          <w:iCs/>
          <w:szCs w:val="20"/>
        </w:rPr>
      </w:pPr>
      <w:r w:rsidRPr="00B623BF">
        <w:rPr>
          <w:iCs/>
          <w:szCs w:val="20"/>
        </w:rPr>
        <w:t>(b)</w:t>
      </w:r>
      <w:r w:rsidRPr="00B623BF">
        <w:rPr>
          <w:iCs/>
          <w:szCs w:val="20"/>
        </w:rPr>
        <w:tab/>
        <w:t>Take any further action requested by ERCOT to ensure that ERCOT will be classified as the “Primary Party” for the SWGR under any agreement between ERCOT and another CAO during the period of the FFSS obligation.</w:t>
      </w:r>
    </w:p>
    <w:p w14:paraId="4FD17D62" w14:textId="3B70EF12" w:rsidR="0066370F" w:rsidRPr="00B623BF" w:rsidRDefault="00B623BF" w:rsidP="00B623BF">
      <w:pPr>
        <w:spacing w:after="240"/>
        <w:ind w:left="720" w:hanging="720"/>
        <w:rPr>
          <w:szCs w:val="20"/>
        </w:rPr>
      </w:pPr>
      <w:r w:rsidRPr="00B623BF">
        <w:rPr>
          <w:iCs/>
          <w:szCs w:val="20"/>
        </w:rPr>
        <w:t>(13)</w:t>
      </w:r>
      <w:r w:rsidRPr="00B623BF">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sectPr w:rsidR="0066370F" w:rsidRPr="00B623BF">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5-13T09:59:00Z" w:initials="CP">
    <w:p w14:paraId="1FD92890" w14:textId="7C467845" w:rsidR="006B5413" w:rsidRDefault="006B5413">
      <w:pPr>
        <w:pStyle w:val="CommentText"/>
      </w:pPr>
      <w:r>
        <w:rPr>
          <w:rStyle w:val="CommentReference"/>
        </w:rPr>
        <w:annotationRef/>
      </w:r>
      <w:r>
        <w:t>Please note NPRR1231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D92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C630D" w16cex:dateUtc="2024-05-13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92890" w16cid:durableId="29EC6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0D45920" w:rsidR="00D176CF" w:rsidRDefault="00276734">
    <w:pPr>
      <w:pStyle w:val="Footer"/>
      <w:tabs>
        <w:tab w:val="clear" w:pos="4320"/>
        <w:tab w:val="clear" w:pos="8640"/>
        <w:tab w:val="right" w:pos="9360"/>
      </w:tabs>
      <w:rPr>
        <w:rFonts w:ascii="Arial" w:hAnsi="Arial" w:cs="Arial"/>
        <w:sz w:val="18"/>
      </w:rPr>
    </w:pPr>
    <w:r>
      <w:rPr>
        <w:rFonts w:ascii="Arial" w:hAnsi="Arial" w:cs="Arial"/>
        <w:sz w:val="18"/>
      </w:rPr>
      <w:t>1228</w:t>
    </w:r>
    <w:r w:rsidR="00D176CF">
      <w:rPr>
        <w:rFonts w:ascii="Arial" w:hAnsi="Arial" w:cs="Arial"/>
        <w:sz w:val="18"/>
      </w:rPr>
      <w:t>NPRR</w:t>
    </w:r>
    <w:r w:rsidR="00B623BF">
      <w:rPr>
        <w:rFonts w:ascii="Arial" w:hAnsi="Arial" w:cs="Arial"/>
        <w:sz w:val="18"/>
      </w:rPr>
      <w:t>-0</w:t>
    </w:r>
    <w:r w:rsidR="003E1BE3">
      <w:rPr>
        <w:rFonts w:ascii="Arial" w:hAnsi="Arial" w:cs="Arial"/>
        <w:sz w:val="18"/>
      </w:rPr>
      <w:t>7</w:t>
    </w:r>
    <w:r w:rsidR="00B75A01">
      <w:rPr>
        <w:rFonts w:ascii="Arial" w:hAnsi="Arial" w:cs="Arial"/>
        <w:sz w:val="18"/>
      </w:rPr>
      <w:t xml:space="preserve"> </w:t>
    </w:r>
    <w:r w:rsidR="003E1BE3">
      <w:rPr>
        <w:rFonts w:ascii="Arial" w:hAnsi="Arial" w:cs="Arial"/>
        <w:sz w:val="18"/>
      </w:rPr>
      <w:t>Board</w:t>
    </w:r>
    <w:r w:rsidR="00B75A01">
      <w:rPr>
        <w:rFonts w:ascii="Arial" w:hAnsi="Arial" w:cs="Arial"/>
        <w:sz w:val="18"/>
      </w:rPr>
      <w:t xml:space="preserve"> Report</w:t>
    </w:r>
    <w:r w:rsidR="00B623BF">
      <w:rPr>
        <w:rFonts w:ascii="Arial" w:hAnsi="Arial" w:cs="Arial"/>
        <w:sz w:val="18"/>
      </w:rPr>
      <w:t xml:space="preserve"> 0</w:t>
    </w:r>
    <w:r w:rsidR="003E1BE3">
      <w:rPr>
        <w:rFonts w:ascii="Arial" w:hAnsi="Arial" w:cs="Arial"/>
        <w:sz w:val="18"/>
      </w:rPr>
      <w:t>618</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2B154DD" w:rsidR="00D176CF" w:rsidRDefault="003E1BE3" w:rsidP="006E4597">
    <w:pPr>
      <w:pStyle w:val="Header"/>
      <w:jc w:val="center"/>
      <w:rPr>
        <w:sz w:val="32"/>
      </w:rPr>
    </w:pPr>
    <w:r>
      <w:rPr>
        <w:sz w:val="32"/>
      </w:rPr>
      <w:t>Board</w:t>
    </w:r>
    <w:r w:rsidR="00B75A0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87694"/>
    <w:multiLevelType w:val="hybridMultilevel"/>
    <w:tmpl w:val="95C89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5593904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0F3839"/>
    <w:rsid w:val="00105A36"/>
    <w:rsid w:val="001313B4"/>
    <w:rsid w:val="0014546D"/>
    <w:rsid w:val="001500D9"/>
    <w:rsid w:val="00156DB7"/>
    <w:rsid w:val="00157228"/>
    <w:rsid w:val="00160C3C"/>
    <w:rsid w:val="00176375"/>
    <w:rsid w:val="0017783C"/>
    <w:rsid w:val="001818D1"/>
    <w:rsid w:val="0019314C"/>
    <w:rsid w:val="001A5B3C"/>
    <w:rsid w:val="001F38F0"/>
    <w:rsid w:val="0022487E"/>
    <w:rsid w:val="00237430"/>
    <w:rsid w:val="00244535"/>
    <w:rsid w:val="0026307D"/>
    <w:rsid w:val="00276734"/>
    <w:rsid w:val="00276A99"/>
    <w:rsid w:val="00286AD9"/>
    <w:rsid w:val="002966F3"/>
    <w:rsid w:val="002B69F3"/>
    <w:rsid w:val="002B763A"/>
    <w:rsid w:val="002D382A"/>
    <w:rsid w:val="002E6A8A"/>
    <w:rsid w:val="002F1EDD"/>
    <w:rsid w:val="003013F2"/>
    <w:rsid w:val="0030232A"/>
    <w:rsid w:val="0030694A"/>
    <w:rsid w:val="003069F4"/>
    <w:rsid w:val="00360920"/>
    <w:rsid w:val="00384709"/>
    <w:rsid w:val="00386C35"/>
    <w:rsid w:val="003A3D77"/>
    <w:rsid w:val="003A715D"/>
    <w:rsid w:val="003B5AED"/>
    <w:rsid w:val="003C6B7B"/>
    <w:rsid w:val="003E1BE3"/>
    <w:rsid w:val="003E3831"/>
    <w:rsid w:val="004135BD"/>
    <w:rsid w:val="004302A4"/>
    <w:rsid w:val="004463BA"/>
    <w:rsid w:val="00452169"/>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3027C"/>
    <w:rsid w:val="006319F0"/>
    <w:rsid w:val="00657C61"/>
    <w:rsid w:val="0066370F"/>
    <w:rsid w:val="006A0784"/>
    <w:rsid w:val="006A697B"/>
    <w:rsid w:val="006B1516"/>
    <w:rsid w:val="006B4DDE"/>
    <w:rsid w:val="006B5413"/>
    <w:rsid w:val="006C1ADD"/>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D17F0"/>
    <w:rsid w:val="00A42796"/>
    <w:rsid w:val="00A5311D"/>
    <w:rsid w:val="00A87702"/>
    <w:rsid w:val="00AD3B58"/>
    <w:rsid w:val="00AF56C6"/>
    <w:rsid w:val="00AF7CB2"/>
    <w:rsid w:val="00B032E8"/>
    <w:rsid w:val="00B57F96"/>
    <w:rsid w:val="00B623BF"/>
    <w:rsid w:val="00B67892"/>
    <w:rsid w:val="00B75A01"/>
    <w:rsid w:val="00BA4D33"/>
    <w:rsid w:val="00BC2D06"/>
    <w:rsid w:val="00C53A65"/>
    <w:rsid w:val="00C56E82"/>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A2FE5"/>
    <w:rsid w:val="00E14D47"/>
    <w:rsid w:val="00E1641C"/>
    <w:rsid w:val="00E26708"/>
    <w:rsid w:val="00E34958"/>
    <w:rsid w:val="00E37AB0"/>
    <w:rsid w:val="00E71C39"/>
    <w:rsid w:val="00EA56E6"/>
    <w:rsid w:val="00EA694D"/>
    <w:rsid w:val="00EC335F"/>
    <w:rsid w:val="00EC48FB"/>
    <w:rsid w:val="00ED0ABE"/>
    <w:rsid w:val="00ED3965"/>
    <w:rsid w:val="00EF232A"/>
    <w:rsid w:val="00F05A69"/>
    <w:rsid w:val="00F43FFD"/>
    <w:rsid w:val="00F44236"/>
    <w:rsid w:val="00F52517"/>
    <w:rsid w:val="00FA57B2"/>
    <w:rsid w:val="00FB509B"/>
    <w:rsid w:val="00FC3D4B"/>
    <w:rsid w:val="00FC6312"/>
    <w:rsid w:val="00FE36E3"/>
    <w:rsid w:val="00FE6B01"/>
    <w:rsid w:val="00FF19ED"/>
    <w:rsid w:val="00F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B75A01"/>
    <w:rPr>
      <w:rFonts w:ascii="Arial" w:hAnsi="Arial"/>
      <w:b/>
      <w:bCs/>
      <w:sz w:val="24"/>
      <w:szCs w:val="24"/>
    </w:rPr>
  </w:style>
  <w:style w:type="paragraph" w:styleId="ListParagraph">
    <w:name w:val="List Paragraph"/>
    <w:basedOn w:val="Normal"/>
    <w:uiPriority w:val="34"/>
    <w:qFormat/>
    <w:rsid w:val="006C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51630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3263780">
      <w:bodyDiv w:val="1"/>
      <w:marLeft w:val="0"/>
      <w:marRight w:val="0"/>
      <w:marTop w:val="0"/>
      <w:marBottom w:val="0"/>
      <w:divBdr>
        <w:top w:val="none" w:sz="0" w:space="0" w:color="auto"/>
        <w:left w:val="none" w:sz="0" w:space="0" w:color="auto"/>
        <w:bottom w:val="none" w:sz="0" w:space="0" w:color="auto"/>
        <w:right w:val="none" w:sz="0" w:space="0" w:color="auto"/>
      </w:divBdr>
    </w:div>
    <w:div w:id="20390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davida.dwyer@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NPRR1228"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2805</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18567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2024-06-17T18:29:00Z</dcterms:created>
  <dcterms:modified xsi:type="dcterms:W3CDTF">2024-06-19T15:23:00Z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