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6B45A9" w:rsidP="00F44236">
            <w:pPr>
              <w:pStyle w:val="Header"/>
            </w:pPr>
            <w:hyperlink r:id="rId11" w:history="1">
              <w:r w:rsidR="002547F5"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6035C696" w:rsidR="001009C8" w:rsidRPr="00E01925" w:rsidRDefault="001009C8" w:rsidP="001009C8">
            <w:pPr>
              <w:pStyle w:val="NormalArial"/>
            </w:pPr>
            <w:r>
              <w:t>June 13, 2024</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2F516B95" w:rsidR="001009C8" w:rsidRDefault="001009C8" w:rsidP="001009C8">
            <w:pPr>
              <w:pStyle w:val="NormalArial"/>
            </w:pPr>
            <w:r>
              <w:t>Tabled</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1009C8" w:rsidRPr="00E01925" w14:paraId="16F588A3" w14:textId="77777777" w:rsidTr="00BC2D06">
        <w:trPr>
          <w:trHeight w:val="518"/>
        </w:trPr>
        <w:tc>
          <w:tcPr>
            <w:tcW w:w="2880" w:type="dxa"/>
            <w:gridSpan w:val="2"/>
            <w:shd w:val="clear" w:color="auto" w:fill="FFFFFF"/>
            <w:vAlign w:val="center"/>
          </w:tcPr>
          <w:p w14:paraId="19998EAC" w14:textId="1C271BC0" w:rsidR="001009C8" w:rsidRPr="00E01925" w:rsidRDefault="001009C8" w:rsidP="001009C8">
            <w:pPr>
              <w:pStyle w:val="Header"/>
              <w:rPr>
                <w:bCs w:val="0"/>
              </w:rPr>
            </w:pPr>
            <w:r>
              <w:t>Proposed Effective Date</w:t>
            </w:r>
          </w:p>
        </w:tc>
        <w:tc>
          <w:tcPr>
            <w:tcW w:w="7560" w:type="dxa"/>
            <w:gridSpan w:val="2"/>
            <w:vAlign w:val="center"/>
          </w:tcPr>
          <w:p w14:paraId="33030C24" w14:textId="236054BE" w:rsidR="001009C8" w:rsidRDefault="001009C8" w:rsidP="001009C8">
            <w:pPr>
              <w:pStyle w:val="NormalArial"/>
            </w:pPr>
            <w:r>
              <w:t>To be determined</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26F52828" w:rsidR="001009C8" w:rsidRDefault="001009C8" w:rsidP="001009C8">
            <w:pPr>
              <w:pStyle w:val="NormalArial"/>
            </w:pPr>
            <w:r>
              <w:t>To be determined</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lastRenderedPageBreak/>
              <w:t>Revision Description</w:t>
            </w:r>
          </w:p>
        </w:tc>
        <w:tc>
          <w:tcPr>
            <w:tcW w:w="7560" w:type="dxa"/>
            <w:gridSpan w:val="2"/>
            <w:tcBorders>
              <w:bottom w:val="single" w:sz="4" w:space="0" w:color="auto"/>
            </w:tcBorders>
            <w:vAlign w:val="center"/>
          </w:tcPr>
          <w:p w14:paraId="01F2CA3F" w14:textId="5761337A"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77777777" w:rsidR="00E4342E" w:rsidRDefault="00E4342E" w:rsidP="00E4342E">
            <w:pPr>
              <w:spacing w:before="120" w:after="120"/>
              <w:rPr>
                <w:rFonts w:ascii="Arial" w:hAnsi="Arial" w:cs="Arial"/>
                <w:color w:val="0E101A"/>
              </w:rPr>
            </w:pPr>
            <w:r>
              <w:rPr>
                <w:rFonts w:ascii="Arial" w:hAnsi="Arial" w:cs="Arial"/>
                <w:color w:val="0E101A"/>
              </w:rPr>
              <w:t xml:space="preserve">Additionally, this NPRR facilitates the addition of a new study process for Large Loads seeking to interconnect to the ERCOT system.  This process is described in the accompanying PGRR.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77777777"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9FA014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8B90EC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4D89B6F"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BF4C3B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2E8D9C4D"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5FB89AD5" w14:textId="4A12B56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more </w:t>
            </w:r>
            <w:r w:rsidR="004238E4">
              <w:rPr>
                <w:rFonts w:ascii="Arial" w:hAnsi="Arial" w:cs="Arial"/>
                <w:color w:val="0E101A"/>
              </w:rPr>
              <w:t>lengthy and involved</w:t>
            </w:r>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152E1EED"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This improved Load identification will aid ERCOT in addressing a growing reliability concern around 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market participants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6A479472" w:rsidR="00E4342E" w:rsidRPr="00625E5D" w:rsidRDefault="00E4342E" w:rsidP="00E4342E">
            <w:pPr>
              <w:pStyle w:val="NormalArial"/>
              <w:spacing w:before="120" w:after="120"/>
              <w:rPr>
                <w:iCs/>
                <w:kern w:val="24"/>
              </w:rPr>
            </w:pPr>
            <w:r>
              <w:rPr>
                <w:rFonts w:cs="Arial"/>
                <w:color w:val="0E101A"/>
              </w:rPr>
              <w:lastRenderedPageBreak/>
              <w:t>To address the risks to reliability discussed above, this NPRR and the accompanying Revision Requests propose practicable solutions.  These Revision Requests are informed by, among other things, stakeholders’ contributions in the Large Flexible Load Task Force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63948FB4" w14:textId="65BF9D8F" w:rsidR="001009C8" w:rsidRPr="001009C8" w:rsidRDefault="001009C8" w:rsidP="001009C8">
            <w:pPr>
              <w:spacing w:before="120" w:after="120"/>
              <w:rPr>
                <w:rFonts w:ascii="Arial" w:hAnsi="Arial" w:cs="Arial"/>
                <w:color w:val="0E101A"/>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tc>
      </w:tr>
      <w:tr w:rsidR="001009C8" w14:paraId="7F907169" w14:textId="77777777" w:rsidTr="00BC2D06">
        <w:trPr>
          <w:trHeight w:val="518"/>
        </w:trPr>
        <w:tc>
          <w:tcPr>
            <w:tcW w:w="2880" w:type="dxa"/>
            <w:gridSpan w:val="2"/>
            <w:tcBorders>
              <w:bottom w:val="single" w:sz="4" w:space="0" w:color="auto"/>
            </w:tcBorders>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tcBorders>
              <w:bottom w:val="single" w:sz="4" w:space="0" w:color="auto"/>
            </w:tcBorders>
            <w:vAlign w:val="center"/>
          </w:tcPr>
          <w:p w14:paraId="261E9D97" w14:textId="6640FE6D" w:rsidR="001009C8" w:rsidRPr="001009C8" w:rsidRDefault="001009C8" w:rsidP="001009C8">
            <w:pPr>
              <w:spacing w:before="120" w:after="120"/>
              <w:rPr>
                <w:rFonts w:ascii="Arial" w:hAnsi="Arial" w:cs="Arial"/>
                <w:color w:val="0E101A"/>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77777777" w:rsidR="001F0C60" w:rsidRPr="00550B01" w:rsidRDefault="001F0C60" w:rsidP="005A00E8">
            <w:pPr>
              <w:pStyle w:val="NormalArial"/>
              <w:spacing w:before="120" w:after="120"/>
              <w:ind w:hanging="2"/>
            </w:pPr>
            <w:r w:rsidRPr="00550B01">
              <w:t>To be determined</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77777777" w:rsidR="001F0C60" w:rsidRPr="00F6614D" w:rsidRDefault="001F0C60" w:rsidP="005A00E8">
            <w:pPr>
              <w:pStyle w:val="NormalArial"/>
              <w:spacing w:before="120" w:after="120"/>
              <w:ind w:hanging="2"/>
              <w:rPr>
                <w:b/>
                <w:bCs/>
              </w:rPr>
            </w:pPr>
            <w:r w:rsidRPr="00550B01">
              <w:t>To be determined</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77777777" w:rsidR="001F0C60" w:rsidRPr="00F6614D" w:rsidRDefault="001F0C60" w:rsidP="005A00E8">
            <w:pPr>
              <w:pStyle w:val="NormalArial"/>
              <w:spacing w:before="120" w:after="120"/>
              <w:ind w:hanging="2"/>
              <w:rPr>
                <w:b/>
                <w:bCs/>
              </w:rPr>
            </w:pPr>
            <w:r w:rsidRPr="00550B01">
              <w:t>To be determined</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7777777" w:rsidR="001F0C60" w:rsidRPr="00F6614D" w:rsidRDefault="001F0C60" w:rsidP="005A00E8">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6B45A9" w:rsidP="00E4342E">
            <w:pPr>
              <w:pStyle w:val="NormalArial"/>
            </w:pPr>
            <w:hyperlink r:id="rId23" w:history="1">
              <w:r w:rsidR="00E4342E"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6B45A9">
            <w:pPr>
              <w:pStyle w:val="NormalArial"/>
            </w:pPr>
            <w:hyperlink r:id="rId24" w:history="1">
              <w:r w:rsidR="00E4342E"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77777777" w:rsidR="001F0C60" w:rsidRDefault="001F0C60" w:rsidP="005A00E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77777777" w:rsidR="001F0C60" w:rsidRDefault="001F0C60" w:rsidP="005A00E8">
            <w:pPr>
              <w:pStyle w:val="NormalArial"/>
              <w:spacing w:before="120" w:after="120"/>
              <w:ind w:hanging="2"/>
            </w:pP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Pr="00E4342E" w:rsidRDefault="00AF3C16" w:rsidP="00E4342E">
      <w:pPr>
        <w:numPr>
          <w:ilvl w:val="1"/>
          <w:numId w:val="21"/>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DE60AE" w14:textId="77777777" w:rsidR="00902560" w:rsidRDefault="00902560" w:rsidP="00902560">
      <w:pPr>
        <w:pStyle w:val="Heading2"/>
        <w:numPr>
          <w:ilvl w:val="0"/>
          <w:numId w:val="0"/>
        </w:numPr>
      </w:pPr>
      <w:bookmarkStart w:id="2" w:name="_Toc205190238"/>
      <w:bookmarkStart w:id="3" w:name="_Toc118909445"/>
      <w:bookmarkStart w:id="4" w:name="_Toc118224377"/>
      <w:bookmarkStart w:id="5" w:name="_Toc73847662"/>
      <w:commentRangeStart w:id="6"/>
      <w:r>
        <w:t>2.1</w:t>
      </w:r>
      <w:commentRangeEnd w:id="6"/>
      <w:r w:rsidR="00AF3C16">
        <w:rPr>
          <w:rStyle w:val="CommentReference"/>
          <w:b w:val="0"/>
        </w:rPr>
        <w:commentReference w:id="6"/>
      </w:r>
      <w:r>
        <w:tab/>
        <w:t>DEFINITIONS</w:t>
      </w:r>
      <w:bookmarkEnd w:id="2"/>
      <w:bookmarkEnd w:id="3"/>
      <w:bookmarkEnd w:id="4"/>
      <w:bookmarkEnd w:id="5"/>
    </w:p>
    <w:p w14:paraId="7B2FDD02" w14:textId="77777777" w:rsidR="00902560" w:rsidRPr="00DC5A6C" w:rsidRDefault="00902560" w:rsidP="00902560">
      <w:pPr>
        <w:spacing w:before="240" w:after="120"/>
        <w:rPr>
          <w:ins w:id="7" w:author="ERCOT" w:date="2023-07-24T15:19:00Z"/>
        </w:rPr>
      </w:pPr>
      <w:ins w:id="8" w:author="ERCOT" w:date="2023-07-24T15:19:00Z">
        <w:r w:rsidRPr="00DC5A6C">
          <w:rPr>
            <w:b/>
            <w:bCs/>
          </w:rPr>
          <w:t>Large Load</w:t>
        </w:r>
      </w:ins>
    </w:p>
    <w:p w14:paraId="763E81D8" w14:textId="77777777" w:rsidR="00902560" w:rsidRPr="00DC5A6C" w:rsidRDefault="00902560" w:rsidP="00902560">
      <w:pPr>
        <w:spacing w:after="240"/>
        <w:rPr>
          <w:ins w:id="9" w:author="ERCOT" w:date="2023-07-24T15:19:00Z"/>
        </w:rPr>
      </w:pPr>
      <w:ins w:id="10"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57083FDE" w14:textId="77777777" w:rsidR="00902560" w:rsidRPr="00DC5A6C" w:rsidRDefault="00902560" w:rsidP="00902560">
      <w:pPr>
        <w:pStyle w:val="Default"/>
        <w:spacing w:before="240" w:after="120"/>
        <w:rPr>
          <w:ins w:id="11" w:author="ERCOT" w:date="2023-06-22T14:45:00Z"/>
        </w:rPr>
      </w:pPr>
      <w:ins w:id="12" w:author="ERCOT" w:date="2023-06-22T14:45:00Z">
        <w:r w:rsidRPr="00DC5A6C">
          <w:rPr>
            <w:b/>
            <w:bCs/>
          </w:rPr>
          <w:t xml:space="preserve">Large Load Interconnection Study (LLIS) </w:t>
        </w:r>
      </w:ins>
    </w:p>
    <w:p w14:paraId="015FBF8F" w14:textId="77777777" w:rsidR="00902560" w:rsidRPr="00DC5A6C" w:rsidRDefault="00902560" w:rsidP="00902560">
      <w:pPr>
        <w:spacing w:after="240"/>
        <w:jc w:val="both"/>
        <w:rPr>
          <w:ins w:id="13" w:author="ERCOT" w:date="2024-05-17T20:52:00Z"/>
        </w:rPr>
      </w:pPr>
      <w:bookmarkStart w:id="14" w:name="T"/>
      <w:bookmarkStart w:id="15" w:name="U"/>
      <w:bookmarkStart w:id="16" w:name="V"/>
      <w:bookmarkStart w:id="17" w:name="W"/>
      <w:bookmarkStart w:id="18" w:name="X"/>
      <w:bookmarkStart w:id="19" w:name="Y"/>
      <w:bookmarkStart w:id="20" w:name="_ACRONYMS_AND_ABBREVIATIONS"/>
      <w:bookmarkEnd w:id="14"/>
      <w:bookmarkEnd w:id="15"/>
      <w:bookmarkEnd w:id="16"/>
      <w:bookmarkEnd w:id="17"/>
      <w:bookmarkEnd w:id="18"/>
      <w:bookmarkEnd w:id="19"/>
      <w:bookmarkEnd w:id="20"/>
      <w:ins w:id="21" w:author="ERCOT" w:date="2024-05-17T20:52: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40176CAB" w14:textId="77777777" w:rsidR="00902560" w:rsidRPr="00E32E42" w:rsidRDefault="00902560" w:rsidP="00902560">
      <w:pPr>
        <w:keepNext/>
        <w:tabs>
          <w:tab w:val="left" w:pos="900"/>
        </w:tabs>
        <w:spacing w:before="240" w:after="120"/>
        <w:outlineLvl w:val="1"/>
        <w:rPr>
          <w:b/>
        </w:rPr>
      </w:pPr>
      <w:r w:rsidRPr="00E32E42">
        <w:rPr>
          <w:b/>
        </w:rPr>
        <w:t>Initial Energization</w:t>
      </w:r>
    </w:p>
    <w:p w14:paraId="5DB0BB5A" w14:textId="77777777" w:rsidR="00902560" w:rsidRDefault="00902560" w:rsidP="00902560">
      <w:pPr>
        <w:pStyle w:val="BodyText"/>
        <w:ind w:right="360"/>
        <w:rPr>
          <w:color w:val="000000"/>
        </w:rPr>
      </w:pPr>
      <w:r w:rsidRPr="001F2DD0">
        <w:rPr>
          <w:color w:val="000000"/>
        </w:rPr>
        <w:t>The first time a Generation Resource</w:t>
      </w:r>
      <w:del w:id="22" w:author="ERCOT" w:date="2023-06-22T14:48:00Z">
        <w:r w:rsidRPr="001F2DD0" w:rsidDel="002E0F2D">
          <w:rPr>
            <w:color w:val="000000"/>
          </w:rPr>
          <w:delText xml:space="preserve"> </w:delText>
        </w:r>
        <w:r w:rsidDel="002E0F2D">
          <w:delText>or</w:delText>
        </w:r>
      </w:del>
      <w:ins w:id="23" w:author="ERCOT" w:date="2023-06-22T14:48:00Z">
        <w:r>
          <w:t>,</w:t>
        </w:r>
      </w:ins>
      <w:r>
        <w:t xml:space="preserve"> Settlement Only Generator (SOG)</w:t>
      </w:r>
      <w:ins w:id="24"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560" w:rsidRPr="004B32CF" w14:paraId="5DCB691A" w14:textId="77777777" w:rsidTr="00502C56">
        <w:trPr>
          <w:trHeight w:val="386"/>
        </w:trPr>
        <w:tc>
          <w:tcPr>
            <w:tcW w:w="9350" w:type="dxa"/>
            <w:shd w:val="pct12" w:color="auto" w:fill="auto"/>
          </w:tcPr>
          <w:p w14:paraId="601066BA" w14:textId="77777777" w:rsidR="00902560" w:rsidRPr="004B32CF" w:rsidRDefault="00902560" w:rsidP="00502C56">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041D126" w14:textId="77777777" w:rsidR="00902560" w:rsidRPr="007D3FA3" w:rsidRDefault="00902560" w:rsidP="00502C56">
            <w:pPr>
              <w:keepNext/>
              <w:tabs>
                <w:tab w:val="left" w:pos="900"/>
              </w:tabs>
              <w:spacing w:after="240"/>
              <w:outlineLvl w:val="1"/>
              <w:rPr>
                <w:b/>
              </w:rPr>
            </w:pPr>
            <w:r w:rsidRPr="007D3FA3">
              <w:rPr>
                <w:b/>
              </w:rPr>
              <w:lastRenderedPageBreak/>
              <w:t>Initial Energization</w:t>
            </w:r>
          </w:p>
          <w:p w14:paraId="28018801" w14:textId="77777777" w:rsidR="00902560" w:rsidRPr="0000135B" w:rsidRDefault="00902560" w:rsidP="00502C56">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25"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26" w:author="ERCOT" w:date="2023-06-22T14:48:00Z">
              <w:r>
                <w:t>, or Large Load</w:t>
              </w:r>
            </w:ins>
            <w:r w:rsidRPr="007D3FA3">
              <w:t xml:space="preserve"> </w:t>
            </w:r>
            <w:r w:rsidRPr="007D3FA3">
              <w:rPr>
                <w:color w:val="000000"/>
              </w:rPr>
              <w:t>facility’s equipment connects to the ERCOT System during commissioning.</w:t>
            </w:r>
          </w:p>
        </w:tc>
      </w:tr>
    </w:tbl>
    <w:p w14:paraId="5F8BE302" w14:textId="77777777" w:rsidR="00902560" w:rsidRPr="00D5497B" w:rsidRDefault="00902560" w:rsidP="00902560">
      <w:pPr>
        <w:pStyle w:val="H2"/>
        <w:tabs>
          <w:tab w:val="clear" w:pos="900"/>
          <w:tab w:val="left" w:pos="0"/>
        </w:tabs>
        <w:spacing w:before="480"/>
        <w:ind w:left="0" w:firstLine="0"/>
        <w:rPr>
          <w:ins w:id="27" w:author="ERCOT" w:date="2023-07-24T15:20:00Z"/>
          <w:b w:val="0"/>
        </w:rPr>
      </w:pPr>
      <w:ins w:id="28" w:author="ERCOT" w:date="2023-06-22T14:48:00Z">
        <w:r>
          <w:lastRenderedPageBreak/>
          <w:t>Interconnecting Large Load Entity (ILLE)</w:t>
        </w:r>
      </w:ins>
    </w:p>
    <w:p w14:paraId="32731D60" w14:textId="77777777" w:rsidR="00902560" w:rsidRDefault="00902560" w:rsidP="00902560">
      <w:pPr>
        <w:pStyle w:val="BodyText"/>
        <w:ind w:right="360"/>
        <w:rPr>
          <w:ins w:id="29" w:author="ERCOT" w:date="2024-05-17T20:52:00Z"/>
          <w:iCs/>
        </w:rPr>
      </w:pPr>
      <w:ins w:id="30"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FEA70D" w14:textId="77777777" w:rsidR="00902560" w:rsidRPr="00936C15" w:rsidRDefault="00902560" w:rsidP="00902560">
      <w:pPr>
        <w:spacing w:before="240" w:after="240"/>
        <w:rPr>
          <w:b/>
        </w:rPr>
      </w:pPr>
      <w:r w:rsidRPr="00936C15">
        <w:rPr>
          <w:b/>
        </w:rPr>
        <w:t>Subsynchronous Oscillation (SSO)</w:t>
      </w:r>
    </w:p>
    <w:p w14:paraId="5A5B6594" w14:textId="77777777" w:rsidR="00902560" w:rsidRPr="00936C15" w:rsidRDefault="00902560" w:rsidP="00902560">
      <w:pPr>
        <w:spacing w:after="240"/>
      </w:pPr>
      <w:r w:rsidRPr="00936C15">
        <w:t>Coincident oscillation occurring between two or more Transmission Elements or Generation Resources at a natural harmonic frequency lower than the normal operating frequency of the ERCOT System (60 Hz).</w:t>
      </w:r>
    </w:p>
    <w:p w14:paraId="7F54C005" w14:textId="77777777" w:rsidR="00902560" w:rsidRPr="00936C15" w:rsidRDefault="00902560" w:rsidP="00902560">
      <w:pPr>
        <w:keepNext/>
        <w:widowControl w:val="0"/>
        <w:spacing w:before="240" w:after="120"/>
        <w:ind w:left="360"/>
        <w:outlineLvl w:val="3"/>
        <w:rPr>
          <w:ins w:id="31" w:author="ERCOT" w:date="2023-07-24T15:21:00Z"/>
          <w:b/>
          <w:bCs/>
          <w:i/>
          <w:snapToGrid w:val="0"/>
          <w:lang w:val="x-none" w:eastAsia="x-none"/>
        </w:rPr>
      </w:pPr>
      <w:ins w:id="32" w:author="ERCOT" w:date="2023-07-24T15:21:00Z">
        <w:r w:rsidRPr="00936C15">
          <w:rPr>
            <w:b/>
            <w:bCs/>
            <w:i/>
            <w:snapToGrid w:val="0"/>
            <w:lang w:val="x-none" w:eastAsia="x-none"/>
          </w:rPr>
          <w:t>Induction Generator Effect (IGE)</w:t>
        </w:r>
      </w:ins>
    </w:p>
    <w:p w14:paraId="7157772D" w14:textId="77777777" w:rsidR="00902560" w:rsidRDefault="00902560" w:rsidP="00902560">
      <w:pPr>
        <w:spacing w:after="240"/>
        <w:ind w:left="360"/>
        <w:rPr>
          <w:ins w:id="33" w:author="ERCOT" w:date="2023-07-24T15:21:00Z"/>
        </w:rPr>
      </w:pPr>
      <w:ins w:id="34"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at a subsynchronous frequency.</w:t>
        </w:r>
      </w:ins>
    </w:p>
    <w:p w14:paraId="4383E0D3" w14:textId="77777777" w:rsidR="00902560" w:rsidRPr="006A5B16" w:rsidRDefault="00902560" w:rsidP="00902560">
      <w:pPr>
        <w:keepNext/>
        <w:widowControl w:val="0"/>
        <w:spacing w:before="240" w:after="120"/>
        <w:ind w:left="360"/>
        <w:outlineLvl w:val="3"/>
        <w:rPr>
          <w:ins w:id="35" w:author="ERCOT" w:date="2023-07-24T15:21:00Z"/>
          <w:b/>
          <w:bCs/>
          <w:i/>
          <w:snapToGrid w:val="0"/>
          <w:lang w:val="x-none" w:eastAsia="x-none"/>
        </w:rPr>
      </w:pPr>
      <w:ins w:id="36" w:author="ERCOT" w:date="2023-07-24T15:21:00Z">
        <w:r w:rsidRPr="002E0F2D">
          <w:rPr>
            <w:b/>
            <w:bCs/>
            <w:i/>
            <w:snapToGrid w:val="0"/>
            <w:lang w:val="x-none" w:eastAsia="x-none"/>
          </w:rPr>
          <w:t>Subsynchronous</w:t>
        </w:r>
        <w:r w:rsidRPr="006A5B16">
          <w:rPr>
            <w:b/>
            <w:bCs/>
            <w:i/>
            <w:snapToGrid w:val="0"/>
            <w:lang w:val="x-none" w:eastAsia="x-none"/>
          </w:rPr>
          <w:t xml:space="preserve"> Control Interaction (SSCI)</w:t>
        </w:r>
      </w:ins>
    </w:p>
    <w:p w14:paraId="3554D2A6" w14:textId="77777777" w:rsidR="00902560" w:rsidRPr="001D1741" w:rsidRDefault="00902560" w:rsidP="00902560">
      <w:pPr>
        <w:spacing w:after="240"/>
        <w:ind w:left="360"/>
        <w:rPr>
          <w:ins w:id="37" w:author="ERCOT" w:date="2023-07-24T15:21:00Z"/>
          <w:iCs/>
        </w:rPr>
      </w:pPr>
      <w:ins w:id="38"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1221F589" w14:textId="77777777" w:rsidR="00902560" w:rsidRPr="00936C15" w:rsidRDefault="00902560" w:rsidP="00902560">
      <w:pPr>
        <w:pStyle w:val="H3"/>
        <w:tabs>
          <w:tab w:val="clear" w:pos="1080"/>
        </w:tabs>
        <w:spacing w:after="120"/>
        <w:ind w:left="360" w:firstLine="0"/>
        <w:rPr>
          <w:ins w:id="39" w:author="ERCOT" w:date="2023-07-24T15:22:00Z"/>
          <w:szCs w:val="24"/>
        </w:rPr>
      </w:pPr>
      <w:ins w:id="40" w:author="ERCOT" w:date="2023-07-24T15:22:00Z">
        <w:r w:rsidRPr="00831B7F">
          <w:t>Subsynchronous Ferroresonance (SSFR)</w:t>
        </w:r>
      </w:ins>
    </w:p>
    <w:p w14:paraId="3BD54A55" w14:textId="77777777" w:rsidR="00902560" w:rsidRDefault="00902560" w:rsidP="00902560">
      <w:pPr>
        <w:spacing w:after="240"/>
        <w:ind w:left="360"/>
        <w:rPr>
          <w:ins w:id="41" w:author="ERCOT" w:date="2023-07-24T15:22:00Z"/>
        </w:rPr>
      </w:pPr>
      <w:ins w:id="42"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00917640" w14:textId="77777777" w:rsidR="00902560" w:rsidRPr="00936C15" w:rsidRDefault="00902560" w:rsidP="00902560">
      <w:pPr>
        <w:pStyle w:val="H3"/>
        <w:tabs>
          <w:tab w:val="clear" w:pos="1080"/>
        </w:tabs>
        <w:spacing w:after="120"/>
        <w:ind w:left="360" w:firstLine="0"/>
        <w:rPr>
          <w:szCs w:val="24"/>
        </w:rPr>
      </w:pPr>
      <w:r w:rsidRPr="00936C15">
        <w:t>Subsynchronous</w:t>
      </w:r>
      <w:r w:rsidRPr="00936C15">
        <w:rPr>
          <w:szCs w:val="24"/>
        </w:rPr>
        <w:t xml:space="preserve"> Resonance (SSR)</w:t>
      </w:r>
    </w:p>
    <w:p w14:paraId="677220C8" w14:textId="77777777" w:rsidR="00902560" w:rsidRPr="00936C15" w:rsidRDefault="00902560" w:rsidP="00902560">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206086F4" w14:textId="77777777" w:rsidR="00902560" w:rsidRPr="00936C15" w:rsidDel="00055153" w:rsidRDefault="00902560" w:rsidP="00902560">
      <w:pPr>
        <w:keepNext/>
        <w:widowControl w:val="0"/>
        <w:spacing w:before="240" w:after="120"/>
        <w:ind w:left="720"/>
        <w:outlineLvl w:val="3"/>
        <w:rPr>
          <w:ins w:id="43" w:author="ERCOT" w:date="2023-07-24T15:24:00Z"/>
          <w:b/>
          <w:bCs/>
          <w:i/>
          <w:snapToGrid w:val="0"/>
          <w:lang w:val="x-none" w:eastAsia="x-none"/>
        </w:rPr>
      </w:pPr>
      <w:ins w:id="44" w:author="ERCOT" w:date="2023-07-24T15:24:00Z">
        <w:r w:rsidRPr="00936C15" w:rsidDel="00055153">
          <w:rPr>
            <w:b/>
            <w:bCs/>
            <w:i/>
            <w:snapToGrid w:val="0"/>
            <w:lang w:val="x-none" w:eastAsia="x-none"/>
          </w:rPr>
          <w:t>Torque Amplification</w:t>
        </w:r>
      </w:ins>
    </w:p>
    <w:p w14:paraId="32260BF8" w14:textId="77777777" w:rsidR="00902560" w:rsidRPr="00936C15" w:rsidDel="00055153" w:rsidRDefault="00902560" w:rsidP="00902560">
      <w:pPr>
        <w:spacing w:after="240"/>
        <w:ind w:left="720"/>
        <w:rPr>
          <w:ins w:id="45" w:author="ERCOT" w:date="2023-07-24T15:24:00Z"/>
        </w:rPr>
      </w:pPr>
      <w:ins w:id="46"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8A5EDF3" w14:textId="77777777" w:rsidR="00902560" w:rsidRPr="00936C15" w:rsidRDefault="00902560" w:rsidP="00902560">
      <w:pPr>
        <w:keepNext/>
        <w:widowControl w:val="0"/>
        <w:spacing w:before="240" w:after="120"/>
        <w:ind w:left="720"/>
        <w:outlineLvl w:val="3"/>
        <w:rPr>
          <w:b/>
          <w:bCs/>
          <w:i/>
          <w:snapToGrid w:val="0"/>
          <w:lang w:val="x-none" w:eastAsia="x-none"/>
        </w:rPr>
      </w:pPr>
      <w:r w:rsidRPr="002E0F2D">
        <w:rPr>
          <w:b/>
          <w:bCs/>
          <w:i/>
          <w:snapToGrid w:val="0"/>
          <w:szCs w:val="20"/>
          <w:lang w:val="x-none" w:eastAsia="x-none"/>
        </w:rPr>
        <w:lastRenderedPageBreak/>
        <w:t>Torsional</w:t>
      </w:r>
      <w:r w:rsidRPr="00936C15">
        <w:rPr>
          <w:b/>
          <w:bCs/>
          <w:i/>
          <w:snapToGrid w:val="0"/>
          <w:lang w:val="x-none" w:eastAsia="x-none"/>
        </w:rPr>
        <w:t xml:space="preserve"> Interaction</w:t>
      </w:r>
    </w:p>
    <w:p w14:paraId="10A680B6" w14:textId="77777777" w:rsidR="00902560" w:rsidRPr="00936C15" w:rsidRDefault="00902560" w:rsidP="00902560">
      <w:pPr>
        <w:spacing w:after="240"/>
        <w:ind w:left="720"/>
      </w:pPr>
      <w:bookmarkStart w:id="47" w:name="_Hlk118399596"/>
      <w:r w:rsidRPr="00936C15">
        <w:t xml:space="preserve">Torsional Interaction </w:t>
      </w:r>
      <w:bookmarkEnd w:id="47"/>
      <w:r w:rsidRPr="00936C15">
        <w:t xml:space="preserve">is the interplay between </w:t>
      </w:r>
      <w:ins w:id="48" w:author="ERCOT" w:date="2023-07-24T15:23:00Z">
        <w:r>
          <w:t xml:space="preserve">the </w:t>
        </w:r>
      </w:ins>
      <w:r w:rsidRPr="00936C15">
        <w:t>mechanical system of a turbine generator and a series compensated transmission system.</w:t>
      </w:r>
    </w:p>
    <w:p w14:paraId="5EA47C4A" w14:textId="77777777" w:rsidR="00902560" w:rsidRPr="00936C15" w:rsidDel="006A5B16" w:rsidRDefault="00902560" w:rsidP="00902560">
      <w:pPr>
        <w:keepNext/>
        <w:widowControl w:val="0"/>
        <w:spacing w:before="240" w:after="120"/>
        <w:ind w:left="720"/>
        <w:outlineLvl w:val="3"/>
        <w:rPr>
          <w:del w:id="49" w:author="ERCOT" w:date="2023-07-24T15:24:00Z"/>
          <w:b/>
          <w:bCs/>
          <w:i/>
          <w:snapToGrid w:val="0"/>
          <w:lang w:val="x-none" w:eastAsia="x-none"/>
        </w:rPr>
      </w:pPr>
      <w:del w:id="50" w:author="ERCOT" w:date="2023-07-24T15:24:00Z">
        <w:r w:rsidRPr="00936C15" w:rsidDel="006A5B16">
          <w:rPr>
            <w:b/>
            <w:bCs/>
            <w:i/>
            <w:snapToGrid w:val="0"/>
            <w:lang w:val="x-none" w:eastAsia="x-none"/>
          </w:rPr>
          <w:delText>Induction Generator Effect (IGE)</w:delText>
        </w:r>
      </w:del>
    </w:p>
    <w:p w14:paraId="6741093C" w14:textId="77777777" w:rsidR="00902560" w:rsidDel="006A5B16" w:rsidRDefault="00902560" w:rsidP="00902560">
      <w:pPr>
        <w:spacing w:after="240"/>
        <w:ind w:left="720"/>
        <w:rPr>
          <w:del w:id="51" w:author="ERCOT" w:date="2023-07-24T15:24:00Z"/>
        </w:rPr>
      </w:pPr>
      <w:del w:id="52"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450C2148" w14:textId="77777777" w:rsidR="00902560" w:rsidRPr="00936C15" w:rsidDel="006A5B16" w:rsidRDefault="00902560" w:rsidP="00902560">
      <w:pPr>
        <w:keepNext/>
        <w:widowControl w:val="0"/>
        <w:spacing w:before="240" w:after="120"/>
        <w:ind w:left="720"/>
        <w:outlineLvl w:val="3"/>
        <w:rPr>
          <w:del w:id="53" w:author="ERCOT" w:date="2023-07-24T15:24:00Z"/>
          <w:b/>
          <w:bCs/>
          <w:i/>
          <w:snapToGrid w:val="0"/>
          <w:lang w:val="x-none" w:eastAsia="x-none"/>
        </w:rPr>
      </w:pPr>
      <w:del w:id="54" w:author="ERCOT" w:date="2023-07-24T15:24:00Z">
        <w:r w:rsidRPr="00936C15" w:rsidDel="006A5B16">
          <w:rPr>
            <w:b/>
            <w:bCs/>
            <w:i/>
            <w:snapToGrid w:val="0"/>
            <w:lang w:val="x-none" w:eastAsia="x-none"/>
          </w:rPr>
          <w:delText>Torque Amplification</w:delText>
        </w:r>
      </w:del>
    </w:p>
    <w:p w14:paraId="7D65A2DD" w14:textId="77777777" w:rsidR="00902560" w:rsidRPr="00936C15" w:rsidDel="006A5B16" w:rsidRDefault="00902560" w:rsidP="00902560">
      <w:pPr>
        <w:spacing w:after="240"/>
        <w:ind w:left="720"/>
        <w:rPr>
          <w:del w:id="55" w:author="ERCOT" w:date="2023-07-24T15:24:00Z"/>
        </w:rPr>
      </w:pPr>
      <w:del w:id="56"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3F260513" w14:textId="77777777" w:rsidR="00902560" w:rsidRPr="00A663FB" w:rsidDel="006A5B16" w:rsidRDefault="00902560" w:rsidP="00902560">
      <w:pPr>
        <w:keepNext/>
        <w:widowControl w:val="0"/>
        <w:spacing w:before="240" w:after="120"/>
        <w:ind w:left="720"/>
        <w:outlineLvl w:val="3"/>
        <w:rPr>
          <w:del w:id="57" w:author="ERCOT" w:date="2023-07-24T15:24:00Z"/>
          <w:b/>
          <w:bCs/>
          <w:i/>
        </w:rPr>
      </w:pPr>
      <w:del w:id="58" w:author="ERCOT" w:date="2023-07-24T15:24:00Z">
        <w:r w:rsidRPr="002E0F2D" w:rsidDel="006A5B16">
          <w:rPr>
            <w:b/>
            <w:bCs/>
            <w:i/>
            <w:snapToGrid w:val="0"/>
            <w:lang w:val="x-none" w:eastAsia="x-none"/>
          </w:rPr>
          <w:delText>Subsynchronous</w:delText>
        </w:r>
        <w:r w:rsidRPr="00C44CA0" w:rsidDel="006A5B16">
          <w:rPr>
            <w:b/>
            <w:bCs/>
            <w:i/>
            <w:iCs/>
            <w:rPrChange w:id="59" w:author="ERCOT" w:date="2023-08-01T18:52:00Z">
              <w:rPr/>
            </w:rPrChange>
          </w:rPr>
          <w:delText xml:space="preserve"> Control Interaction (SSCI)</w:delText>
        </w:r>
      </w:del>
    </w:p>
    <w:p w14:paraId="309D8F6E" w14:textId="77777777" w:rsidR="00902560" w:rsidRPr="001D1741" w:rsidDel="006A5B16" w:rsidRDefault="00902560" w:rsidP="00902560">
      <w:pPr>
        <w:spacing w:after="240"/>
        <w:ind w:left="720"/>
        <w:rPr>
          <w:del w:id="60" w:author="ERCOT" w:date="2023-07-24T15:24:00Z"/>
          <w:iCs/>
        </w:rPr>
      </w:pPr>
      <w:del w:id="61"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7944D86" w14:textId="77777777" w:rsidR="00902560" w:rsidRPr="00227BDD" w:rsidRDefault="00902560" w:rsidP="00902560">
      <w:pPr>
        <w:spacing w:before="240" w:after="240"/>
        <w:rPr>
          <w:b/>
        </w:rPr>
      </w:pPr>
      <w:r w:rsidRPr="00227BDD">
        <w:rPr>
          <w:b/>
        </w:rPr>
        <w:t xml:space="preserve">Subsynchronous </w:t>
      </w:r>
      <w:del w:id="62" w:author="ERCOT" w:date="2023-06-22T14:56:00Z">
        <w:r w:rsidRPr="00227BDD" w:rsidDel="001D1741">
          <w:rPr>
            <w:b/>
          </w:rPr>
          <w:delText xml:space="preserve">Resonance </w:delText>
        </w:r>
      </w:del>
      <w:ins w:id="63" w:author="ERCOT" w:date="2023-06-22T14:56:00Z">
        <w:r>
          <w:rPr>
            <w:b/>
          </w:rPr>
          <w:t>Oscillation</w:t>
        </w:r>
        <w:r w:rsidRPr="00227BDD">
          <w:rPr>
            <w:b/>
          </w:rPr>
          <w:t xml:space="preserve"> </w:t>
        </w:r>
      </w:ins>
      <w:r w:rsidRPr="00227BDD">
        <w:rPr>
          <w:b/>
        </w:rPr>
        <w:t>(SS</w:t>
      </w:r>
      <w:ins w:id="64" w:author="ERCOT" w:date="2023-06-22T14:56:00Z">
        <w:r>
          <w:rPr>
            <w:b/>
          </w:rPr>
          <w:t>O</w:t>
        </w:r>
      </w:ins>
      <w:del w:id="65" w:author="ERCOT" w:date="2023-06-22T14:56:00Z">
        <w:r w:rsidRPr="00227BDD" w:rsidDel="001D1741">
          <w:rPr>
            <w:b/>
          </w:rPr>
          <w:delText>R</w:delText>
        </w:r>
      </w:del>
      <w:r w:rsidRPr="00227BDD">
        <w:rPr>
          <w:b/>
        </w:rPr>
        <w:t xml:space="preserve">) Countermeasures </w:t>
      </w:r>
    </w:p>
    <w:p w14:paraId="7F6EC9FE" w14:textId="77777777" w:rsidR="00902560" w:rsidRPr="00227BDD" w:rsidRDefault="00902560" w:rsidP="00902560">
      <w:pPr>
        <w:spacing w:after="240"/>
      </w:pPr>
      <w:r w:rsidRPr="00227BDD">
        <w:t>Any equipment or any procedure to mitigate the SS</w:t>
      </w:r>
      <w:ins w:id="66" w:author="ERCOT" w:date="2023-06-22T14:56:00Z">
        <w:r>
          <w:t>O</w:t>
        </w:r>
      </w:ins>
      <w:del w:id="67" w:author="ERCOT" w:date="2023-06-22T14:56:00Z">
        <w:r w:rsidRPr="00227BDD" w:rsidDel="001D1741">
          <w:delText>R</w:delText>
        </w:r>
      </w:del>
      <w:r w:rsidRPr="00227BDD">
        <w:t xml:space="preserve"> vulnerability, including but not limited to the following types of countermeasures:</w:t>
      </w:r>
    </w:p>
    <w:p w14:paraId="58481DF1" w14:textId="77777777" w:rsidR="00902560" w:rsidRPr="00227BDD" w:rsidRDefault="00902560" w:rsidP="00902560">
      <w:pPr>
        <w:pStyle w:val="H3"/>
        <w:tabs>
          <w:tab w:val="clear" w:pos="1080"/>
        </w:tabs>
        <w:spacing w:after="120"/>
        <w:ind w:left="360" w:firstLine="0"/>
        <w:rPr>
          <w:b w:val="0"/>
          <w:i w:val="0"/>
        </w:rPr>
      </w:pPr>
      <w:r w:rsidRPr="00936C15">
        <w:rPr>
          <w:szCs w:val="24"/>
        </w:rPr>
        <w:t>Subsynchronous</w:t>
      </w:r>
      <w:r w:rsidRPr="00227BDD">
        <w:t xml:space="preserve"> </w:t>
      </w:r>
      <w:del w:id="68" w:author="ERCOT" w:date="2023-06-22T14:56:00Z">
        <w:r w:rsidRPr="00227BDD" w:rsidDel="001D1741">
          <w:delText>Resonance</w:delText>
        </w:r>
      </w:del>
      <w:ins w:id="69" w:author="ERCOT" w:date="2023-06-22T14:56:00Z">
        <w:r>
          <w:t>Oscillation</w:t>
        </w:r>
      </w:ins>
      <w:r w:rsidRPr="00227BDD">
        <w:rPr>
          <w:i w:val="0"/>
        </w:rPr>
        <w:t xml:space="preserve"> (</w:t>
      </w:r>
      <w:r w:rsidRPr="00227BDD">
        <w:rPr>
          <w:snapToGrid w:val="0"/>
        </w:rPr>
        <w:t>SS</w:t>
      </w:r>
      <w:ins w:id="70" w:author="ERCOT" w:date="2023-06-22T14:57:00Z">
        <w:r>
          <w:rPr>
            <w:snapToGrid w:val="0"/>
          </w:rPr>
          <w:t>O</w:t>
        </w:r>
      </w:ins>
      <w:del w:id="71"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61B18C60" w14:textId="77777777" w:rsidR="00902560" w:rsidRPr="00936C15" w:rsidRDefault="00902560" w:rsidP="00902560">
      <w:pPr>
        <w:spacing w:after="240"/>
        <w:ind w:left="360"/>
      </w:pPr>
      <w:r w:rsidRPr="00936C15">
        <w:t>A countermeasure that includes, but is not limited to, disconnecting the affected</w:t>
      </w:r>
      <w:ins w:id="72" w:author="ERCOT" w:date="2023-06-22T14:57:00Z">
        <w:r w:rsidRPr="00936C15">
          <w:t xml:space="preserve"> </w:t>
        </w:r>
        <w:r>
          <w:t>equipment, Load, or</w:t>
        </w:r>
      </w:ins>
      <w:r>
        <w:t xml:space="preserve"> </w:t>
      </w:r>
      <w:r w:rsidRPr="00936C15">
        <w:t xml:space="preserve">Generation Resource. </w:t>
      </w:r>
    </w:p>
    <w:p w14:paraId="7363394E" w14:textId="77777777" w:rsidR="00902560" w:rsidRPr="00227BDD" w:rsidRDefault="00902560" w:rsidP="00902560">
      <w:pPr>
        <w:pStyle w:val="H3"/>
        <w:tabs>
          <w:tab w:val="clear" w:pos="1080"/>
        </w:tabs>
        <w:spacing w:after="120"/>
        <w:ind w:left="360" w:firstLine="0"/>
        <w:rPr>
          <w:b w:val="0"/>
          <w:i w:val="0"/>
        </w:rPr>
      </w:pPr>
      <w:r w:rsidRPr="00936C15">
        <w:rPr>
          <w:szCs w:val="24"/>
        </w:rPr>
        <w:t>Subsynchronous</w:t>
      </w:r>
      <w:r w:rsidRPr="00227BDD">
        <w:t xml:space="preserve"> </w:t>
      </w:r>
      <w:del w:id="73" w:author="ERCOT" w:date="2023-06-22T14:56:00Z">
        <w:r w:rsidRPr="00227BDD" w:rsidDel="001D1741">
          <w:delText>Resonance</w:delText>
        </w:r>
      </w:del>
      <w:ins w:id="74" w:author="ERCOT" w:date="2023-06-22T14:56:00Z">
        <w:r>
          <w:t>Oscillation</w:t>
        </w:r>
      </w:ins>
      <w:r w:rsidRPr="00227BDD">
        <w:rPr>
          <w:i w:val="0"/>
        </w:rPr>
        <w:t xml:space="preserve"> (</w:t>
      </w:r>
      <w:r w:rsidRPr="00227BDD">
        <w:rPr>
          <w:snapToGrid w:val="0"/>
        </w:rPr>
        <w:t>SS</w:t>
      </w:r>
      <w:ins w:id="75" w:author="ERCOT" w:date="2023-06-22T14:57:00Z">
        <w:r>
          <w:rPr>
            <w:snapToGrid w:val="0"/>
          </w:rPr>
          <w:t>O</w:t>
        </w:r>
      </w:ins>
      <w:del w:id="76"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409A5DE5" w14:textId="77777777" w:rsidR="00902560" w:rsidRPr="00346714" w:rsidRDefault="00902560" w:rsidP="00902560">
      <w:pPr>
        <w:spacing w:after="240"/>
        <w:ind w:left="360"/>
      </w:pPr>
      <w:r w:rsidRPr="00936C15">
        <w:t>A countermeasure that includes, but is not limited to, equipment installation, controller adjustment, or a procedure to mitigate the SS</w:t>
      </w:r>
      <w:ins w:id="77" w:author="ERCOT" w:date="2023-06-22T14:57:00Z">
        <w:r>
          <w:t>O</w:t>
        </w:r>
      </w:ins>
      <w:del w:id="78" w:author="ERCOT" w:date="2023-06-22T14:57:00Z">
        <w:r w:rsidRPr="00936C15" w:rsidDel="001D1741">
          <w:delText>R</w:delText>
        </w:r>
      </w:del>
      <w:r w:rsidRPr="00936C15">
        <w:t xml:space="preserve"> vulnerability without disconnecting the affected </w:t>
      </w:r>
      <w:ins w:id="79" w:author="ERCOT" w:date="2023-06-22T14:57:00Z">
        <w:r>
          <w:t xml:space="preserve">equipment, Load, or </w:t>
        </w:r>
      </w:ins>
      <w:r w:rsidRPr="00936C15">
        <w:t>Generation Resources.</w:t>
      </w:r>
    </w:p>
    <w:p w14:paraId="7D10FE11" w14:textId="77777777" w:rsidR="00902560" w:rsidRDefault="00902560" w:rsidP="00902560">
      <w:pPr>
        <w:pStyle w:val="Heading2"/>
        <w:numPr>
          <w:ilvl w:val="0"/>
          <w:numId w:val="0"/>
        </w:numPr>
        <w:spacing w:after="360"/>
      </w:pPr>
      <w:bookmarkStart w:id="80" w:name="_Toc118224650"/>
      <w:bookmarkStart w:id="81" w:name="_Toc118909718"/>
      <w:bookmarkStart w:id="82" w:name="_Toc205190567"/>
      <w:r>
        <w:t>2.2</w:t>
      </w:r>
      <w:r>
        <w:tab/>
        <w:t>ACRONYMS AND ABBREVIATIONS</w:t>
      </w:r>
      <w:bookmarkEnd w:id="80"/>
      <w:bookmarkEnd w:id="81"/>
      <w:bookmarkEnd w:id="82"/>
    </w:p>
    <w:p w14:paraId="0FEFD740" w14:textId="77777777" w:rsidR="00902560" w:rsidRDefault="00902560" w:rsidP="00902560">
      <w:pPr>
        <w:tabs>
          <w:tab w:val="left" w:pos="2160"/>
        </w:tabs>
        <w:rPr>
          <w:ins w:id="83" w:author="ERCOT" w:date="2023-08-01T18:49:00Z"/>
          <w:b/>
        </w:rPr>
      </w:pPr>
      <w:ins w:id="84" w:author="ERCOT" w:date="2023-08-01T18:50:00Z">
        <w:r>
          <w:rPr>
            <w:b/>
          </w:rPr>
          <w:t>ILLE</w:t>
        </w:r>
        <w:r>
          <w:rPr>
            <w:b/>
          </w:rPr>
          <w:tab/>
        </w:r>
      </w:ins>
      <w:ins w:id="85" w:author="ERCOT" w:date="2023-08-01T18:49:00Z">
        <w:r>
          <w:t>Interconnecting Large Load Entity</w:t>
        </w:r>
        <w:r>
          <w:rPr>
            <w:b/>
          </w:rPr>
          <w:t xml:space="preserve"> </w:t>
        </w:r>
      </w:ins>
    </w:p>
    <w:p w14:paraId="31C0D1C2" w14:textId="77777777" w:rsidR="00902560" w:rsidRDefault="00902560" w:rsidP="00902560">
      <w:pPr>
        <w:tabs>
          <w:tab w:val="left" w:pos="2160"/>
        </w:tabs>
      </w:pPr>
      <w:ins w:id="86" w:author="ERCOT" w:date="2023-08-01T18:48:00Z">
        <w:r>
          <w:rPr>
            <w:b/>
          </w:rPr>
          <w:t>LLIS</w:t>
        </w:r>
      </w:ins>
      <w:ins w:id="87" w:author="ERCOT" w:date="2023-08-01T18:50:00Z">
        <w:r>
          <w:rPr>
            <w:b/>
          </w:rPr>
          <w:tab/>
        </w:r>
      </w:ins>
      <w:ins w:id="88" w:author="ERCOT" w:date="2023-08-01T18:48:00Z">
        <w:r w:rsidRPr="00CF0215">
          <w:t>Large Load Interconnection Study</w:t>
        </w:r>
      </w:ins>
    </w:p>
    <w:p w14:paraId="42B23AED" w14:textId="174AF5B5" w:rsidR="00902560" w:rsidRDefault="00902560" w:rsidP="00902560">
      <w:pPr>
        <w:tabs>
          <w:tab w:val="left" w:pos="2160"/>
        </w:tabs>
        <w:rPr>
          <w:ins w:id="89" w:author="ERCOT" w:date="2023-08-01T18:51:00Z"/>
        </w:rPr>
      </w:pPr>
      <w:ins w:id="90" w:author="ERCOT" w:date="2023-08-01T18:51:00Z">
        <w:r>
          <w:rPr>
            <w:b/>
          </w:rPr>
          <w:t>SSFR</w:t>
        </w:r>
        <w:r>
          <w:rPr>
            <w:b/>
          </w:rPr>
          <w:tab/>
        </w:r>
        <w:r w:rsidRPr="00831B7F">
          <w:t>Subsynchronous Ferroresonance</w:t>
        </w:r>
      </w:ins>
    </w:p>
    <w:p w14:paraId="680E3F69" w14:textId="77777777" w:rsidR="00902560" w:rsidRPr="00902560" w:rsidRDefault="00902560" w:rsidP="00902560">
      <w:pPr>
        <w:keepNext/>
        <w:tabs>
          <w:tab w:val="left" w:pos="1080"/>
        </w:tabs>
        <w:spacing w:before="240" w:after="240"/>
        <w:ind w:left="1080" w:hanging="1080"/>
        <w:outlineLvl w:val="2"/>
        <w:rPr>
          <w:b/>
          <w:bCs/>
          <w:i/>
          <w:szCs w:val="20"/>
        </w:rPr>
      </w:pPr>
      <w:bookmarkStart w:id="91" w:name="_Toc204048463"/>
      <w:bookmarkStart w:id="92" w:name="_Toc400526049"/>
      <w:bookmarkStart w:id="93" w:name="_Toc405534367"/>
      <w:bookmarkStart w:id="94" w:name="_Toc406570380"/>
      <w:bookmarkStart w:id="95" w:name="_Toc410910532"/>
      <w:bookmarkStart w:id="96" w:name="_Toc411840960"/>
      <w:bookmarkStart w:id="97" w:name="_Toc422146922"/>
      <w:bookmarkStart w:id="98" w:name="_Toc433020518"/>
      <w:bookmarkStart w:id="99" w:name="_Toc437261959"/>
      <w:bookmarkStart w:id="100" w:name="_Toc478375125"/>
      <w:bookmarkStart w:id="101" w:name="_Toc160026510"/>
      <w:r w:rsidRPr="00902560">
        <w:rPr>
          <w:b/>
          <w:bCs/>
          <w:i/>
          <w:szCs w:val="20"/>
        </w:rPr>
        <w:t>3.1.1</w:t>
      </w:r>
      <w:r w:rsidRPr="00902560">
        <w:rPr>
          <w:b/>
          <w:bCs/>
          <w:i/>
          <w:szCs w:val="20"/>
        </w:rPr>
        <w:tab/>
        <w:t>Role of ERCOT</w:t>
      </w:r>
      <w:bookmarkEnd w:id="91"/>
      <w:bookmarkEnd w:id="92"/>
      <w:bookmarkEnd w:id="93"/>
      <w:bookmarkEnd w:id="94"/>
      <w:bookmarkEnd w:id="95"/>
      <w:bookmarkEnd w:id="96"/>
      <w:bookmarkEnd w:id="97"/>
      <w:bookmarkEnd w:id="98"/>
      <w:bookmarkEnd w:id="99"/>
      <w:bookmarkEnd w:id="100"/>
      <w:bookmarkEnd w:id="101"/>
    </w:p>
    <w:p w14:paraId="05A396E2"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FE0199D" w14:textId="77777777" w:rsidR="00902560" w:rsidRPr="00902560" w:rsidRDefault="00902560" w:rsidP="00902560">
      <w:pPr>
        <w:keepNext/>
        <w:spacing w:after="240"/>
        <w:rPr>
          <w:iCs/>
          <w:szCs w:val="20"/>
        </w:rPr>
      </w:pPr>
      <w:r w:rsidRPr="00902560">
        <w:rPr>
          <w:iCs/>
          <w:szCs w:val="20"/>
        </w:rPr>
        <w:lastRenderedPageBreak/>
        <w:t>(2)</w:t>
      </w:r>
      <w:r w:rsidRPr="00902560">
        <w:rPr>
          <w:iCs/>
          <w:szCs w:val="20"/>
        </w:rPr>
        <w:tab/>
        <w:t>ERCOT’s responsibilities with respect to Outage Coordination include:</w:t>
      </w:r>
    </w:p>
    <w:p w14:paraId="0343A11D"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13664FA"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88796D" w14:textId="77777777" w:rsidR="00902560" w:rsidRPr="00902560" w:rsidRDefault="00902560" w:rsidP="00902560">
            <w:pPr>
              <w:spacing w:before="120" w:after="240"/>
              <w:rPr>
                <w:b/>
                <w:i/>
                <w:szCs w:val="20"/>
              </w:rPr>
            </w:pPr>
            <w:r w:rsidRPr="00902560">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724AB"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ECC8EC9" w14:textId="77777777" w:rsidR="00902560" w:rsidRPr="00902560" w:rsidRDefault="00902560" w:rsidP="00902560">
      <w:pPr>
        <w:spacing w:before="240" w:after="240"/>
        <w:ind w:left="1440" w:hanging="720"/>
        <w:rPr>
          <w:szCs w:val="20"/>
        </w:rPr>
      </w:pPr>
      <w:r w:rsidRPr="00902560">
        <w:rPr>
          <w:szCs w:val="20"/>
        </w:rPr>
        <w:t>(b)</w:t>
      </w:r>
      <w:r w:rsidRPr="00902560">
        <w:rPr>
          <w:szCs w:val="20"/>
        </w:rPr>
        <w:tab/>
        <w:t>Assessing the adequacy of available Resources, based on planned and known Resource Outages, relative to forecasts of Load, Ancillary Service requirements,  and reserve requirements;</w:t>
      </w:r>
    </w:p>
    <w:p w14:paraId="588E5ED4" w14:textId="77777777" w:rsidR="00902560" w:rsidRPr="00902560" w:rsidRDefault="00902560" w:rsidP="00902560">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68D8D27D" w14:textId="77777777" w:rsidR="00902560" w:rsidRPr="00902560" w:rsidRDefault="00902560" w:rsidP="00902560">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610FFFB1" w14:textId="77777777" w:rsidR="00902560" w:rsidRPr="00902560" w:rsidRDefault="00902560" w:rsidP="00902560">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3DD113ED" w14:textId="380EDF1F" w:rsidR="00902560" w:rsidRPr="00902560" w:rsidRDefault="00902560" w:rsidP="00902560">
      <w:pPr>
        <w:spacing w:after="240"/>
        <w:ind w:left="1440" w:hanging="720"/>
        <w:rPr>
          <w:szCs w:val="20"/>
        </w:rPr>
      </w:pPr>
      <w:r w:rsidRPr="00902560">
        <w:rPr>
          <w:szCs w:val="20"/>
        </w:rPr>
        <w:t>(f)</w:t>
      </w:r>
      <w:r w:rsidRPr="00902560">
        <w:rPr>
          <w:szCs w:val="20"/>
        </w:rPr>
        <w:tab/>
        <w:t>Coordinating and approving or rejecting Outage plans affecting Subsynchronous Resonance (SSR) vulnerable Generation Resources that do not have SS</w:t>
      </w:r>
      <w:ins w:id="102" w:author="ERCOT" w:date="2024-05-17T21:04:00Z">
        <w:r w:rsidR="0060245B">
          <w:rPr>
            <w:szCs w:val="20"/>
          </w:rPr>
          <w:t>O</w:t>
        </w:r>
      </w:ins>
      <w:del w:id="103"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8F630C9" w14:textId="77777777" w:rsidR="00902560" w:rsidRPr="00902560" w:rsidRDefault="00902560" w:rsidP="00902560">
      <w:pPr>
        <w:spacing w:after="240"/>
        <w:ind w:left="1440" w:hanging="720"/>
        <w:rPr>
          <w:szCs w:val="20"/>
        </w:rPr>
      </w:pPr>
      <w:r w:rsidRPr="00902560">
        <w:rPr>
          <w:szCs w:val="20"/>
        </w:rPr>
        <w:t>(g)</w:t>
      </w:r>
      <w:r w:rsidRPr="00902560">
        <w:rPr>
          <w:szCs w:val="20"/>
        </w:rPr>
        <w:tab/>
        <w:t>Coordinating and approving or rejecting changes to existing Resource Outage plans;</w:t>
      </w:r>
    </w:p>
    <w:p w14:paraId="37BA3FA6" w14:textId="77777777" w:rsidR="00902560" w:rsidRPr="00902560" w:rsidRDefault="00902560" w:rsidP="00902560">
      <w:pPr>
        <w:spacing w:after="240"/>
        <w:ind w:left="1440" w:hanging="720"/>
        <w:rPr>
          <w:szCs w:val="20"/>
        </w:rPr>
      </w:pPr>
      <w:r w:rsidRPr="00902560">
        <w:rPr>
          <w:szCs w:val="20"/>
        </w:rPr>
        <w:t>(h)</w:t>
      </w:r>
      <w:r w:rsidRPr="00902560">
        <w:rPr>
          <w:szCs w:val="20"/>
        </w:rPr>
        <w:tab/>
        <w:t>Monitoring how Planned Outage schedules compare with actual Outages;</w:t>
      </w:r>
    </w:p>
    <w:p w14:paraId="7F2898B8" w14:textId="77777777" w:rsidR="00902560" w:rsidRPr="00902560" w:rsidRDefault="00902560" w:rsidP="00902560">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5377CDBE" w14:textId="77777777" w:rsidR="00902560" w:rsidRPr="00902560" w:rsidRDefault="00902560" w:rsidP="00902560">
      <w:pPr>
        <w:spacing w:after="240"/>
        <w:ind w:left="1440" w:hanging="720"/>
        <w:rPr>
          <w:szCs w:val="20"/>
        </w:rPr>
      </w:pPr>
      <w:r w:rsidRPr="00902560">
        <w:rPr>
          <w:szCs w:val="20"/>
        </w:rPr>
        <w:lastRenderedPageBreak/>
        <w:t>(j)</w:t>
      </w:r>
      <w:r w:rsidRPr="00902560">
        <w:rPr>
          <w:szCs w:val="20"/>
        </w:rPr>
        <w:tab/>
        <w:t xml:space="preserve">Creating and posting aggregated MW of Planned Outages for Resources on the MIS Secure Area under Section 3.2.3, Short-Term System Adequacy Reports; </w:t>
      </w:r>
    </w:p>
    <w:p w14:paraId="361CD874" w14:textId="77777777" w:rsidR="00902560" w:rsidRPr="00902560" w:rsidRDefault="00902560" w:rsidP="00902560">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0BA8993C" w14:textId="77777777" w:rsidR="00902560" w:rsidRPr="00902560" w:rsidRDefault="00902560" w:rsidP="00902560">
      <w:pPr>
        <w:spacing w:after="240"/>
        <w:ind w:left="1440" w:hanging="720"/>
        <w:rPr>
          <w:szCs w:val="20"/>
        </w:rPr>
      </w:pPr>
      <w:r w:rsidRPr="00902560">
        <w:rPr>
          <w:szCs w:val="20"/>
        </w:rPr>
        <w:t>(l)</w:t>
      </w:r>
      <w:r w:rsidRPr="00902560">
        <w:rPr>
          <w:szCs w:val="20"/>
        </w:rPr>
        <w:tab/>
        <w:t>Establishing and implementing communication procedures:</w:t>
      </w:r>
    </w:p>
    <w:p w14:paraId="5E0B4406" w14:textId="77777777" w:rsidR="00902560" w:rsidRPr="00902560" w:rsidRDefault="00902560" w:rsidP="00902560">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C0CE4F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713D80FB" w14:textId="77777777" w:rsidR="00902560" w:rsidRPr="00902560" w:rsidRDefault="00902560" w:rsidP="00902560">
            <w:pPr>
              <w:spacing w:before="120" w:after="240"/>
              <w:rPr>
                <w:b/>
                <w:i/>
                <w:szCs w:val="20"/>
              </w:rPr>
            </w:pPr>
            <w:r w:rsidRPr="00902560">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89FF1D" w14:textId="77777777" w:rsidR="00902560" w:rsidRPr="00902560" w:rsidRDefault="00902560" w:rsidP="00902560">
            <w:pPr>
              <w:spacing w:after="240"/>
              <w:ind w:left="2160" w:hanging="720"/>
              <w:rPr>
                <w:szCs w:val="20"/>
              </w:rPr>
            </w:pPr>
            <w:r w:rsidRPr="00902560">
              <w:rPr>
                <w:szCs w:val="20"/>
              </w:rPr>
              <w:t>(i)</w:t>
            </w:r>
            <w:r w:rsidRPr="00902560">
              <w:rPr>
                <w:szCs w:val="20"/>
              </w:rPr>
              <w:tab/>
              <w:t>For a TSP or a DCTO to request approval of Transmission Facilities Planned Outage and Maintenance Outage plans; and</w:t>
            </w:r>
          </w:p>
        </w:tc>
      </w:tr>
    </w:tbl>
    <w:p w14:paraId="25B87AA6" w14:textId="77777777" w:rsidR="00902560" w:rsidRPr="00902560" w:rsidRDefault="00902560" w:rsidP="00902560">
      <w:pPr>
        <w:spacing w:before="240" w:after="240"/>
        <w:ind w:left="2160" w:hanging="720"/>
        <w:rPr>
          <w:szCs w:val="20"/>
        </w:rPr>
      </w:pPr>
      <w:r w:rsidRPr="00902560">
        <w:rPr>
          <w:szCs w:val="20"/>
        </w:rPr>
        <w:t>(ii)</w:t>
      </w:r>
      <w:r w:rsidRPr="00902560">
        <w:rPr>
          <w:szCs w:val="20"/>
        </w:rPr>
        <w:tab/>
        <w:t>For a Resource Entity’s designated Single Point of Contact to submit Outage plans and to coordinate Resource Outages;</w:t>
      </w:r>
    </w:p>
    <w:p w14:paraId="3145FE82" w14:textId="77777777" w:rsidR="00902560" w:rsidRPr="00902560" w:rsidRDefault="00902560" w:rsidP="00902560">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654190A6" w14:textId="77777777" w:rsidR="00902560" w:rsidRPr="00902560" w:rsidRDefault="00902560" w:rsidP="00902560">
      <w:pPr>
        <w:spacing w:after="240"/>
        <w:ind w:left="1440" w:hanging="720"/>
        <w:rPr>
          <w:szCs w:val="20"/>
        </w:rPr>
      </w:pPr>
      <w:r w:rsidRPr="00902560">
        <w:rPr>
          <w:szCs w:val="20"/>
        </w:rPr>
        <w:t>(n)</w:t>
      </w:r>
      <w:r w:rsidRPr="00902560">
        <w:rPr>
          <w:szCs w:val="20"/>
        </w:rPr>
        <w:tab/>
        <w:t>Planning and analyzing Transmission Facilities Outages.</w:t>
      </w:r>
    </w:p>
    <w:p w14:paraId="7AAC4CB5" w14:textId="77777777" w:rsidR="00902560" w:rsidRPr="00902560" w:rsidRDefault="00902560" w:rsidP="00902560">
      <w:pPr>
        <w:keepNext/>
        <w:widowControl w:val="0"/>
        <w:tabs>
          <w:tab w:val="left" w:pos="1260"/>
        </w:tabs>
        <w:spacing w:before="480" w:after="240"/>
        <w:ind w:left="1260" w:hanging="1260"/>
        <w:outlineLvl w:val="3"/>
        <w:rPr>
          <w:b/>
          <w:snapToGrid w:val="0"/>
          <w:szCs w:val="20"/>
        </w:rPr>
      </w:pPr>
      <w:bookmarkStart w:id="104" w:name="_Toc160026537"/>
      <w:r w:rsidRPr="00902560">
        <w:rPr>
          <w:b/>
          <w:snapToGrid w:val="0"/>
          <w:szCs w:val="20"/>
        </w:rPr>
        <w:t>3.1.5.11</w:t>
      </w:r>
      <w:r w:rsidRPr="00902560">
        <w:rPr>
          <w:b/>
          <w:snapToGrid w:val="0"/>
          <w:szCs w:val="20"/>
        </w:rPr>
        <w:tab/>
        <w:t>Evaluation of Transmission Facilities Planned Outage or Maintenance Outage Requests</w:t>
      </w:r>
      <w:bookmarkEnd w:id="104"/>
    </w:p>
    <w:p w14:paraId="3F07B729"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0A8008" w14:textId="77777777" w:rsidR="00902560" w:rsidRPr="00902560" w:rsidRDefault="00902560" w:rsidP="00902560">
      <w:pPr>
        <w:spacing w:after="240"/>
        <w:ind w:left="1440" w:hanging="720"/>
        <w:rPr>
          <w:szCs w:val="20"/>
        </w:rPr>
      </w:pPr>
      <w:r w:rsidRPr="00902560">
        <w:rPr>
          <w:szCs w:val="20"/>
        </w:rPr>
        <w:t>(a)</w:t>
      </w:r>
      <w:r w:rsidRPr="00902560">
        <w:rPr>
          <w:szCs w:val="20"/>
        </w:rPr>
        <w:tab/>
        <w:t>Forecasted conditions during the time of the Outage;</w:t>
      </w:r>
    </w:p>
    <w:p w14:paraId="7BDE681A" w14:textId="77777777" w:rsidR="00902560" w:rsidRPr="00902560" w:rsidRDefault="00902560" w:rsidP="00902560">
      <w:pPr>
        <w:spacing w:after="240"/>
        <w:ind w:left="1440" w:hanging="720"/>
        <w:rPr>
          <w:szCs w:val="20"/>
        </w:rPr>
      </w:pPr>
      <w:r w:rsidRPr="00902560">
        <w:rPr>
          <w:szCs w:val="20"/>
        </w:rPr>
        <w:lastRenderedPageBreak/>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825E00C"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4CAC4D" w14:textId="77777777" w:rsidR="00902560" w:rsidRPr="00902560" w:rsidRDefault="00902560" w:rsidP="00902560">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E7ACD60" w14:textId="77777777" w:rsidR="00902560" w:rsidRPr="00902560" w:rsidRDefault="00902560" w:rsidP="00902560">
            <w:pPr>
              <w:spacing w:after="240"/>
              <w:ind w:left="1440" w:hanging="720"/>
              <w:rPr>
                <w:szCs w:val="20"/>
              </w:rPr>
            </w:pPr>
            <w:r w:rsidRPr="00902560">
              <w:rPr>
                <w:szCs w:val="20"/>
              </w:rPr>
              <w:t>(b)</w:t>
            </w:r>
            <w:r w:rsidRPr="00902560">
              <w:rPr>
                <w:szCs w:val="20"/>
              </w:rPr>
              <w:tab/>
              <w:t>Outage plans submitted by Resource Entities, TSPs, and DCTOs under Section 3.1, Outage Coordination;</w:t>
            </w:r>
          </w:p>
        </w:tc>
      </w:tr>
    </w:tbl>
    <w:p w14:paraId="70111615" w14:textId="77777777" w:rsidR="00902560" w:rsidRPr="00902560" w:rsidRDefault="00902560" w:rsidP="00902560">
      <w:pPr>
        <w:spacing w:before="240" w:after="240"/>
        <w:ind w:left="1440" w:hanging="720"/>
        <w:rPr>
          <w:szCs w:val="20"/>
        </w:rPr>
      </w:pPr>
      <w:r w:rsidRPr="00902560">
        <w:rPr>
          <w:szCs w:val="20"/>
        </w:rPr>
        <w:t>(c)</w:t>
      </w:r>
      <w:r w:rsidRPr="00902560">
        <w:rPr>
          <w:szCs w:val="20"/>
        </w:rPr>
        <w:tab/>
        <w:t>Forced Outages of Transmission Facilities;</w:t>
      </w:r>
    </w:p>
    <w:p w14:paraId="5A8908C8" w14:textId="77777777" w:rsidR="00902560" w:rsidRPr="00902560" w:rsidRDefault="00902560" w:rsidP="00902560">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5622C2E3" w14:textId="75C2B2BE" w:rsidR="00902560" w:rsidRPr="00902560" w:rsidRDefault="00902560" w:rsidP="00902560">
      <w:pPr>
        <w:spacing w:after="240"/>
        <w:ind w:left="1440" w:hanging="720"/>
        <w:rPr>
          <w:szCs w:val="20"/>
        </w:rPr>
      </w:pPr>
      <w:r w:rsidRPr="00902560">
        <w:rPr>
          <w:szCs w:val="20"/>
        </w:rPr>
        <w:t>(e)</w:t>
      </w:r>
      <w:r w:rsidRPr="00902560">
        <w:rPr>
          <w:szCs w:val="20"/>
        </w:rPr>
        <w:tab/>
        <w:t>Potential for the proposed Outages to cause SSR vulnerability to Generation Resources that do not have SS</w:t>
      </w:r>
      <w:ins w:id="105" w:author="ERCOT" w:date="2024-05-17T21:04:00Z">
        <w:r w:rsidR="0060245B">
          <w:rPr>
            <w:szCs w:val="20"/>
          </w:rPr>
          <w:t>O</w:t>
        </w:r>
      </w:ins>
      <w:del w:id="106"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0E9B5D54" w14:textId="77777777" w:rsidR="00902560" w:rsidRPr="00902560" w:rsidRDefault="00902560" w:rsidP="00902560">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79581157" w14:textId="77777777" w:rsidR="00902560" w:rsidRPr="00902560" w:rsidRDefault="00902560" w:rsidP="00902560">
      <w:pPr>
        <w:spacing w:after="240"/>
        <w:ind w:left="1440" w:hanging="720"/>
        <w:rPr>
          <w:szCs w:val="20"/>
        </w:rPr>
      </w:pPr>
      <w:r w:rsidRPr="00902560">
        <w:rPr>
          <w:szCs w:val="20"/>
        </w:rPr>
        <w:t>(g)</w:t>
      </w:r>
      <w:r w:rsidRPr="00902560">
        <w:rPr>
          <w:szCs w:val="20"/>
        </w:rPr>
        <w:tab/>
        <w:t>Impacts on the transfer capability of Direct Current Ties (DC Ties); and</w:t>
      </w:r>
    </w:p>
    <w:p w14:paraId="429E2ECA" w14:textId="77777777" w:rsidR="00902560" w:rsidRPr="00902560" w:rsidRDefault="00902560" w:rsidP="00902560">
      <w:pPr>
        <w:spacing w:after="240"/>
        <w:ind w:left="1440" w:hanging="720"/>
        <w:rPr>
          <w:szCs w:val="20"/>
        </w:rPr>
      </w:pPr>
      <w:r w:rsidRPr="00902560">
        <w:rPr>
          <w:szCs w:val="20"/>
        </w:rPr>
        <w:t>(h)</w:t>
      </w:r>
      <w:r w:rsidRPr="00902560">
        <w:rPr>
          <w:szCs w:val="20"/>
        </w:rPr>
        <w:tab/>
        <w:t>Good Utility Practice for Transmission Facilities maintenance.</w:t>
      </w:r>
    </w:p>
    <w:p w14:paraId="4975E2B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FB2523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4A87261A" w14:textId="77777777" w:rsidR="00902560" w:rsidRPr="00902560" w:rsidRDefault="00902560" w:rsidP="00902560">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DCD7FF3"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4708BFA7" w14:textId="77777777" w:rsidR="00902560" w:rsidRPr="00902560" w:rsidRDefault="00902560" w:rsidP="00902560">
      <w:pPr>
        <w:spacing w:before="240" w:after="240"/>
        <w:ind w:left="720" w:hanging="720"/>
        <w:rPr>
          <w:iCs/>
          <w:szCs w:val="20"/>
        </w:rPr>
      </w:pPr>
      <w:r w:rsidRPr="00902560">
        <w:rPr>
          <w:iCs/>
          <w:szCs w:val="20"/>
        </w:rPr>
        <w:lastRenderedPageBreak/>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1ECD83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5AD41EF" w14:textId="77777777" w:rsidR="00902560" w:rsidRPr="00902560" w:rsidRDefault="00902560" w:rsidP="00902560">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2C7469D"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the TSP or DCTO to make reasonable efforts to minimize the impact.</w:t>
            </w:r>
          </w:p>
        </w:tc>
      </w:tr>
    </w:tbl>
    <w:p w14:paraId="6D2B7FFF" w14:textId="77777777" w:rsidR="00902560" w:rsidRPr="00902560" w:rsidRDefault="00902560" w:rsidP="00902560">
      <w:pPr>
        <w:keepNext/>
        <w:tabs>
          <w:tab w:val="left" w:pos="1080"/>
        </w:tabs>
        <w:spacing w:before="480" w:after="240"/>
        <w:ind w:left="1080" w:hanging="1080"/>
        <w:outlineLvl w:val="2"/>
        <w:rPr>
          <w:b/>
          <w:bCs/>
          <w:i/>
          <w:szCs w:val="20"/>
        </w:rPr>
      </w:pPr>
      <w:bookmarkStart w:id="107" w:name="_Toc160026576"/>
      <w:r w:rsidRPr="00902560">
        <w:rPr>
          <w:b/>
          <w:bCs/>
          <w:i/>
          <w:szCs w:val="20"/>
        </w:rPr>
        <w:t>3.3.2</w:t>
      </w:r>
      <w:r w:rsidRPr="00902560">
        <w:rPr>
          <w:b/>
          <w:bCs/>
          <w:i/>
          <w:szCs w:val="20"/>
        </w:rPr>
        <w:tab/>
        <w:t>Types of Work Requiring ERCOT Approval</w:t>
      </w:r>
      <w:bookmarkEnd w:id="107"/>
      <w:r w:rsidRPr="00902560">
        <w:rPr>
          <w:b/>
          <w:bCs/>
          <w:i/>
          <w:szCs w:val="20"/>
        </w:rPr>
        <w:t xml:space="preserve"> </w:t>
      </w:r>
    </w:p>
    <w:p w14:paraId="38DA42B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A45F9E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83D26E4" w14:textId="77777777" w:rsidR="00902560" w:rsidRPr="00902560" w:rsidRDefault="00902560" w:rsidP="00902560">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09C13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3991D39D" w14:textId="77777777" w:rsidR="00902560" w:rsidRPr="00902560" w:rsidRDefault="00902560" w:rsidP="00902560">
      <w:pPr>
        <w:spacing w:before="240" w:after="240"/>
        <w:ind w:left="1440" w:hanging="720"/>
        <w:rPr>
          <w:szCs w:val="20"/>
        </w:rPr>
      </w:pPr>
      <w:r w:rsidRPr="00902560">
        <w:rPr>
          <w:szCs w:val="20"/>
        </w:rPr>
        <w:t>(a)</w:t>
      </w:r>
      <w:r w:rsidRPr="00902560">
        <w:rPr>
          <w:szCs w:val="20"/>
        </w:rPr>
        <w:tab/>
        <w:t>Transmission lines;</w:t>
      </w:r>
    </w:p>
    <w:p w14:paraId="2A6FF1B2" w14:textId="77777777" w:rsidR="00902560" w:rsidRPr="00902560" w:rsidRDefault="00902560" w:rsidP="00902560">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23981454" w14:textId="77777777" w:rsidR="00902560" w:rsidRPr="00902560" w:rsidRDefault="00902560" w:rsidP="00902560">
      <w:pPr>
        <w:spacing w:after="240"/>
        <w:ind w:left="1440" w:hanging="720"/>
        <w:rPr>
          <w:szCs w:val="20"/>
        </w:rPr>
      </w:pPr>
      <w:r w:rsidRPr="00902560">
        <w:rPr>
          <w:szCs w:val="20"/>
        </w:rPr>
        <w:t>(c)</w:t>
      </w:r>
      <w:r w:rsidRPr="00902560">
        <w:rPr>
          <w:szCs w:val="20"/>
        </w:rPr>
        <w:tab/>
        <w:t>Resource interconnections;</w:t>
      </w:r>
      <w:del w:id="108" w:author="ERCOT" w:date="2024-05-17T21:05:00Z">
        <w:r w:rsidRPr="00902560" w:rsidDel="0060245B">
          <w:rPr>
            <w:szCs w:val="20"/>
          </w:rPr>
          <w:delText xml:space="preserve"> and</w:delText>
        </w:r>
      </w:del>
    </w:p>
    <w:p w14:paraId="1C50AC1D" w14:textId="38FE4845" w:rsidR="00902560" w:rsidRDefault="00902560" w:rsidP="00902560">
      <w:pPr>
        <w:spacing w:after="240"/>
        <w:ind w:left="1440" w:hanging="720"/>
        <w:rPr>
          <w:ins w:id="109" w:author="ERCOT" w:date="2024-05-17T21:05:00Z"/>
          <w:sz w:val="23"/>
          <w:szCs w:val="23"/>
        </w:rPr>
      </w:pPr>
      <w:r w:rsidRPr="00902560">
        <w:rPr>
          <w:szCs w:val="20"/>
        </w:rPr>
        <w:t>(d)</w:t>
      </w:r>
      <w:r w:rsidRPr="00902560">
        <w:rPr>
          <w:szCs w:val="20"/>
        </w:rPr>
        <w:tab/>
        <w:t xml:space="preserve">Protection and control schemes, including changes to Remedial Action Plans (RAPs), Supervisory Control and Data Acquisition (SCADA) systems, Energy </w:t>
      </w:r>
      <w:r w:rsidRPr="00902560">
        <w:rPr>
          <w:szCs w:val="20"/>
        </w:rPr>
        <w:lastRenderedPageBreak/>
        <w:t>Management Systems (EMSs), Automatic Generation Control (AGC),</w:t>
      </w:r>
      <w:r w:rsidRPr="00902560">
        <w:rPr>
          <w:sz w:val="23"/>
          <w:szCs w:val="23"/>
        </w:rPr>
        <w:t xml:space="preserve"> Remedial Action Schemes (RASs), or Automatic Mitigation Plans (AMPs)</w:t>
      </w:r>
      <w:ins w:id="110" w:author="ERCOT" w:date="2024-05-17T21:05:00Z">
        <w:r w:rsidR="0060245B">
          <w:rPr>
            <w:sz w:val="23"/>
            <w:szCs w:val="23"/>
          </w:rPr>
          <w:t>;</w:t>
        </w:r>
      </w:ins>
      <w:del w:id="111" w:author="ERCOT" w:date="2024-05-17T21:05:00Z">
        <w:r w:rsidRPr="00902560" w:rsidDel="0060245B">
          <w:rPr>
            <w:sz w:val="23"/>
            <w:szCs w:val="23"/>
          </w:rPr>
          <w:delText>.</w:delText>
        </w:r>
      </w:del>
      <w:ins w:id="112" w:author="ERCOT" w:date="2024-05-17T21:05:00Z">
        <w:r w:rsidR="0060245B">
          <w:rPr>
            <w:sz w:val="23"/>
            <w:szCs w:val="23"/>
          </w:rPr>
          <w:t xml:space="preserve"> And</w:t>
        </w:r>
      </w:ins>
    </w:p>
    <w:p w14:paraId="6A72FF4A" w14:textId="2F5A022E" w:rsidR="0060245B" w:rsidRPr="00902560" w:rsidRDefault="0060245B" w:rsidP="00902560">
      <w:pPr>
        <w:spacing w:after="240"/>
        <w:ind w:left="1440" w:hanging="720"/>
        <w:rPr>
          <w:szCs w:val="20"/>
        </w:rPr>
      </w:pPr>
      <w:ins w:id="113"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3504336C"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bookmarkStart w:id="114" w:name="_Toc204048558"/>
      <w:bookmarkStart w:id="115" w:name="_Toc400526159"/>
      <w:bookmarkStart w:id="116" w:name="_Toc405534477"/>
      <w:bookmarkStart w:id="117" w:name="_Toc406570490"/>
      <w:bookmarkStart w:id="118" w:name="_Toc410910642"/>
      <w:bookmarkStart w:id="119" w:name="_Toc411841070"/>
      <w:bookmarkStart w:id="120" w:name="_Toc422147032"/>
      <w:bookmarkStart w:id="121" w:name="_Toc433020628"/>
      <w:bookmarkStart w:id="122" w:name="_Toc437262069"/>
      <w:bookmarkStart w:id="123" w:name="_Toc478375244"/>
      <w:bookmarkStart w:id="124" w:name="_Toc160026636"/>
      <w:r w:rsidRPr="00902560">
        <w:rPr>
          <w:b/>
          <w:snapToGrid w:val="0"/>
          <w:szCs w:val="20"/>
        </w:rPr>
        <w:t>3.10.7.2</w:t>
      </w:r>
      <w:r w:rsidRPr="00902560">
        <w:rPr>
          <w:b/>
          <w:snapToGrid w:val="0"/>
          <w:szCs w:val="20"/>
        </w:rPr>
        <w:tab/>
        <w:t>Modeling of Resources and Transmission Loads</w:t>
      </w:r>
      <w:bookmarkEnd w:id="114"/>
      <w:bookmarkEnd w:id="115"/>
      <w:bookmarkEnd w:id="116"/>
      <w:bookmarkEnd w:id="117"/>
      <w:bookmarkEnd w:id="118"/>
      <w:bookmarkEnd w:id="119"/>
      <w:bookmarkEnd w:id="120"/>
      <w:bookmarkEnd w:id="121"/>
      <w:bookmarkEnd w:id="122"/>
      <w:bookmarkEnd w:id="123"/>
      <w:bookmarkEnd w:id="124"/>
    </w:p>
    <w:p w14:paraId="7D358F65" w14:textId="77777777" w:rsidR="00902560" w:rsidRPr="00902560" w:rsidRDefault="00902560" w:rsidP="00902560">
      <w:pPr>
        <w:spacing w:after="240"/>
        <w:ind w:left="720" w:hanging="720"/>
        <w:rPr>
          <w:iCs/>
          <w:szCs w:val="20"/>
        </w:rPr>
      </w:pPr>
      <w:bookmarkStart w:id="125" w:name="_Hlk90900992"/>
      <w:r w:rsidRPr="00902560">
        <w:rPr>
          <w:iCs/>
          <w:szCs w:val="20"/>
        </w:rPr>
        <w:t>(1)</w:t>
      </w:r>
      <w:r w:rsidRPr="00902560">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6C4F2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5"/>
          <w:p w14:paraId="0ACB1BBE" w14:textId="77777777" w:rsidR="00902560" w:rsidRPr="00902560" w:rsidRDefault="00902560" w:rsidP="00902560">
            <w:pPr>
              <w:spacing w:before="120" w:after="240"/>
              <w:rPr>
                <w:b/>
                <w:i/>
                <w:szCs w:val="20"/>
              </w:rPr>
            </w:pPr>
            <w:r w:rsidRPr="00902560">
              <w:rPr>
                <w:b/>
                <w:i/>
                <w:szCs w:val="20"/>
              </w:rPr>
              <w:t>[NPRR995:  Replace paragraph (1) above with the following upon system implementation:]</w:t>
            </w:r>
          </w:p>
          <w:p w14:paraId="2CF3F9DA" w14:textId="77777777" w:rsidR="00902560" w:rsidRPr="00902560" w:rsidRDefault="00902560" w:rsidP="00902560">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6C856AC7" w14:textId="77777777" w:rsidR="00902560" w:rsidRPr="00902560" w:rsidRDefault="00902560" w:rsidP="00902560">
      <w:pPr>
        <w:spacing w:before="240" w:after="240"/>
        <w:ind w:left="720" w:hanging="720"/>
        <w:rPr>
          <w:iCs/>
          <w:szCs w:val="20"/>
        </w:rPr>
      </w:pPr>
      <w:r w:rsidRPr="00902560">
        <w:rPr>
          <w:iCs/>
          <w:szCs w:val="20"/>
        </w:rPr>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555E40A3" w14:textId="77777777" w:rsidR="00902560" w:rsidRPr="00902560" w:rsidRDefault="00902560" w:rsidP="00902560">
      <w:pPr>
        <w:spacing w:after="240"/>
        <w:ind w:left="720" w:hanging="720"/>
        <w:rPr>
          <w:iCs/>
          <w:szCs w:val="20"/>
        </w:rPr>
      </w:pPr>
      <w:bookmarkStart w:id="126" w:name="_Hlk90901000"/>
      <w:r w:rsidRPr="00902560">
        <w:rPr>
          <w:szCs w:val="20"/>
        </w:rPr>
        <w:t>(3)</w:t>
      </w:r>
      <w:r w:rsidRPr="00902560">
        <w:rPr>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w:t>
      </w:r>
      <w:r w:rsidRPr="00902560">
        <w:rPr>
          <w:szCs w:val="20"/>
        </w:rPr>
        <w:lastRenderedPageBreak/>
        <w:t>representatives of the Resource Entity to represent the registered DGR or DESR facilities at their appropriate Electrical Bus in the Network Operations Model.</w:t>
      </w:r>
    </w:p>
    <w:p w14:paraId="1BE2A03B" w14:textId="77777777" w:rsidR="00902560" w:rsidRPr="00902560" w:rsidRDefault="00902560" w:rsidP="00902560">
      <w:pPr>
        <w:spacing w:after="240"/>
        <w:ind w:left="720" w:hanging="720"/>
        <w:rPr>
          <w:iCs/>
          <w:szCs w:val="20"/>
        </w:rPr>
      </w:pPr>
      <w:bookmarkStart w:id="127" w:name="_Hlk90901016"/>
      <w:bookmarkEnd w:id="126"/>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0130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7"/>
          <w:p w14:paraId="6029CA4D" w14:textId="77777777" w:rsidR="00902560" w:rsidRPr="00902560" w:rsidRDefault="00902560" w:rsidP="00902560">
            <w:pPr>
              <w:spacing w:before="120" w:after="240"/>
              <w:rPr>
                <w:b/>
                <w:i/>
                <w:szCs w:val="20"/>
              </w:rPr>
            </w:pPr>
            <w:r w:rsidRPr="00902560">
              <w:rPr>
                <w:b/>
                <w:i/>
                <w:szCs w:val="20"/>
              </w:rPr>
              <w:t>[NPRR995:  Replace paragraph (4) above with the following upon system implementation:]</w:t>
            </w:r>
          </w:p>
          <w:p w14:paraId="3E42E821"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7475DF1B" w14:textId="77777777" w:rsidR="00902560" w:rsidRPr="00902560" w:rsidRDefault="00902560" w:rsidP="00902560">
      <w:pPr>
        <w:spacing w:before="240" w:after="240"/>
        <w:ind w:left="720" w:hanging="720"/>
        <w:rPr>
          <w:iCs/>
          <w:szCs w:val="20"/>
        </w:rPr>
      </w:pPr>
      <w:r w:rsidRPr="00902560">
        <w:rPr>
          <w:iCs/>
          <w:szCs w:val="20"/>
        </w:rPr>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68FD1587"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502FCCA9" w14:textId="47FB1640" w:rsidR="00902560" w:rsidRPr="00902560" w:rsidRDefault="00902560" w:rsidP="00902560">
      <w:pPr>
        <w:spacing w:after="240"/>
        <w:ind w:left="720" w:hanging="720"/>
        <w:rPr>
          <w:iCs/>
          <w:szCs w:val="20"/>
        </w:rPr>
      </w:pPr>
      <w:r w:rsidRPr="00902560">
        <w:rPr>
          <w:iCs/>
          <w:szCs w:val="20"/>
        </w:rPr>
        <w:t>(7)</w:t>
      </w:r>
      <w:r w:rsidRPr="00902560">
        <w:rPr>
          <w:iCs/>
          <w:szCs w:val="20"/>
        </w:rPr>
        <w:tab/>
      </w:r>
      <w:ins w:id="128" w:author="ERCOT" w:date="2024-05-17T21:05:00Z">
        <w:r w:rsidR="0060245B">
          <w:rPr>
            <w:iCs/>
            <w:szCs w:val="20"/>
          </w:rPr>
          <w:t xml:space="preserve">Each </w:t>
        </w:r>
      </w:ins>
      <w:r w:rsidRPr="00902560">
        <w:rPr>
          <w:iCs/>
          <w:szCs w:val="20"/>
        </w:rPr>
        <w:t>TSP</w:t>
      </w:r>
      <w:del w:id="129" w:author="ERCOT" w:date="2024-05-17T21:05:00Z">
        <w:r w:rsidRPr="00902560" w:rsidDel="0060245B">
          <w:rPr>
            <w:iCs/>
            <w:szCs w:val="20"/>
          </w:rPr>
          <w:delText>s</w:delText>
        </w:r>
      </w:del>
      <w:ins w:id="130" w:author="ERCOT" w:date="2024-05-17T21:05:00Z">
        <w:r w:rsidR="0060245B" w:rsidRPr="0060245B">
          <w:rPr>
            <w:iCs/>
            <w:szCs w:val="20"/>
          </w:rPr>
          <w:t xml:space="preserve"> </w:t>
        </w:r>
        <w:r w:rsidR="0060245B" w:rsidRPr="00FA7FCD">
          <w:rPr>
            <w:iCs/>
            <w:szCs w:val="20"/>
          </w:rPr>
          <w:t>and</w:t>
        </w:r>
        <w:r w:rsidR="0060245B">
          <w:rPr>
            <w:iCs/>
            <w:szCs w:val="20"/>
          </w:rPr>
          <w:t>,</w:t>
        </w:r>
        <w:r w:rsidR="0060245B" w:rsidRPr="00FA7FCD">
          <w:rPr>
            <w:iCs/>
            <w:szCs w:val="20"/>
          </w:rPr>
          <w:t xml:space="preserve"> if applicable, Resource Entity</w:t>
        </w:r>
      </w:ins>
      <w:r w:rsidRPr="00902560">
        <w:rPr>
          <w:iCs/>
          <w:szCs w:val="20"/>
        </w:rPr>
        <w:t xml:space="preserve"> shall provide ERCOT with </w:t>
      </w:r>
      <w:ins w:id="131" w:author="ERCOT" w:date="2024-05-17T21:05:00Z">
        <w:r w:rsidR="0060245B">
          <w:rPr>
            <w:iCs/>
            <w:szCs w:val="20"/>
          </w:rPr>
          <w:t>the follow</w:t>
        </w:r>
      </w:ins>
      <w:ins w:id="132" w:author="ERCOT" w:date="2024-05-17T21:06:00Z">
        <w:r w:rsidR="0060245B">
          <w:rPr>
            <w:iCs/>
            <w:szCs w:val="20"/>
          </w:rPr>
          <w:t xml:space="preserve">ing </w:t>
        </w:r>
      </w:ins>
      <w:r w:rsidRPr="00902560">
        <w:rPr>
          <w:iCs/>
          <w:szCs w:val="20"/>
        </w:rPr>
        <w:t xml:space="preserve">information describing all transmission Load connections on the ERCOT Transmission Grid.  Individual Load connections may be combined, at the discretion of ERCOT, with other Load connections on the same </w:t>
      </w:r>
      <w:del w:id="133" w:author="ERCOT" w:date="2024-05-17T21:06:00Z">
        <w:r w:rsidRPr="00902560" w:rsidDel="0060245B">
          <w:rPr>
            <w:iCs/>
            <w:szCs w:val="20"/>
          </w:rPr>
          <w:delText>transmission line</w:delText>
        </w:r>
      </w:del>
      <w:ins w:id="134" w:author="ERCOT" w:date="2024-05-17T21:06:00Z">
        <w:r w:rsidR="0060245B">
          <w:rPr>
            <w:iCs/>
            <w:szCs w:val="20"/>
          </w:rPr>
          <w:t>bus</w:t>
        </w:r>
      </w:ins>
      <w:r w:rsidRPr="00902560">
        <w:rPr>
          <w:iCs/>
          <w:szCs w:val="20"/>
        </w:rPr>
        <w:t xml:space="preserve"> to represent a </w:t>
      </w:r>
      <w:del w:id="135" w:author="ERCOT" w:date="2024-05-17T21:06:00Z">
        <w:r w:rsidRPr="00902560" w:rsidDel="0060245B">
          <w:rPr>
            <w:iCs/>
            <w:szCs w:val="20"/>
          </w:rPr>
          <w:delText>Model Load</w:delText>
        </w:r>
      </w:del>
      <w:ins w:id="136" w:author="ERCOT" w:date="2024-05-17T21:08:00Z">
        <w:r w:rsidR="0060245B">
          <w:rPr>
            <w:iCs/>
            <w:szCs w:val="20"/>
          </w:rPr>
          <w:t>L</w:t>
        </w:r>
      </w:ins>
      <w:ins w:id="137" w:author="ERCOT" w:date="2024-05-17T21:06:00Z">
        <w:r w:rsidR="0060245B">
          <w:rPr>
            <w:iCs/>
            <w:szCs w:val="20"/>
          </w:rPr>
          <w:t xml:space="preserve">oad </w:t>
        </w:r>
      </w:ins>
      <w:ins w:id="138" w:author="ERCOT" w:date="2024-05-17T21:08:00Z">
        <w:r w:rsidR="0060245B">
          <w:rPr>
            <w:iCs/>
            <w:szCs w:val="20"/>
          </w:rPr>
          <w:t>P</w:t>
        </w:r>
      </w:ins>
      <w:ins w:id="139" w:author="ERCOT" w:date="2024-05-17T21:06:00Z">
        <w:r w:rsidR="0060245B">
          <w:rPr>
            <w:iCs/>
            <w:szCs w:val="20"/>
          </w:rPr>
          <w:t>oint</w:t>
        </w:r>
      </w:ins>
      <w:r w:rsidRPr="00902560">
        <w:rPr>
          <w:iCs/>
          <w:szCs w:val="20"/>
        </w:rPr>
        <w:t xml:space="preserve"> to facilitate state estimation of Loads that do not telemeter Load measurements.  ERCOT shall define “</w:t>
      </w:r>
      <w:del w:id="140" w:author="ERCOT" w:date="2024-05-17T21:06:00Z">
        <w:r w:rsidRPr="00902560" w:rsidDel="0060245B">
          <w:rPr>
            <w:iCs/>
            <w:szCs w:val="20"/>
          </w:rPr>
          <w:delText>Model Loads</w:delText>
        </w:r>
      </w:del>
      <w:ins w:id="141" w:author="ERCOT" w:date="2024-05-17T21:08:00Z">
        <w:r w:rsidR="0060245B">
          <w:rPr>
            <w:iCs/>
            <w:szCs w:val="20"/>
          </w:rPr>
          <w:t>L</w:t>
        </w:r>
      </w:ins>
      <w:ins w:id="142" w:author="ERCOT" w:date="2024-05-17T21:06:00Z">
        <w:r w:rsidR="0060245B">
          <w:rPr>
            <w:iCs/>
            <w:szCs w:val="20"/>
          </w:rPr>
          <w:t xml:space="preserve">oad </w:t>
        </w:r>
      </w:ins>
      <w:ins w:id="143" w:author="ERCOT" w:date="2024-05-17T21:09:00Z">
        <w:r w:rsidR="0060245B">
          <w:rPr>
            <w:iCs/>
            <w:szCs w:val="20"/>
          </w:rPr>
          <w:t>P</w:t>
        </w:r>
      </w:ins>
      <w:ins w:id="144" w:author="ERCOT" w:date="2024-05-17T21:06:00Z">
        <w:r w:rsidR="0060245B">
          <w:rPr>
            <w:iCs/>
            <w:szCs w:val="20"/>
          </w:rPr>
          <w:t>oints</w:t>
        </w:r>
      </w:ins>
      <w:r w:rsidRPr="00902560">
        <w:rPr>
          <w:iCs/>
          <w:szCs w:val="20"/>
        </w:rPr>
        <w:t xml:space="preserve">”, which may be one or more combined Loads, for use in its Network Operations Model.  A </w:t>
      </w:r>
      <w:del w:id="145" w:author="ERCOT" w:date="2024-05-17T21:06:00Z">
        <w:r w:rsidRPr="00902560" w:rsidDel="0060245B">
          <w:rPr>
            <w:iCs/>
            <w:szCs w:val="20"/>
          </w:rPr>
          <w:delText>Model Load</w:delText>
        </w:r>
      </w:del>
      <w:ins w:id="146" w:author="ERCOT" w:date="2024-05-17T21:09:00Z">
        <w:r w:rsidR="0060245B">
          <w:rPr>
            <w:iCs/>
            <w:szCs w:val="20"/>
          </w:rPr>
          <w:t>L</w:t>
        </w:r>
      </w:ins>
      <w:ins w:id="147" w:author="ERCOT" w:date="2024-05-17T21:06:00Z">
        <w:r w:rsidR="0060245B">
          <w:rPr>
            <w:iCs/>
            <w:szCs w:val="20"/>
          </w:rPr>
          <w:t>oad</w:t>
        </w:r>
      </w:ins>
      <w:ins w:id="148" w:author="ERCOT" w:date="2024-05-17T21:07:00Z">
        <w:r w:rsidR="0060245B">
          <w:rPr>
            <w:iCs/>
            <w:szCs w:val="20"/>
          </w:rPr>
          <w:t xml:space="preserve"> </w:t>
        </w:r>
      </w:ins>
      <w:ins w:id="149" w:author="ERCOT" w:date="2024-05-17T21:09:00Z">
        <w:r w:rsidR="0060245B">
          <w:rPr>
            <w:iCs/>
            <w:szCs w:val="20"/>
          </w:rPr>
          <w:t>P</w:t>
        </w:r>
      </w:ins>
      <w:ins w:id="150" w:author="ERCOT" w:date="2024-05-17T21:07:00Z">
        <w:r w:rsidR="0060245B">
          <w:rPr>
            <w:iCs/>
            <w:szCs w:val="20"/>
          </w:rPr>
          <w:t>oint</w:t>
        </w:r>
      </w:ins>
      <w:r w:rsidRPr="00902560">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191996A8"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CB4975" w14:textId="77777777" w:rsidR="00902560" w:rsidRPr="00902560" w:rsidRDefault="00902560" w:rsidP="00902560">
            <w:pPr>
              <w:spacing w:before="120" w:after="240"/>
              <w:rPr>
                <w:b/>
                <w:i/>
                <w:szCs w:val="20"/>
              </w:rPr>
            </w:pPr>
            <w:r w:rsidRPr="00902560">
              <w:rPr>
                <w:b/>
                <w:i/>
                <w:szCs w:val="20"/>
              </w:rPr>
              <w:t xml:space="preserve">[NPRR857:  Replace paragraph (7) above with the following upon system implementation and satisfying the following conditions: (1) Southern Cross provides ERCOT with funds to </w:t>
            </w:r>
            <w:r w:rsidRPr="00902560">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CDF415" w14:textId="5AD71B40"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51" w:author="ERCOT" w:date="2024-05-17T21:07:00Z">
              <w:r w:rsidRPr="00902560" w:rsidDel="0060245B">
                <w:rPr>
                  <w:iCs/>
                  <w:szCs w:val="20"/>
                </w:rPr>
                <w:delText>Model Load</w:delText>
              </w:r>
            </w:del>
            <w:ins w:id="152" w:author="ERCOT" w:date="2024-05-17T21:09:00Z">
              <w:r w:rsidR="0060245B">
                <w:rPr>
                  <w:iCs/>
                  <w:szCs w:val="20"/>
                </w:rPr>
                <w:t>L</w:t>
              </w:r>
            </w:ins>
            <w:ins w:id="153" w:author="ERCOT" w:date="2024-05-17T21:07:00Z">
              <w:r w:rsidR="0060245B">
                <w:rPr>
                  <w:iCs/>
                  <w:szCs w:val="20"/>
                </w:rPr>
                <w:t xml:space="preserve">oad </w:t>
              </w:r>
            </w:ins>
            <w:ins w:id="154" w:author="ERCOT" w:date="2024-05-17T21:09:00Z">
              <w:r w:rsidR="0060245B">
                <w:rPr>
                  <w:iCs/>
                  <w:szCs w:val="20"/>
                </w:rPr>
                <w:t>P</w:t>
              </w:r>
            </w:ins>
            <w:ins w:id="155" w:author="ERCOT" w:date="2024-05-17T21:07:00Z">
              <w:r w:rsidR="0060245B">
                <w:rPr>
                  <w:iCs/>
                  <w:szCs w:val="20"/>
                </w:rPr>
                <w:t>oint</w:t>
              </w:r>
            </w:ins>
            <w:r w:rsidRPr="00902560">
              <w:rPr>
                <w:iCs/>
                <w:szCs w:val="20"/>
              </w:rPr>
              <w:t xml:space="preserve"> to facilitate state estimation of Loads that do not telemeter Load measurements.  ERCOT shall define “</w:t>
            </w:r>
            <w:ins w:id="156" w:author="ERCOT" w:date="2024-05-17T21:09:00Z">
              <w:r w:rsidR="0060245B">
                <w:rPr>
                  <w:iCs/>
                  <w:szCs w:val="20"/>
                </w:rPr>
                <w:t>L</w:t>
              </w:r>
            </w:ins>
            <w:ins w:id="157" w:author="ERCOT" w:date="2024-05-17T21:07:00Z">
              <w:r w:rsidR="0060245B">
                <w:rPr>
                  <w:iCs/>
                  <w:szCs w:val="20"/>
                </w:rPr>
                <w:t xml:space="preserve">oad </w:t>
              </w:r>
            </w:ins>
            <w:ins w:id="158" w:author="ERCOT" w:date="2024-05-17T21:09:00Z">
              <w:r w:rsidR="0060245B">
                <w:rPr>
                  <w:iCs/>
                  <w:szCs w:val="20"/>
                </w:rPr>
                <w:t>P</w:t>
              </w:r>
            </w:ins>
            <w:ins w:id="159" w:author="ERCOT" w:date="2024-05-17T21:07:00Z">
              <w:r w:rsidR="0060245B">
                <w:rPr>
                  <w:iCs/>
                  <w:szCs w:val="20"/>
                </w:rPr>
                <w:t>oints</w:t>
              </w:r>
            </w:ins>
            <w:del w:id="160"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161" w:author="ERCOT" w:date="2024-05-17T21:07:00Z">
              <w:r w:rsidRPr="00902560" w:rsidDel="0060245B">
                <w:rPr>
                  <w:iCs/>
                  <w:szCs w:val="20"/>
                </w:rPr>
                <w:delText>Model Load</w:delText>
              </w:r>
            </w:del>
            <w:ins w:id="162" w:author="ERCOT" w:date="2024-05-17T21:09:00Z">
              <w:r w:rsidR="0060245B">
                <w:rPr>
                  <w:iCs/>
                  <w:szCs w:val="20"/>
                </w:rPr>
                <w:t>L</w:t>
              </w:r>
            </w:ins>
            <w:ins w:id="163" w:author="ERCOT" w:date="2024-05-17T21:07:00Z">
              <w:r w:rsidR="0060245B">
                <w:rPr>
                  <w:iCs/>
                  <w:szCs w:val="20"/>
                </w:rPr>
                <w:t xml:space="preserve">oad </w:t>
              </w:r>
            </w:ins>
            <w:ins w:id="164" w:author="ERCOT" w:date="2024-05-17T21:09:00Z">
              <w:r w:rsidR="0060245B">
                <w:rPr>
                  <w:iCs/>
                  <w:szCs w:val="20"/>
                </w:rPr>
                <w:t>P</w:t>
              </w:r>
            </w:ins>
            <w:ins w:id="165" w:author="ERCOT" w:date="2024-05-17T21:07:00Z">
              <w:r w:rsidR="0060245B">
                <w:rPr>
                  <w:iCs/>
                  <w:szCs w:val="20"/>
                </w:rPr>
                <w:t>oint</w:t>
              </w:r>
            </w:ins>
            <w:r w:rsidRPr="00902560">
              <w:rPr>
                <w:iCs/>
                <w:szCs w:val="20"/>
              </w:rPr>
              <w:t xml:space="preserve"> cannot be used to represent Load connections that are in different Load Zones.  </w:t>
            </w:r>
          </w:p>
        </w:tc>
      </w:tr>
    </w:tbl>
    <w:p w14:paraId="05B57A62" w14:textId="77777777" w:rsidR="00902560" w:rsidRPr="00902560" w:rsidRDefault="00902560" w:rsidP="00902560">
      <w:pPr>
        <w:spacing w:before="240" w:after="240"/>
        <w:ind w:left="720" w:hanging="720"/>
        <w:rPr>
          <w:iCs/>
          <w:szCs w:val="20"/>
        </w:rPr>
      </w:pPr>
      <w:r w:rsidRPr="00902560">
        <w:rPr>
          <w:iCs/>
          <w:szCs w:val="20"/>
        </w:rPr>
        <w:lastRenderedPageBreak/>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6C982F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24C2CB" w14:textId="77777777" w:rsidR="00902560" w:rsidRPr="00902560" w:rsidRDefault="00902560" w:rsidP="00902560">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519A46"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2565BA1A" w14:textId="77777777" w:rsidR="00902560" w:rsidRPr="00902560" w:rsidRDefault="00902560" w:rsidP="00902560">
      <w:pPr>
        <w:spacing w:before="240" w:after="240"/>
        <w:ind w:left="720" w:hanging="720"/>
        <w:rPr>
          <w:iCs/>
          <w:szCs w:val="20"/>
        </w:rPr>
      </w:pPr>
      <w:r w:rsidRPr="00902560">
        <w:rPr>
          <w:iCs/>
          <w:szCs w:val="20"/>
        </w:rPr>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4AA13B8E" w14:textId="77777777" w:rsidR="00902560" w:rsidRPr="00902560" w:rsidRDefault="00902560" w:rsidP="00902560">
      <w:pPr>
        <w:spacing w:after="240"/>
        <w:ind w:left="720" w:hanging="720"/>
        <w:rPr>
          <w:iCs/>
          <w:szCs w:val="20"/>
        </w:rPr>
      </w:pPr>
      <w:r w:rsidRPr="00902560">
        <w:rPr>
          <w:iCs/>
          <w:szCs w:val="20"/>
        </w:rPr>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67694B3" w14:textId="77777777" w:rsidR="00902560" w:rsidRPr="00902560" w:rsidRDefault="00902560" w:rsidP="00902560">
      <w:pPr>
        <w:spacing w:after="240"/>
        <w:ind w:left="720" w:hanging="720"/>
        <w:rPr>
          <w:iCs/>
          <w:szCs w:val="20"/>
        </w:rPr>
      </w:pPr>
      <w:r w:rsidRPr="00902560">
        <w:rPr>
          <w:iCs/>
          <w:szCs w:val="20"/>
        </w:rPr>
        <w:lastRenderedPageBreak/>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2E334FE6" w14:textId="77777777" w:rsidR="00902560" w:rsidRPr="00902560" w:rsidRDefault="00902560" w:rsidP="00902560">
      <w:pPr>
        <w:spacing w:after="240"/>
        <w:ind w:left="720" w:hanging="720"/>
        <w:rPr>
          <w:szCs w:val="20"/>
        </w:rPr>
      </w:pPr>
      <w:bookmarkStart w:id="166"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66"/>
    <w:p w14:paraId="018CFF3A" w14:textId="77777777" w:rsidR="00902560" w:rsidRPr="00902560" w:rsidRDefault="00902560" w:rsidP="00902560">
      <w:pPr>
        <w:spacing w:after="240"/>
        <w:ind w:left="720" w:hanging="720"/>
        <w:rPr>
          <w:iCs/>
          <w:szCs w:val="20"/>
        </w:rPr>
      </w:pPr>
      <w:r w:rsidRPr="00902560">
        <w:rPr>
          <w:iCs/>
          <w:szCs w:val="20"/>
        </w:rPr>
        <w:t>(13)</w:t>
      </w:r>
      <w:r w:rsidRPr="00902560">
        <w:rPr>
          <w:iCs/>
          <w:szCs w:val="20"/>
        </w:rPr>
        <w:tab/>
        <w:t xml:space="preserve">A Resource Entity may aggregate </w:t>
      </w:r>
      <w:r w:rsidRPr="00902560">
        <w:rPr>
          <w:szCs w:val="20"/>
        </w:rPr>
        <w:t>Intermittent Renewable Resource (</w:t>
      </w:r>
      <w:r w:rsidRPr="00902560">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1928114A" w14:textId="77777777" w:rsidR="00902560" w:rsidRPr="00902560" w:rsidRDefault="00902560" w:rsidP="00902560">
      <w:pPr>
        <w:spacing w:after="240"/>
        <w:ind w:left="1440" w:hanging="720"/>
        <w:rPr>
          <w:szCs w:val="20"/>
        </w:rPr>
      </w:pPr>
      <w:r w:rsidRPr="00902560">
        <w:rPr>
          <w:szCs w:val="20"/>
        </w:rPr>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312C06B9" w14:textId="77777777" w:rsidR="00902560" w:rsidRPr="00902560" w:rsidRDefault="00902560" w:rsidP="00902560">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010AA716" w14:textId="77777777" w:rsidR="00902560" w:rsidRPr="00902560" w:rsidRDefault="00902560" w:rsidP="00902560">
      <w:pPr>
        <w:spacing w:after="240"/>
        <w:ind w:left="1440" w:hanging="720"/>
        <w:rPr>
          <w:szCs w:val="20"/>
        </w:rPr>
      </w:pPr>
      <w:r w:rsidRPr="00902560">
        <w:rPr>
          <w:szCs w:val="20"/>
        </w:rPr>
        <w:t>(c)</w:t>
      </w:r>
      <w:r w:rsidRPr="00902560">
        <w:rPr>
          <w:szCs w:val="20"/>
        </w:rPr>
        <w:tab/>
        <w:t>All relevant IRR generation equipment data requested by ERCOT is provided;</w:t>
      </w:r>
    </w:p>
    <w:p w14:paraId="10B8B7D9" w14:textId="77777777" w:rsidR="00902560" w:rsidRPr="00902560" w:rsidRDefault="00902560" w:rsidP="00902560">
      <w:pPr>
        <w:spacing w:after="240"/>
        <w:ind w:left="1440" w:hanging="720"/>
        <w:rPr>
          <w:szCs w:val="20"/>
        </w:rPr>
      </w:pPr>
      <w:r w:rsidRPr="00902560">
        <w:rPr>
          <w:szCs w:val="20"/>
        </w:rPr>
        <w:t>(d)</w:t>
      </w:r>
      <w:r w:rsidRPr="00902560">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971A82F" w14:textId="77777777" w:rsidR="00902560" w:rsidRPr="00902560" w:rsidRDefault="00902560" w:rsidP="00902560">
      <w:pPr>
        <w:spacing w:after="240"/>
        <w:ind w:left="1440" w:hanging="720"/>
        <w:rPr>
          <w:szCs w:val="20"/>
        </w:rPr>
      </w:pPr>
      <w:r w:rsidRPr="00902560">
        <w:rPr>
          <w:szCs w:val="20"/>
        </w:rPr>
        <w:t>(e)</w:t>
      </w:r>
      <w:r w:rsidRPr="00902560">
        <w:rPr>
          <w:szCs w:val="20"/>
        </w:rPr>
        <w:tab/>
        <w:t>Either:</w:t>
      </w:r>
    </w:p>
    <w:p w14:paraId="384DDE14" w14:textId="77777777" w:rsidR="00902560" w:rsidRPr="00902560" w:rsidRDefault="00902560" w:rsidP="00902560">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1E4D784A" w14:textId="77777777" w:rsidR="00902560" w:rsidRPr="00902560" w:rsidRDefault="00902560" w:rsidP="00902560">
      <w:pPr>
        <w:spacing w:after="240"/>
        <w:ind w:left="2160" w:hanging="720"/>
        <w:rPr>
          <w:szCs w:val="20"/>
        </w:rPr>
      </w:pPr>
      <w:r w:rsidRPr="00902560">
        <w:rPr>
          <w:szCs w:val="20"/>
        </w:rPr>
        <w:t>(ii)</w:t>
      </w:r>
      <w:r w:rsidRPr="00902560">
        <w:rPr>
          <w:szCs w:val="20"/>
        </w:rPr>
        <w:tab/>
        <w:t>The wind turbines that are not the same model or size meet the following criteria:</w:t>
      </w:r>
    </w:p>
    <w:p w14:paraId="1D0C6C40" w14:textId="77777777" w:rsidR="00902560" w:rsidRPr="00902560" w:rsidRDefault="00902560" w:rsidP="00902560">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00A1A407" w14:textId="77777777" w:rsidR="00902560" w:rsidRPr="00902560" w:rsidRDefault="00902560" w:rsidP="00902560">
      <w:pPr>
        <w:spacing w:after="240"/>
        <w:ind w:left="2880" w:hanging="720"/>
        <w:rPr>
          <w:szCs w:val="20"/>
        </w:rPr>
      </w:pPr>
      <w:r w:rsidRPr="00902560">
        <w:rPr>
          <w:szCs w:val="20"/>
        </w:rPr>
        <w:lastRenderedPageBreak/>
        <w:t>(B)</w:t>
      </w:r>
      <w:r w:rsidRPr="00902560">
        <w:rPr>
          <w:szCs w:val="20"/>
        </w:rPr>
        <w:tab/>
        <w:t>The MW capability difference of each generator is no more than 10% of each generator’s maximum MW rating; and</w:t>
      </w:r>
    </w:p>
    <w:p w14:paraId="541E4CAD" w14:textId="77777777" w:rsidR="00902560" w:rsidRPr="00902560" w:rsidRDefault="00902560" w:rsidP="00902560">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245B3950" w14:textId="412EA0C1" w:rsidR="0060245B" w:rsidRDefault="0060245B" w:rsidP="0060245B">
      <w:pPr>
        <w:pStyle w:val="BodyTextNumbered"/>
        <w:rPr>
          <w:ins w:id="167" w:author="ERCOT" w:date="2024-05-17T21:08:00Z"/>
        </w:rPr>
      </w:pPr>
      <w:bookmarkStart w:id="168" w:name="_Toc144691952"/>
      <w:bookmarkStart w:id="169" w:name="_Toc204048561"/>
      <w:bookmarkStart w:id="170" w:name="_Toc400526163"/>
      <w:bookmarkStart w:id="171" w:name="_Toc405534481"/>
      <w:bookmarkStart w:id="172" w:name="_Toc406570494"/>
      <w:bookmarkStart w:id="173" w:name="_Toc410910646"/>
      <w:bookmarkStart w:id="174" w:name="_Toc411841074"/>
      <w:bookmarkStart w:id="175" w:name="_Toc422147036"/>
      <w:bookmarkStart w:id="176" w:name="_Toc433020632"/>
      <w:bookmarkStart w:id="177" w:name="_Toc437262073"/>
      <w:bookmarkStart w:id="178" w:name="_Toc478375248"/>
      <w:bookmarkStart w:id="179" w:name="_Toc160026641"/>
      <w:ins w:id="180" w:author="ERCOT" w:date="2024-05-17T21:08:00Z">
        <w:r w:rsidRPr="0079150A">
          <w:t>(</w:t>
        </w:r>
        <w:r>
          <w:t>14</w:t>
        </w:r>
        <w:r w:rsidRPr="0079150A">
          <w:t>)</w:t>
        </w:r>
        <w:r w:rsidRPr="0079150A">
          <w:tab/>
        </w:r>
      </w:ins>
      <w:ins w:id="181" w:author="ERCOT" w:date="2024-05-28T16:34:00Z">
        <w:r w:rsidR="00F537F9">
          <w:t>For each Load Point within the ERCOT Network Operations Model, each TSP shall identify and provide an end-use industry classification when the Load Point – by itself or in combination with other Load Points in the same substation – represents a single end-use Customer or site that has an</w:t>
        </w:r>
        <w:r w:rsidR="00F537F9" w:rsidRPr="005F0CB0">
          <w:t xml:space="preserve"> historical</w:t>
        </w:r>
        <w:r w:rsidR="00F537F9">
          <w:t>, requested,</w:t>
        </w:r>
        <w:r w:rsidR="00F537F9" w:rsidRPr="005F0CB0">
          <w:t xml:space="preserve"> or expected </w:t>
        </w:r>
        <w:r w:rsidR="00F537F9">
          <w:t>peak D</w:t>
        </w:r>
        <w:r w:rsidR="00F537F9" w:rsidRPr="005F0CB0">
          <w:t xml:space="preserve">emand </w:t>
        </w:r>
        <w:r w:rsidR="00F537F9">
          <w:t>of</w:t>
        </w:r>
        <w:r w:rsidR="00F537F9" w:rsidRPr="005F0CB0">
          <w:t xml:space="preserve"> 25 MW or greate</w:t>
        </w:r>
        <w:r w:rsidR="00F537F9">
          <w:t>r.  The TSP shall identify and classify a Load Point even if, in addition to the Customer or site with a 25 MW or larger peak Demand, other Customers with historical, requested, or expected Demand smaller than 25 MW also take service at the same Load Point.</w:t>
        </w:r>
      </w:ins>
    </w:p>
    <w:p w14:paraId="5AB28049" w14:textId="5A44F867" w:rsidR="0060245B" w:rsidRDefault="0060245B" w:rsidP="0060245B">
      <w:pPr>
        <w:pStyle w:val="BodyTextNumbered"/>
        <w:rPr>
          <w:ins w:id="182" w:author="ERCOT" w:date="2024-05-17T21:08:00Z"/>
        </w:rPr>
      </w:pPr>
      <w:ins w:id="183" w:author="ERCOT" w:date="2024-05-17T21:08:00Z">
        <w:r>
          <w:t>(15)</w:t>
        </w:r>
        <w:r>
          <w:tab/>
          <w:t>Each R</w:t>
        </w:r>
      </w:ins>
      <w:ins w:id="184" w:author="ERCOT" w:date="2024-05-17T21:10:00Z">
        <w:r>
          <w:t xml:space="preserve">esource </w:t>
        </w:r>
      </w:ins>
      <w:ins w:id="185" w:author="ERCOT" w:date="2024-05-17T21:08:00Z">
        <w:r>
          <w:t>E</w:t>
        </w:r>
      </w:ins>
      <w:ins w:id="186" w:author="ERCOT" w:date="2024-05-17T21:10:00Z">
        <w:r>
          <w:t>ntity</w:t>
        </w:r>
      </w:ins>
      <w:ins w:id="187" w:author="ERCOT" w:date="2024-05-17T21:08:00Z">
        <w:r>
          <w:t xml:space="preserve"> or IE with Generation Resources co-located with Load will identify each </w:t>
        </w:r>
      </w:ins>
      <w:ins w:id="188" w:author="ERCOT" w:date="2024-05-17T21:10:00Z">
        <w:r>
          <w:t>L</w:t>
        </w:r>
      </w:ins>
      <w:ins w:id="189" w:author="ERCOT" w:date="2024-05-17T21:08:00Z">
        <w:r>
          <w:t xml:space="preserve">oad </w:t>
        </w:r>
      </w:ins>
      <w:ins w:id="190" w:author="ERCOT" w:date="2024-05-17T21:10:00Z">
        <w:r>
          <w:t>P</w:t>
        </w:r>
      </w:ins>
      <w:ins w:id="191" w:author="ERCOT" w:date="2024-05-17T21:08:00Z">
        <w:r>
          <w:t xml:space="preserve">oint served in the same substation as the Generation Resource when the aggregate co-located Load has an </w:t>
        </w:r>
        <w:r w:rsidRPr="007A5714">
          <w:t xml:space="preserve">historical or expected </w:t>
        </w:r>
        <w:r>
          <w:t xml:space="preserve">peak </w:t>
        </w:r>
      </w:ins>
      <w:ins w:id="192" w:author="ERCOT" w:date="2024-05-17T21:10:00Z">
        <w:r>
          <w:t>D</w:t>
        </w:r>
      </w:ins>
      <w:ins w:id="193" w:author="ERCOT" w:date="2024-05-17T21:08:00Z">
        <w:r w:rsidRPr="007A5714">
          <w:t>emand of 25 MW or greater</w:t>
        </w:r>
        <w:r>
          <w:t xml:space="preserve">.  The Resource Entity or IE shall exclude the </w:t>
        </w:r>
        <w:r w:rsidRPr="002D473D">
          <w:t xml:space="preserve">auxiliary </w:t>
        </w:r>
      </w:ins>
      <w:ins w:id="194" w:author="ERCOT" w:date="2024-05-17T21:10:00Z">
        <w:r>
          <w:t>L</w:t>
        </w:r>
      </w:ins>
      <w:ins w:id="195" w:author="ERCOT" w:date="2024-05-17T21:08:00Z">
        <w:r w:rsidRPr="002D473D">
          <w:t xml:space="preserve">oads associated with </w:t>
        </w:r>
        <w:r>
          <w:t>Generation Resource</w:t>
        </w:r>
        <w:r w:rsidRPr="002D473D">
          <w:t xml:space="preserve"> </w:t>
        </w:r>
        <w:r>
          <w:t xml:space="preserve">from the determination of the peak </w:t>
        </w:r>
      </w:ins>
      <w:ins w:id="196" w:author="ERCOT" w:date="2024-05-17T21:10:00Z">
        <w:r>
          <w:t>D</w:t>
        </w:r>
      </w:ins>
      <w:ins w:id="197" w:author="ERCOT" w:date="2024-05-17T21:08:00Z">
        <w:r>
          <w:t xml:space="preserve">emand and shall not identify the associated </w:t>
        </w:r>
      </w:ins>
      <w:ins w:id="198" w:author="ERCOT" w:date="2024-05-17T21:10:00Z">
        <w:r>
          <w:t>L</w:t>
        </w:r>
      </w:ins>
      <w:ins w:id="199" w:author="ERCOT" w:date="2024-05-17T21:08:00Z">
        <w:r>
          <w:t xml:space="preserve">oad </w:t>
        </w:r>
      </w:ins>
      <w:ins w:id="200" w:author="ERCOT" w:date="2024-05-17T21:10:00Z">
        <w:r>
          <w:t>P</w:t>
        </w:r>
      </w:ins>
      <w:ins w:id="201" w:author="ERCOT" w:date="2024-05-17T21:08:00Z">
        <w:r>
          <w:t xml:space="preserve">oints in the ERCOT Network Operations Model.  The Resource Entity or IE shall provide the end-use industry classification best representing the facility and may use the same designation for each identified </w:t>
        </w:r>
      </w:ins>
      <w:ins w:id="202" w:author="ERCOT" w:date="2024-05-17T21:10:00Z">
        <w:r>
          <w:t>L</w:t>
        </w:r>
      </w:ins>
      <w:ins w:id="203" w:author="ERCOT" w:date="2024-05-17T21:08:00Z">
        <w:r>
          <w:t xml:space="preserve">oad </w:t>
        </w:r>
      </w:ins>
      <w:ins w:id="204" w:author="ERCOT" w:date="2024-05-17T21:10:00Z">
        <w:r>
          <w:t>P</w:t>
        </w:r>
      </w:ins>
      <w:ins w:id="205" w:author="ERCOT" w:date="2024-05-17T21:08:00Z">
        <w:r>
          <w:t>oint.</w:t>
        </w:r>
      </w:ins>
    </w:p>
    <w:p w14:paraId="0CF062A4" w14:textId="21A4CA76" w:rsidR="0060245B" w:rsidRDefault="0060245B" w:rsidP="0060245B">
      <w:pPr>
        <w:pStyle w:val="BodyTextNumbered"/>
        <w:rPr>
          <w:ins w:id="206" w:author="ERCOT" w:date="2024-05-17T21:08:00Z"/>
        </w:rPr>
      </w:pPr>
      <w:ins w:id="207" w:author="ERCOT" w:date="2024-05-17T21:08:00Z">
        <w:r>
          <w:t>(16)</w:t>
        </w:r>
        <w:r>
          <w:tab/>
        </w:r>
        <w:r w:rsidRPr="00A94B4D">
          <w:t xml:space="preserve">Each Large Load connected at transmission voltage shall be represented by a single </w:t>
        </w:r>
      </w:ins>
      <w:ins w:id="208" w:author="ERCOT" w:date="2024-05-17T21:11:00Z">
        <w:r>
          <w:t>L</w:t>
        </w:r>
      </w:ins>
      <w:ins w:id="209" w:author="ERCOT" w:date="2024-05-17T21:08:00Z">
        <w:r w:rsidRPr="00A94B4D">
          <w:t xml:space="preserve">oad </w:t>
        </w:r>
      </w:ins>
      <w:ins w:id="210" w:author="ERCOT" w:date="2024-05-17T21:11:00Z">
        <w:r>
          <w:t>P</w:t>
        </w:r>
      </w:ins>
      <w:ins w:id="211" w:author="ERCOT" w:date="2024-05-17T21:08:00Z">
        <w:r w:rsidRPr="00A94B4D">
          <w:t xml:space="preserve">oint or multiple </w:t>
        </w:r>
      </w:ins>
      <w:ins w:id="212" w:author="ERCOT" w:date="2024-05-17T21:11:00Z">
        <w:r>
          <w:t>L</w:t>
        </w:r>
      </w:ins>
      <w:ins w:id="213" w:author="ERCOT" w:date="2024-05-17T21:08:00Z">
        <w:r w:rsidRPr="00A94B4D">
          <w:t xml:space="preserve">oad </w:t>
        </w:r>
      </w:ins>
      <w:ins w:id="214" w:author="ERCOT" w:date="2024-05-17T21:11:00Z">
        <w:r>
          <w:t>P</w:t>
        </w:r>
      </w:ins>
      <w:ins w:id="215" w:author="ERCOT" w:date="2024-05-17T21:08:00Z">
        <w:r w:rsidRPr="00A94B4D">
          <w:t xml:space="preserve">oints at a single substation in the ERCOT Network Operations Model.  No other Loads shall be included in these </w:t>
        </w:r>
      </w:ins>
      <w:ins w:id="216" w:author="ERCOT" w:date="2024-05-17T21:11:00Z">
        <w:r>
          <w:t>L</w:t>
        </w:r>
      </w:ins>
      <w:ins w:id="217" w:author="ERCOT" w:date="2024-05-17T21:08:00Z">
        <w:r w:rsidRPr="00A94B4D">
          <w:t xml:space="preserve">oad </w:t>
        </w:r>
      </w:ins>
      <w:ins w:id="218" w:author="ERCOT" w:date="2024-05-17T21:11:00Z">
        <w:r>
          <w:t>P</w:t>
        </w:r>
      </w:ins>
      <w:ins w:id="219" w:author="ERCOT" w:date="2024-05-17T21:08:00Z">
        <w:r w:rsidRPr="00A94B4D">
          <w:t>oints.</w:t>
        </w:r>
      </w:ins>
    </w:p>
    <w:p w14:paraId="3AE3F05E"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r w:rsidRPr="00902560">
        <w:rPr>
          <w:b/>
          <w:snapToGrid w:val="0"/>
          <w:szCs w:val="20"/>
        </w:rPr>
        <w:t>3.10.7.5</w:t>
      </w:r>
      <w:r w:rsidRPr="00902560">
        <w:rPr>
          <w:b/>
          <w:snapToGrid w:val="0"/>
          <w:szCs w:val="20"/>
        </w:rPr>
        <w:tab/>
        <w:t xml:space="preserve">Telemetry </w:t>
      </w:r>
      <w:bookmarkEnd w:id="168"/>
      <w:bookmarkEnd w:id="169"/>
      <w:bookmarkEnd w:id="170"/>
      <w:bookmarkEnd w:id="171"/>
      <w:bookmarkEnd w:id="172"/>
      <w:bookmarkEnd w:id="173"/>
      <w:bookmarkEnd w:id="174"/>
      <w:bookmarkEnd w:id="175"/>
      <w:bookmarkEnd w:id="176"/>
      <w:bookmarkEnd w:id="177"/>
      <w:bookmarkEnd w:id="178"/>
      <w:r w:rsidRPr="00902560">
        <w:rPr>
          <w:b/>
          <w:snapToGrid w:val="0"/>
          <w:szCs w:val="20"/>
        </w:rPr>
        <w:t>Requirements</w:t>
      </w:r>
      <w:bookmarkEnd w:id="179"/>
    </w:p>
    <w:p w14:paraId="5589071C"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04E2A986"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EAEE8B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068E1FD2" w14:textId="77777777" w:rsidR="00902560" w:rsidRPr="00902560" w:rsidRDefault="00902560" w:rsidP="00902560">
            <w:pPr>
              <w:spacing w:before="120" w:after="240"/>
              <w:rPr>
                <w:b/>
                <w:i/>
                <w:szCs w:val="20"/>
              </w:rPr>
            </w:pPr>
            <w:r w:rsidRPr="00902560">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w:t>
            </w:r>
            <w:r w:rsidRPr="00902560">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67803A"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5723994A" w14:textId="77777777" w:rsidR="00902560" w:rsidRPr="00902560" w:rsidRDefault="00902560" w:rsidP="00902560">
      <w:pPr>
        <w:spacing w:before="240" w:after="240"/>
        <w:ind w:left="720" w:hanging="720"/>
        <w:rPr>
          <w:iCs/>
          <w:szCs w:val="20"/>
        </w:rPr>
      </w:pPr>
      <w:r w:rsidRPr="00902560">
        <w:rPr>
          <w:iCs/>
          <w:szCs w:val="20"/>
        </w:rPr>
        <w:lastRenderedPageBreak/>
        <w:t>(3)</w:t>
      </w:r>
      <w:r w:rsidRPr="00902560">
        <w:rPr>
          <w:iCs/>
          <w:szCs w:val="20"/>
        </w:rPr>
        <w:tab/>
        <w:t>Each TSP and QSE shall use fully redundant ICCP links between its control center systems and ERCOT systems such that any single element of the communication system can fail and:</w:t>
      </w:r>
    </w:p>
    <w:p w14:paraId="0BBC84AD"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5A3A9DB0" w14:textId="77777777" w:rsidR="00902560" w:rsidRPr="00902560" w:rsidRDefault="00902560" w:rsidP="00902560">
      <w:pPr>
        <w:spacing w:after="240"/>
        <w:ind w:left="1440" w:hanging="720"/>
        <w:rPr>
          <w:szCs w:val="20"/>
        </w:rPr>
      </w:pPr>
      <w:r w:rsidRPr="00902560">
        <w:rPr>
          <w:szCs w:val="20"/>
        </w:rPr>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CE52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5C055A9" w14:textId="77777777" w:rsidR="00902560" w:rsidRPr="00902560" w:rsidRDefault="00902560" w:rsidP="00902560">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A2FD61"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1DDF2292"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143DF496" w14:textId="77777777" w:rsidR="00902560" w:rsidRPr="00902560" w:rsidRDefault="00902560" w:rsidP="00902560">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604FC7A8" w14:textId="4E0DEB94" w:rsidR="00902560" w:rsidRPr="00902560" w:rsidRDefault="00902560" w:rsidP="00902560">
      <w:pPr>
        <w:spacing w:before="240" w:after="240"/>
        <w:ind w:left="720" w:hanging="720"/>
        <w:rPr>
          <w:iCs/>
          <w:szCs w:val="20"/>
        </w:rPr>
      </w:pPr>
      <w:r w:rsidRPr="00902560">
        <w:rPr>
          <w:iCs/>
          <w:szCs w:val="20"/>
        </w:rPr>
        <w:lastRenderedPageBreak/>
        <w:t>(4)</w:t>
      </w:r>
      <w:r w:rsidRPr="00902560">
        <w:rPr>
          <w:iCs/>
          <w:szCs w:val="20"/>
        </w:rPr>
        <w:tab/>
        <w:t xml:space="preserve">When ERCOT identifies a reliability concern, a deficiency in system observability, or a deficiency in measurement to support the representation of </w:t>
      </w:r>
      <w:ins w:id="220" w:author="ERCOT" w:date="2024-05-17T21:11:00Z">
        <w:r w:rsidR="00C45AB0">
          <w:rPr>
            <w:iCs/>
            <w:szCs w:val="20"/>
          </w:rPr>
          <w:t>Load Points</w:t>
        </w:r>
      </w:ins>
      <w:del w:id="221"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6FAB649A" w14:textId="77777777" w:rsidR="00902560" w:rsidRPr="00902560" w:rsidRDefault="00902560" w:rsidP="00902560">
      <w:pPr>
        <w:keepNext/>
        <w:tabs>
          <w:tab w:val="left" w:pos="1620"/>
        </w:tabs>
        <w:spacing w:before="240" w:after="240"/>
        <w:ind w:left="1627" w:hanging="1627"/>
        <w:outlineLvl w:val="4"/>
        <w:rPr>
          <w:b/>
          <w:bCs/>
          <w:i/>
          <w:iCs/>
          <w:szCs w:val="26"/>
        </w:rPr>
      </w:pPr>
      <w:bookmarkStart w:id="222" w:name="_Toc144691953"/>
      <w:bookmarkStart w:id="223" w:name="_Toc204048562"/>
      <w:bookmarkStart w:id="224" w:name="_Toc400526164"/>
      <w:bookmarkStart w:id="225" w:name="_Toc405534482"/>
      <w:bookmarkStart w:id="226" w:name="_Toc406570495"/>
      <w:bookmarkStart w:id="227" w:name="_Toc410910647"/>
      <w:bookmarkStart w:id="228" w:name="_Toc411841075"/>
      <w:bookmarkStart w:id="229" w:name="_Toc422147037"/>
      <w:bookmarkStart w:id="230" w:name="_Toc433020633"/>
      <w:bookmarkStart w:id="231" w:name="_Toc437262074"/>
      <w:bookmarkStart w:id="232" w:name="_Toc478375249"/>
      <w:bookmarkStart w:id="233" w:name="_Toc160026642"/>
      <w:r w:rsidRPr="00902560">
        <w:rPr>
          <w:b/>
          <w:bCs/>
          <w:i/>
          <w:iCs/>
          <w:szCs w:val="26"/>
        </w:rPr>
        <w:t>3.10.7.5.1</w:t>
      </w:r>
      <w:r w:rsidRPr="00902560">
        <w:rPr>
          <w:b/>
          <w:bCs/>
          <w:i/>
          <w:iCs/>
          <w:szCs w:val="26"/>
        </w:rPr>
        <w:tab/>
        <w:t>Continuous Telemetry of the Status of Breakers and Switches</w:t>
      </w:r>
      <w:bookmarkEnd w:id="222"/>
      <w:bookmarkEnd w:id="223"/>
      <w:bookmarkEnd w:id="224"/>
      <w:bookmarkEnd w:id="225"/>
      <w:bookmarkEnd w:id="226"/>
      <w:bookmarkEnd w:id="227"/>
      <w:bookmarkEnd w:id="228"/>
      <w:bookmarkEnd w:id="229"/>
      <w:bookmarkEnd w:id="230"/>
      <w:bookmarkEnd w:id="231"/>
      <w:bookmarkEnd w:id="232"/>
      <w:bookmarkEnd w:id="233"/>
    </w:p>
    <w:p w14:paraId="1D3F495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FEDE0A2"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03CF5FA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45953101"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0785DB11" w14:textId="4E65E306" w:rsidR="00902560" w:rsidRPr="00902560" w:rsidRDefault="00902560" w:rsidP="00902560">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234" w:author="ERCOT" w:date="2024-05-17T21:11:00Z">
        <w:r w:rsidR="00C45AB0">
          <w:rPr>
            <w:iCs/>
            <w:szCs w:val="20"/>
          </w:rPr>
          <w:t>Load Points</w:t>
        </w:r>
      </w:ins>
      <w:del w:id="235" w:author="ERCOT" w:date="2024-05-17T21:11:00Z">
        <w:r w:rsidRPr="00902560" w:rsidDel="00C45AB0">
          <w:rPr>
            <w:iCs/>
            <w:szCs w:val="20"/>
          </w:rPr>
          <w:delText>Model Loads</w:delText>
        </w:r>
      </w:del>
      <w:r w:rsidRPr="00902560">
        <w:rPr>
          <w:iCs/>
          <w:szCs w:val="20"/>
        </w:rPr>
        <w:t xml:space="preserve"> in LMP results versus the cost to remedy.</w:t>
      </w:r>
    </w:p>
    <w:p w14:paraId="3531DDA3"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25D2B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5109479" w14:textId="77777777" w:rsidR="00902560" w:rsidRPr="00902560" w:rsidRDefault="00902560" w:rsidP="00902560">
            <w:pPr>
              <w:spacing w:before="120" w:after="240"/>
              <w:rPr>
                <w:b/>
                <w:i/>
                <w:szCs w:val="20"/>
              </w:rPr>
            </w:pPr>
            <w:r w:rsidRPr="00902560">
              <w:rPr>
                <w:b/>
                <w:i/>
                <w:szCs w:val="20"/>
              </w:rPr>
              <w:t xml:space="preserve">[NPRR857: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02560">
              <w:rPr>
                <w:b/>
                <w:i/>
                <w:szCs w:val="20"/>
              </w:rPr>
              <w:lastRenderedPageBreak/>
              <w:t>interconnection; and (b) The financial security required to fund the interconnection facilities:]</w:t>
            </w:r>
          </w:p>
          <w:p w14:paraId="781CD32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04DC656B"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162B77D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1CA12EE7"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6E910571" w14:textId="248BB692" w:rsidR="00902560" w:rsidRPr="00902560" w:rsidRDefault="00902560" w:rsidP="00902560">
            <w:pPr>
              <w:spacing w:after="240"/>
              <w:ind w:left="1422"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236" w:author="ERCOT" w:date="2024-05-17T21:12:00Z">
              <w:r w:rsidR="00C45AB0">
                <w:rPr>
                  <w:iCs/>
                  <w:szCs w:val="20"/>
                </w:rPr>
                <w:t>Load Points</w:t>
              </w:r>
            </w:ins>
            <w:del w:id="237" w:author="ERCOT" w:date="2024-05-17T21:12:00Z">
              <w:r w:rsidRPr="00902560" w:rsidDel="00C45AB0">
                <w:rPr>
                  <w:iCs/>
                  <w:szCs w:val="20"/>
                </w:rPr>
                <w:delText>Model Loads</w:delText>
              </w:r>
            </w:del>
            <w:r w:rsidRPr="00902560">
              <w:rPr>
                <w:iCs/>
                <w:szCs w:val="20"/>
              </w:rPr>
              <w:t xml:space="preserve"> in LMP results versus the cost to remedy.</w:t>
            </w:r>
          </w:p>
          <w:p w14:paraId="4C8AC2BA" w14:textId="77777777" w:rsidR="00902560" w:rsidRPr="00902560" w:rsidRDefault="00902560" w:rsidP="00902560">
            <w:pPr>
              <w:spacing w:after="240"/>
              <w:ind w:left="1422" w:hanging="720"/>
              <w:rPr>
                <w:iCs/>
                <w:szCs w:val="20"/>
              </w:rPr>
            </w:pPr>
            <w:r w:rsidRPr="00902560">
              <w:rPr>
                <w:szCs w:val="20"/>
              </w:rPr>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4B48234D"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t xml:space="preserve">ERCOT shall measure TSP and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4CEC564"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97F1B91" w14:textId="77777777" w:rsidR="00902560" w:rsidRPr="00902560" w:rsidRDefault="00902560" w:rsidP="00902560">
            <w:pPr>
              <w:spacing w:before="120" w:after="240"/>
              <w:rPr>
                <w:b/>
                <w:i/>
                <w:szCs w:val="20"/>
              </w:rPr>
            </w:pPr>
            <w:r w:rsidRPr="00902560">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5144F3" w14:textId="77777777" w:rsidR="00902560" w:rsidRPr="00902560" w:rsidRDefault="00902560" w:rsidP="00902560">
            <w:pPr>
              <w:spacing w:after="240"/>
              <w:ind w:left="720" w:hanging="720"/>
              <w:rPr>
                <w:iCs/>
                <w:szCs w:val="20"/>
              </w:rPr>
            </w:pPr>
            <w:r w:rsidRPr="00902560">
              <w:rPr>
                <w:iCs/>
                <w:szCs w:val="20"/>
              </w:rPr>
              <w:lastRenderedPageBreak/>
              <w:t>(5)</w:t>
            </w:r>
            <w:r w:rsidRPr="00902560">
              <w:rPr>
                <w:iCs/>
                <w:szCs w:val="20"/>
              </w:rPr>
              <w:tab/>
              <w:t xml:space="preserve">ERCOT shall measure TSP, DCTO, and QSE performance in providing accurate data that do not include ambiguous changes in state and shall report the performance metrics on the MIS Secure Area on a monthly basis.  </w:t>
            </w:r>
          </w:p>
        </w:tc>
      </w:tr>
    </w:tbl>
    <w:p w14:paraId="2B776020" w14:textId="77777777" w:rsidR="00902560" w:rsidRPr="00902560" w:rsidRDefault="00902560" w:rsidP="00902560">
      <w:pPr>
        <w:spacing w:before="240" w:after="240"/>
        <w:ind w:left="720" w:hanging="720"/>
        <w:rPr>
          <w:iCs/>
          <w:szCs w:val="20"/>
        </w:rPr>
      </w:pPr>
      <w:r w:rsidRPr="00902560">
        <w:rPr>
          <w:iCs/>
          <w:szCs w:val="20"/>
        </w:rPr>
        <w:lastRenderedPageBreak/>
        <w:t>(6)</w:t>
      </w:r>
      <w:r w:rsidRPr="00902560">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E87646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DAF7A74" w14:textId="77777777" w:rsidR="00902560" w:rsidRPr="00902560" w:rsidRDefault="00902560" w:rsidP="00902560">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F96AE9"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B22C145" w14:textId="77777777" w:rsidR="00902560" w:rsidRPr="00902560" w:rsidRDefault="00902560" w:rsidP="00902560">
      <w:pPr>
        <w:spacing w:before="240"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2E90A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F5D3A59" w14:textId="77777777" w:rsidR="00902560" w:rsidRPr="00902560" w:rsidRDefault="00902560" w:rsidP="00902560">
            <w:pPr>
              <w:spacing w:before="120" w:after="240"/>
              <w:rPr>
                <w:b/>
                <w:i/>
                <w:szCs w:val="20"/>
              </w:rPr>
            </w:pPr>
            <w:r w:rsidRPr="00902560">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02560">
              <w:rPr>
                <w:b/>
                <w:i/>
                <w:szCs w:val="20"/>
              </w:rPr>
              <w:lastRenderedPageBreak/>
              <w:t>interconnection; and (b) The financial security required to fund the interconnection facilities:]</w:t>
            </w:r>
          </w:p>
          <w:p w14:paraId="769450B4"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31473C36" w14:textId="77777777" w:rsidR="00902560" w:rsidRPr="00902560" w:rsidRDefault="00902560" w:rsidP="00902560">
      <w:pPr>
        <w:spacing w:before="240" w:after="240"/>
        <w:ind w:left="720" w:hanging="720"/>
        <w:rPr>
          <w:iCs/>
          <w:szCs w:val="20"/>
        </w:rPr>
      </w:pPr>
      <w:r w:rsidRPr="00902560">
        <w:rPr>
          <w:iCs/>
          <w:szCs w:val="20"/>
        </w:rPr>
        <w:lastRenderedPageBreak/>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4DDADCD"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21D84541" w14:textId="77777777" w:rsidR="00902560" w:rsidRPr="00902560" w:rsidRDefault="00902560" w:rsidP="00902560">
      <w:pPr>
        <w:keepNext/>
        <w:tabs>
          <w:tab w:val="left" w:pos="900"/>
        </w:tabs>
        <w:spacing w:before="240" w:after="240"/>
        <w:ind w:left="907" w:hanging="907"/>
        <w:outlineLvl w:val="1"/>
        <w:rPr>
          <w:b/>
          <w:szCs w:val="20"/>
        </w:rPr>
      </w:pPr>
      <w:bookmarkStart w:id="238" w:name="_Toc160026740"/>
      <w:r w:rsidRPr="00902560">
        <w:rPr>
          <w:b/>
          <w:szCs w:val="20"/>
        </w:rPr>
        <w:t>3.15</w:t>
      </w:r>
      <w:r w:rsidRPr="00902560">
        <w:rPr>
          <w:b/>
          <w:szCs w:val="20"/>
        </w:rPr>
        <w:tab/>
        <w:t>Voltage Support</w:t>
      </w:r>
      <w:bookmarkEnd w:id="238"/>
    </w:p>
    <w:p w14:paraId="00E5810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7F943FD6"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7561E176"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471366D3"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4E5C8957" w14:textId="77777777" w:rsidR="00902560" w:rsidRPr="00902560" w:rsidRDefault="00902560" w:rsidP="00902560">
      <w:pPr>
        <w:spacing w:after="240"/>
        <w:ind w:left="1440" w:hanging="720"/>
        <w:rPr>
          <w:iCs/>
          <w:szCs w:val="20"/>
        </w:rPr>
      </w:pPr>
      <w:r w:rsidRPr="00902560">
        <w:rPr>
          <w:iCs/>
          <w:szCs w:val="20"/>
        </w:rPr>
        <w:lastRenderedPageBreak/>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F0D9C88"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583AE3A6" w14:textId="77777777" w:rsidR="00902560" w:rsidRPr="00902560" w:rsidRDefault="00902560" w:rsidP="00902560">
      <w:pPr>
        <w:spacing w:after="240"/>
        <w:ind w:left="1440" w:hanging="720"/>
        <w:rPr>
          <w:iCs/>
          <w:szCs w:val="20"/>
        </w:rPr>
      </w:pPr>
      <w:r w:rsidRPr="00902560">
        <w:rPr>
          <w:iCs/>
          <w:szCs w:val="20"/>
        </w:rPr>
        <w:t>(c)</w:t>
      </w:r>
      <w:r w:rsidRPr="00902560">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663C33C4" w14:textId="77777777" w:rsidR="00902560" w:rsidRPr="00902560" w:rsidRDefault="00902560" w:rsidP="00902560">
      <w:pPr>
        <w:spacing w:after="240"/>
        <w:ind w:left="1440" w:hanging="720"/>
        <w:rPr>
          <w:iCs/>
          <w:szCs w:val="20"/>
        </w:rPr>
      </w:pPr>
      <w:r w:rsidRPr="00902560">
        <w:rPr>
          <w:iCs/>
          <w:szCs w:val="20"/>
        </w:rPr>
        <w:t>(d)</w:t>
      </w:r>
      <w:r w:rsidRPr="00902560">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E9AC597" w14:textId="77777777" w:rsidR="00902560" w:rsidRPr="00902560" w:rsidRDefault="00902560" w:rsidP="00902560">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29AEE1A" w14:textId="77777777" w:rsidR="00902560" w:rsidRPr="00902560" w:rsidRDefault="00902560" w:rsidP="00902560">
      <w:pPr>
        <w:spacing w:after="240"/>
        <w:ind w:left="1440" w:hanging="720"/>
        <w:rPr>
          <w:iCs/>
          <w:szCs w:val="20"/>
        </w:rPr>
      </w:pPr>
      <w:r w:rsidRPr="00902560">
        <w:rPr>
          <w:iCs/>
          <w:szCs w:val="20"/>
        </w:rPr>
        <w:t>(f)</w:t>
      </w:r>
      <w:r w:rsidRPr="00902560">
        <w:rPr>
          <w:iCs/>
          <w:szCs w:val="20"/>
        </w:rPr>
        <w:tab/>
        <w:t xml:space="preserve">For any Generation Resource or Energy Storage Resource (ESR) that is part of a Self-Limiting Facility, the capabilities described in paragraphs (a) and (b) above </w:t>
      </w:r>
      <w:r w:rsidRPr="00902560">
        <w:rPr>
          <w:iCs/>
          <w:szCs w:val="20"/>
        </w:rPr>
        <w:lastRenderedPageBreak/>
        <w:t>shall be determined based on the Self-Limiting Facility’s established MW Injection limit and, if applicable, established MW Withdrawal limit.</w:t>
      </w:r>
    </w:p>
    <w:p w14:paraId="0CAD106C"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65BC2D2"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694DDCFA"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23468C" w14:textId="77777777" w:rsidR="00902560" w:rsidRPr="00902560" w:rsidRDefault="00902560" w:rsidP="00902560">
      <w:pPr>
        <w:spacing w:after="240"/>
        <w:ind w:left="1440" w:hanging="720"/>
        <w:rPr>
          <w:szCs w:val="20"/>
        </w:rPr>
      </w:pPr>
      <w:r w:rsidRPr="00902560">
        <w:rPr>
          <w:szCs w:val="20"/>
        </w:rPr>
        <w:t>(a)</w:t>
      </w:r>
      <w:r w:rsidRPr="0090256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3565FFF" w14:textId="77777777" w:rsidR="00902560" w:rsidRPr="00902560" w:rsidRDefault="00902560" w:rsidP="00902560">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63AD8C48" w14:textId="77777777" w:rsidR="00902560" w:rsidRPr="00902560" w:rsidRDefault="00902560" w:rsidP="00902560">
      <w:pPr>
        <w:spacing w:after="240"/>
        <w:ind w:left="2160" w:hanging="720"/>
        <w:rPr>
          <w:szCs w:val="20"/>
        </w:rPr>
      </w:pPr>
      <w:r w:rsidRPr="00902560">
        <w:rPr>
          <w:szCs w:val="20"/>
        </w:rPr>
        <w:t>(ii)</w:t>
      </w:r>
      <w:r w:rsidRPr="00902560">
        <w:rPr>
          <w:szCs w:val="20"/>
        </w:rPr>
        <w:tab/>
        <w:t>Existing Non-Exempt WGRs shall update any and all Resource Registration data regarding their Reactive Power capability documented by the engineering study results or testing results.</w:t>
      </w:r>
    </w:p>
    <w:p w14:paraId="13EB8D69" w14:textId="77777777" w:rsidR="00902560" w:rsidRPr="00902560" w:rsidRDefault="00902560" w:rsidP="00902560">
      <w:pPr>
        <w:spacing w:after="240"/>
        <w:ind w:left="2160" w:hanging="720"/>
        <w:rPr>
          <w:szCs w:val="20"/>
        </w:rPr>
      </w:pPr>
      <w:r w:rsidRPr="00902560">
        <w:rPr>
          <w:szCs w:val="20"/>
        </w:rPr>
        <w:lastRenderedPageBreak/>
        <w:t>(iii)</w:t>
      </w:r>
      <w:r w:rsidRPr="00902560">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4E9CB429" w14:textId="77777777" w:rsidR="00902560" w:rsidRPr="00902560" w:rsidRDefault="00902560" w:rsidP="00902560">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CB85984"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774F07DF"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DEDFE02"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E366048" w14:textId="77777777" w:rsidR="00902560" w:rsidRPr="00902560" w:rsidRDefault="00902560" w:rsidP="00902560">
      <w:pPr>
        <w:spacing w:after="240"/>
        <w:ind w:left="720" w:hanging="720"/>
        <w:rPr>
          <w:iCs/>
          <w:szCs w:val="20"/>
        </w:rPr>
      </w:pPr>
      <w:r w:rsidRPr="00902560">
        <w:rPr>
          <w:iCs/>
          <w:szCs w:val="20"/>
        </w:rPr>
        <w:lastRenderedPageBreak/>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27185D8F" w14:textId="77777777" w:rsidR="00902560" w:rsidRPr="00902560" w:rsidRDefault="00902560" w:rsidP="00902560">
      <w:pPr>
        <w:spacing w:after="240"/>
        <w:ind w:left="720" w:hanging="720"/>
        <w:rPr>
          <w:iCs/>
          <w:szCs w:val="20"/>
        </w:rPr>
      </w:pPr>
      <w:r w:rsidRPr="00902560">
        <w:rPr>
          <w:iCs/>
          <w:szCs w:val="20"/>
        </w:rPr>
        <w:t>(11)</w:t>
      </w:r>
      <w:r w:rsidRPr="00902560">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6CCA01A6" w14:textId="77777777" w:rsidR="00902560" w:rsidRPr="00902560" w:rsidRDefault="00902560" w:rsidP="00902560">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1CAE412E" w14:textId="34024E6E" w:rsidR="00902560" w:rsidRPr="00902560" w:rsidRDefault="00902560" w:rsidP="00902560">
      <w:pPr>
        <w:spacing w:after="240"/>
        <w:ind w:left="720" w:hanging="720"/>
        <w:rPr>
          <w:iCs/>
          <w:szCs w:val="20"/>
        </w:rPr>
      </w:pPr>
      <w:r w:rsidRPr="00902560">
        <w:rPr>
          <w:iCs/>
          <w:szCs w:val="20"/>
        </w:rPr>
        <w:t>(13)</w:t>
      </w:r>
      <w:r w:rsidRPr="0090256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239" w:author="ERCOT" w:date="2024-05-17T21:12:00Z">
        <w:r w:rsidR="00C45AB0">
          <w:rPr>
            <w:iCs/>
            <w:szCs w:val="20"/>
          </w:rPr>
          <w:t xml:space="preserve">  The addition of 20 MW or more of Load to a </w:t>
        </w:r>
      </w:ins>
      <w:ins w:id="240" w:author="ERCOT" w:date="2024-05-28T16:30:00Z">
        <w:r w:rsidR="00F537F9">
          <w:rPr>
            <w:iCs/>
            <w:szCs w:val="20"/>
          </w:rPr>
          <w:t xml:space="preserve">site </w:t>
        </w:r>
      </w:ins>
      <w:ins w:id="241" w:author="ERCOT" w:date="2024-05-17T21:12:00Z">
        <w:r w:rsidR="00C45AB0">
          <w:rPr>
            <w:iCs/>
            <w:szCs w:val="20"/>
          </w:rPr>
          <w:t>that includes one or more Generation Resources constitutes a modification to the Generation Resource that requires a new Reactive Power study.</w:t>
        </w:r>
      </w:ins>
    </w:p>
    <w:p w14:paraId="64074F8F" w14:textId="77777777" w:rsidR="00902560" w:rsidRPr="00902560" w:rsidRDefault="00902560" w:rsidP="00902560">
      <w:pPr>
        <w:spacing w:after="240"/>
        <w:ind w:left="720" w:hanging="720"/>
        <w:rPr>
          <w:iCs/>
          <w:szCs w:val="20"/>
        </w:rPr>
      </w:pPr>
      <w:r w:rsidRPr="00902560">
        <w:rPr>
          <w:iCs/>
          <w:szCs w:val="20"/>
        </w:rPr>
        <w:t>(14)</w:t>
      </w:r>
      <w:r w:rsidRPr="00902560">
        <w:rPr>
          <w:iCs/>
          <w:szCs w:val="20"/>
        </w:rPr>
        <w:tab/>
        <w:t>Generation Resources or ESRs shall not reduce high reactive loading on individual units during abnormal conditions without the consent of ERCOT unless equipment damage is imminent.</w:t>
      </w:r>
    </w:p>
    <w:p w14:paraId="07841697" w14:textId="77777777" w:rsidR="00902560" w:rsidRPr="00902560" w:rsidRDefault="00902560" w:rsidP="00902560">
      <w:pPr>
        <w:spacing w:after="240"/>
        <w:ind w:left="720" w:hanging="720"/>
        <w:rPr>
          <w:szCs w:val="20"/>
        </w:rPr>
      </w:pPr>
      <w:r w:rsidRPr="00902560">
        <w:rPr>
          <w:szCs w:val="20"/>
        </w:rPr>
        <w:t>(15)</w:t>
      </w:r>
      <w:r w:rsidRPr="0090256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71635912"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0B5D0CEA" w14:textId="77777777" w:rsidR="00902560" w:rsidRPr="00902560" w:rsidRDefault="00902560" w:rsidP="00902560">
      <w:pPr>
        <w:spacing w:after="240"/>
        <w:ind w:left="1440" w:hanging="720"/>
        <w:rPr>
          <w:szCs w:val="20"/>
        </w:rPr>
      </w:pPr>
      <w:r w:rsidRPr="00902560">
        <w:rPr>
          <w:szCs w:val="20"/>
        </w:rPr>
        <w:t>(b)</w:t>
      </w:r>
      <w:r w:rsidRPr="00902560">
        <w:rPr>
          <w:szCs w:val="20"/>
        </w:rPr>
        <w:tab/>
        <w:t>The number of wind turbines out of service and not available for operation.</w:t>
      </w:r>
    </w:p>
    <w:p w14:paraId="0BC52CC6" w14:textId="77777777" w:rsidR="00902560" w:rsidRPr="00902560" w:rsidRDefault="00902560" w:rsidP="00902560">
      <w:pPr>
        <w:spacing w:after="240"/>
        <w:ind w:left="720" w:hanging="720"/>
        <w:rPr>
          <w:szCs w:val="20"/>
        </w:rPr>
      </w:pPr>
      <w:r w:rsidRPr="00902560">
        <w:rPr>
          <w:szCs w:val="20"/>
        </w:rPr>
        <w:t>(16)</w:t>
      </w:r>
      <w:r w:rsidRPr="00902560">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26537183" w14:textId="77777777" w:rsidR="00902560" w:rsidRPr="00902560" w:rsidRDefault="00902560" w:rsidP="00902560">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6A36704D" w14:textId="77777777" w:rsidR="00902560" w:rsidRPr="00902560" w:rsidRDefault="00902560" w:rsidP="00902560">
      <w:pPr>
        <w:spacing w:after="240"/>
        <w:ind w:left="1440" w:hanging="720"/>
        <w:rPr>
          <w:szCs w:val="20"/>
        </w:rPr>
      </w:pPr>
      <w:r w:rsidRPr="00902560">
        <w:rPr>
          <w:szCs w:val="20"/>
        </w:rPr>
        <w:lastRenderedPageBreak/>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02560" w:rsidRPr="00902560" w14:paraId="3E123915" w14:textId="77777777" w:rsidTr="00502C56">
        <w:tc>
          <w:tcPr>
            <w:tcW w:w="9350" w:type="dxa"/>
            <w:tcBorders>
              <w:top w:val="single" w:sz="4" w:space="0" w:color="auto"/>
              <w:left w:val="single" w:sz="4" w:space="0" w:color="auto"/>
              <w:bottom w:val="single" w:sz="4" w:space="0" w:color="auto"/>
              <w:right w:val="single" w:sz="4" w:space="0" w:color="auto"/>
            </w:tcBorders>
            <w:shd w:val="clear" w:color="auto" w:fill="D9D9D9"/>
          </w:tcPr>
          <w:p w14:paraId="457F1F47" w14:textId="77777777" w:rsidR="00902560" w:rsidRPr="00902560" w:rsidRDefault="00902560" w:rsidP="00902560">
            <w:pPr>
              <w:spacing w:before="120" w:after="240"/>
              <w:rPr>
                <w:b/>
                <w:i/>
                <w:szCs w:val="20"/>
              </w:rPr>
            </w:pPr>
            <w:r w:rsidRPr="00902560">
              <w:rPr>
                <w:b/>
                <w:i/>
                <w:szCs w:val="20"/>
              </w:rPr>
              <w:t>[NPRR1029:  Insert paragraph (17) below upon system implementation and renumber accordingly:]</w:t>
            </w:r>
          </w:p>
          <w:p w14:paraId="38DFB073" w14:textId="77777777" w:rsidR="00902560" w:rsidRPr="00902560" w:rsidRDefault="00902560" w:rsidP="00902560">
            <w:pPr>
              <w:spacing w:after="240"/>
              <w:ind w:left="720" w:hanging="720"/>
              <w:rPr>
                <w:szCs w:val="20"/>
              </w:rPr>
            </w:pPr>
            <w:r w:rsidRPr="00902560">
              <w:rPr>
                <w:szCs w:val="20"/>
              </w:rPr>
              <w:t>(17)</w:t>
            </w:r>
            <w:r w:rsidRPr="0090256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880F474"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062F0DB1"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562CE30A"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130EE920" w14:textId="77777777" w:rsidR="00902560" w:rsidRPr="00902560" w:rsidRDefault="00902560" w:rsidP="00902560">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5C24A6E8" w14:textId="77777777" w:rsidR="00902560" w:rsidRPr="00902560" w:rsidRDefault="00902560" w:rsidP="00902560">
      <w:pPr>
        <w:spacing w:before="240" w:after="240"/>
        <w:ind w:left="720" w:hanging="720"/>
        <w:rPr>
          <w:iCs/>
          <w:szCs w:val="20"/>
        </w:rPr>
      </w:pPr>
      <w:r w:rsidRPr="00902560">
        <w:rPr>
          <w:iCs/>
          <w:szCs w:val="20"/>
        </w:rPr>
        <w:t>(17)</w:t>
      </w:r>
      <w:r w:rsidRPr="00902560">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22D7AF08" w14:textId="77777777" w:rsidR="00902560" w:rsidRPr="00902560" w:rsidRDefault="00902560" w:rsidP="00902560">
      <w:pPr>
        <w:keepNext/>
        <w:tabs>
          <w:tab w:val="left" w:pos="1080"/>
        </w:tabs>
        <w:spacing w:before="240" w:after="240"/>
        <w:ind w:left="1080" w:hanging="1080"/>
        <w:outlineLvl w:val="2"/>
        <w:rPr>
          <w:b/>
          <w:bCs/>
          <w:i/>
          <w:szCs w:val="20"/>
        </w:rPr>
      </w:pPr>
      <w:bookmarkStart w:id="242" w:name="_Toc114235806"/>
      <w:bookmarkStart w:id="243" w:name="_Toc144691994"/>
      <w:bookmarkStart w:id="244" w:name="_Toc204048606"/>
      <w:bookmarkStart w:id="245" w:name="_Toc400526224"/>
      <w:bookmarkStart w:id="246" w:name="_Toc405534542"/>
      <w:bookmarkStart w:id="247" w:name="_Toc406570555"/>
      <w:bookmarkStart w:id="248" w:name="_Toc410910707"/>
      <w:bookmarkStart w:id="249" w:name="_Toc411841136"/>
      <w:bookmarkStart w:id="250" w:name="_Toc422147098"/>
      <w:bookmarkStart w:id="251" w:name="_Toc433020694"/>
      <w:bookmarkStart w:id="252" w:name="_Toc437262135"/>
      <w:bookmarkStart w:id="253" w:name="_Toc478375313"/>
      <w:bookmarkStart w:id="254" w:name="_Toc160026743"/>
      <w:bookmarkStart w:id="255" w:name="_Hlk125616765"/>
      <w:r w:rsidRPr="00902560">
        <w:rPr>
          <w:b/>
          <w:bCs/>
          <w:i/>
          <w:szCs w:val="20"/>
        </w:rPr>
        <w:t>3.15.3</w:t>
      </w:r>
      <w:r w:rsidRPr="00902560">
        <w:rPr>
          <w:b/>
          <w:bCs/>
          <w:i/>
          <w:szCs w:val="20"/>
        </w:rPr>
        <w:tab/>
        <w:t>Generation Resource and Energy Storage Resource Requirements Related to Voltage Support</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4762937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2BBFC94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779926C4"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49713114"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902560">
        <w:rPr>
          <w:iCs/>
          <w:szCs w:val="20"/>
        </w:rPr>
        <w:lastRenderedPageBreak/>
        <w:t xml:space="preserve">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16749A1E"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249402D"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The reactive capability required must be maintained at all times that the Generation Resource or ESR is On-Line.</w:t>
      </w:r>
    </w:p>
    <w:p w14:paraId="1F2FB892"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4C871B0" w14:textId="77777777" w:rsidR="00902560" w:rsidRPr="00902560" w:rsidRDefault="00902560" w:rsidP="00902560">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18BE2CB4" w14:textId="77777777" w:rsidR="00902560" w:rsidRPr="00902560" w:rsidRDefault="00902560" w:rsidP="00902560">
      <w:pPr>
        <w:spacing w:after="240"/>
        <w:ind w:left="720" w:hanging="720"/>
        <w:rPr>
          <w:szCs w:val="20"/>
        </w:rPr>
      </w:pPr>
      <w:r w:rsidRPr="00902560">
        <w:rPr>
          <w:iCs/>
          <w:szCs w:val="20"/>
        </w:rPr>
        <w:t>(9)</w:t>
      </w:r>
      <w:r w:rsidRPr="00902560">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52C5BEF8" w14:textId="77777777" w:rsidR="00902560" w:rsidRPr="00902560" w:rsidRDefault="00902560" w:rsidP="00902560">
      <w:pPr>
        <w:spacing w:after="240"/>
        <w:ind w:left="720" w:hanging="720"/>
        <w:rPr>
          <w:szCs w:val="20"/>
        </w:rPr>
      </w:pPr>
      <w:bookmarkStart w:id="256" w:name="_Hlk125616720"/>
      <w:bookmarkEnd w:id="255"/>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073C182C" w14:textId="77777777" w:rsidR="00902560" w:rsidRPr="00902560" w:rsidRDefault="00902560" w:rsidP="00902560">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27780EED"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Ensure the lowest MW point on </w:t>
      </w:r>
      <w:bookmarkStart w:id="257" w:name="_Hlk99642203"/>
      <w:r w:rsidRPr="00902560">
        <w:rPr>
          <w:szCs w:val="20"/>
        </w:rPr>
        <w:t xml:space="preserve">the submitted reactive capability curve reflects 0 MVAr leading and lagging reactive capability at 0 MW; </w:t>
      </w:r>
      <w:bookmarkEnd w:id="257"/>
    </w:p>
    <w:p w14:paraId="43E163C1" w14:textId="77777777" w:rsidR="00902560" w:rsidRPr="00902560" w:rsidRDefault="00902560" w:rsidP="00902560">
      <w:pPr>
        <w:spacing w:after="240"/>
        <w:ind w:left="1440" w:hanging="720"/>
        <w:rPr>
          <w:szCs w:val="20"/>
        </w:rPr>
      </w:pPr>
      <w:r w:rsidRPr="00902560">
        <w:rPr>
          <w:szCs w:val="20"/>
        </w:rPr>
        <w:t>(c)</w:t>
      </w:r>
      <w:r w:rsidRPr="00902560">
        <w:rPr>
          <w:szCs w:val="20"/>
        </w:rPr>
        <w:tab/>
        <w:t>Ensure the second-lowest MW point on the submitted reactive capability curve accurately reflects the IRR’s leading and lagging reactive capability at its LSL when the LSL is not 0 MW; and</w:t>
      </w:r>
    </w:p>
    <w:p w14:paraId="38BCABCB" w14:textId="77777777" w:rsidR="00902560" w:rsidRPr="00902560" w:rsidRDefault="00902560" w:rsidP="00902560">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39176BEE" w14:textId="77777777" w:rsidR="00902560" w:rsidRPr="00902560" w:rsidRDefault="00902560" w:rsidP="00902560">
      <w:pPr>
        <w:spacing w:after="240"/>
        <w:ind w:left="720" w:hanging="720"/>
        <w:rPr>
          <w:szCs w:val="20"/>
        </w:rPr>
      </w:pPr>
      <w:r w:rsidRPr="00902560">
        <w:rPr>
          <w:szCs w:val="20"/>
        </w:rPr>
        <w:lastRenderedPageBreak/>
        <w:t>(11)</w:t>
      </w:r>
      <w:r w:rsidRPr="00902560">
        <w:rPr>
          <w:szCs w:val="20"/>
        </w:rPr>
        <w:tab/>
        <w:t xml:space="preserve">The Resource Entity for an IRR </w:t>
      </w:r>
      <w:r w:rsidRPr="00902560">
        <w:rPr>
          <w:iCs/>
          <w:szCs w:val="20"/>
        </w:rPr>
        <w:t>synchronized to the ERCOT System</w:t>
      </w:r>
      <w:r w:rsidRPr="00902560">
        <w:rPr>
          <w:szCs w:val="20"/>
        </w:rPr>
        <w:t xml:space="preserve"> that is capable of providing any net Reactive Power when not producing real power shall:</w:t>
      </w:r>
    </w:p>
    <w:p w14:paraId="5294537D"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1F53CDEF" w14:textId="77777777" w:rsidR="00902560" w:rsidRPr="00902560" w:rsidRDefault="00902560" w:rsidP="00902560">
      <w:pPr>
        <w:spacing w:after="240"/>
        <w:ind w:left="1440" w:hanging="720"/>
        <w:rPr>
          <w:szCs w:val="20"/>
        </w:rPr>
      </w:pPr>
      <w:r w:rsidRPr="00902560">
        <w:rPr>
          <w:szCs w:val="20"/>
        </w:rPr>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6D101666"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1D383953" w14:textId="77777777" w:rsidR="00902560" w:rsidRPr="00902560" w:rsidRDefault="00902560" w:rsidP="00902560">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10FBD8C8" w14:textId="77777777" w:rsidR="00902560" w:rsidRPr="00902560" w:rsidRDefault="00902560" w:rsidP="00902560">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28B829E7" w14:textId="77777777" w:rsidR="00902560" w:rsidRPr="00902560" w:rsidRDefault="00902560" w:rsidP="00902560">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3C2C5411" w14:textId="77777777" w:rsidR="00902560" w:rsidRDefault="00902560" w:rsidP="00902560">
      <w:pPr>
        <w:spacing w:after="240"/>
        <w:ind w:left="720" w:hanging="720"/>
        <w:rPr>
          <w:ins w:id="258" w:author="ERCOT" w:date="2024-05-17T21:13:00Z"/>
          <w:iCs/>
          <w:szCs w:val="20"/>
        </w:rPr>
      </w:pPr>
      <w:r w:rsidRPr="00902560">
        <w:rPr>
          <w:szCs w:val="20"/>
        </w:rPr>
        <w:t>(12)</w:t>
      </w:r>
      <w:r w:rsidRPr="00902560">
        <w:rPr>
          <w:szCs w:val="20"/>
        </w:rPr>
        <w:tab/>
      </w:r>
      <w:r w:rsidRPr="00902560">
        <w:rPr>
          <w:iCs/>
          <w:szCs w:val="20"/>
        </w:rPr>
        <w:t>The Resource Entity for an IRR that is capable of providing any net Reactive Power when not producing real power may physically desynchronize its inverters from the ERCOT System instead of providing Reactive Power when not producing real power.</w:t>
      </w:r>
    </w:p>
    <w:p w14:paraId="5265CC5A" w14:textId="46D4D7D5" w:rsidR="002F50F8" w:rsidRPr="00902560" w:rsidRDefault="002F50F8" w:rsidP="00902560">
      <w:pPr>
        <w:spacing w:after="240"/>
        <w:ind w:left="720" w:hanging="720"/>
        <w:rPr>
          <w:iCs/>
          <w:szCs w:val="20"/>
        </w:rPr>
      </w:pPr>
      <w:ins w:id="259" w:author="ERCOT" w:date="2024-05-17T21:13:00Z">
        <w:r w:rsidRPr="004954C0">
          <w:rPr>
            <w:szCs w:val="20"/>
          </w:rPr>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260" w:author="ERCOT" w:date="2024-05-28T16:30:00Z">
        <w:r w:rsidR="00F537F9">
          <w:rPr>
            <w:szCs w:val="20"/>
          </w:rPr>
          <w:t xml:space="preserve">to a site that </w:t>
        </w:r>
      </w:ins>
      <w:ins w:id="261" w:author="ERCOT" w:date="2024-05-17T21:13:00Z">
        <w:r>
          <w:rPr>
            <w:szCs w:val="20"/>
          </w:rPr>
          <w:t>includes the Generation Resource.</w:t>
        </w:r>
      </w:ins>
    </w:p>
    <w:p w14:paraId="7633D2E9" w14:textId="77777777" w:rsidR="00902560" w:rsidRPr="00541DF4" w:rsidRDefault="00902560" w:rsidP="00902560">
      <w:pPr>
        <w:keepNext/>
        <w:tabs>
          <w:tab w:val="left" w:pos="900"/>
        </w:tabs>
        <w:spacing w:before="240" w:after="240"/>
        <w:ind w:left="907" w:hanging="907"/>
        <w:outlineLvl w:val="1"/>
        <w:rPr>
          <w:b/>
          <w:szCs w:val="20"/>
        </w:rPr>
      </w:pPr>
      <w:bookmarkStart w:id="262" w:name="_Toc135989121"/>
      <w:bookmarkEnd w:id="256"/>
      <w:r w:rsidRPr="00541DF4">
        <w:rPr>
          <w:b/>
          <w:szCs w:val="20"/>
        </w:rPr>
        <w:t>3.22</w:t>
      </w:r>
      <w:r w:rsidRPr="00541DF4">
        <w:rPr>
          <w:b/>
          <w:szCs w:val="20"/>
        </w:rPr>
        <w:tab/>
        <w:t xml:space="preserve">Subsynchronous </w:t>
      </w:r>
      <w:del w:id="263" w:author="ERCOT" w:date="2023-06-22T15:08:00Z">
        <w:r w:rsidRPr="00541DF4" w:rsidDel="00541DF4">
          <w:rPr>
            <w:b/>
            <w:szCs w:val="20"/>
          </w:rPr>
          <w:delText>Resonance</w:delText>
        </w:r>
      </w:del>
      <w:bookmarkEnd w:id="262"/>
      <w:ins w:id="264" w:author="ERCOT" w:date="2023-06-22T15:08:00Z">
        <w:r>
          <w:rPr>
            <w:b/>
            <w:szCs w:val="20"/>
          </w:rPr>
          <w:t>Oscillation</w:t>
        </w:r>
      </w:ins>
    </w:p>
    <w:p w14:paraId="3D2F39DE" w14:textId="77777777" w:rsidR="00902560" w:rsidRPr="00541DF4" w:rsidRDefault="00902560" w:rsidP="00902560">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265" w:author="ERCOT" w:date="2023-06-22T15:08:00Z">
        <w:r w:rsidRPr="00541DF4" w:rsidDel="00541DF4">
          <w:rPr>
            <w:iCs/>
            <w:color w:val="000000"/>
            <w:szCs w:val="20"/>
          </w:rPr>
          <w:delText>Resonance</w:delText>
        </w:r>
      </w:del>
      <w:ins w:id="266" w:author="ERCOT" w:date="2023-06-22T15:08:00Z">
        <w:r>
          <w:rPr>
            <w:iCs/>
            <w:color w:val="000000"/>
            <w:szCs w:val="20"/>
          </w:rPr>
          <w:t>Oscillation</w:t>
        </w:r>
      </w:ins>
      <w:r w:rsidRPr="00541DF4">
        <w:rPr>
          <w:iCs/>
          <w:color w:val="000000"/>
          <w:szCs w:val="20"/>
        </w:rPr>
        <w:t xml:space="preserve"> (SS</w:t>
      </w:r>
      <w:ins w:id="267" w:author="ERCOT" w:date="2023-06-22T15:08:00Z">
        <w:r>
          <w:rPr>
            <w:iCs/>
            <w:color w:val="000000"/>
            <w:szCs w:val="20"/>
          </w:rPr>
          <w:t>O</w:t>
        </w:r>
      </w:ins>
      <w:del w:id="268"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269" w:author="ERCOT" w:date="2023-06-22T15:08:00Z">
        <w:r>
          <w:rPr>
            <w:iCs/>
            <w:color w:val="000000"/>
            <w:szCs w:val="20"/>
          </w:rPr>
          <w:t>O</w:t>
        </w:r>
      </w:ins>
      <w:del w:id="270"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57CBD1FD" w14:textId="77777777" w:rsidR="00902560" w:rsidRPr="00672FDB" w:rsidRDefault="00902560" w:rsidP="00902560">
      <w:pPr>
        <w:pStyle w:val="H3"/>
      </w:pPr>
      <w:bookmarkStart w:id="271" w:name="_Toc94100402"/>
      <w:r w:rsidRPr="00672FDB">
        <w:t>3.22.1</w:t>
      </w:r>
      <w:r w:rsidRPr="00672FDB">
        <w:tab/>
      </w:r>
      <w:bookmarkStart w:id="272" w:name="_Hlk109918533"/>
      <w:r w:rsidRPr="00672FDB">
        <w:t xml:space="preserve">Subsynchronous </w:t>
      </w:r>
      <w:del w:id="273" w:author="ERCOT" w:date="2023-07-06T09:53:00Z">
        <w:r w:rsidRPr="00672FDB" w:rsidDel="008F3025">
          <w:delText>Resonance</w:delText>
        </w:r>
      </w:del>
      <w:ins w:id="274" w:author="ERCOT" w:date="2023-07-06T09:53:00Z">
        <w:r>
          <w:t>Oscillation</w:t>
        </w:r>
      </w:ins>
      <w:r w:rsidRPr="00672FDB">
        <w:t xml:space="preserve"> </w:t>
      </w:r>
      <w:bookmarkEnd w:id="272"/>
      <w:r w:rsidRPr="00672FDB">
        <w:t>Vulnerability Assessment</w:t>
      </w:r>
      <w:bookmarkEnd w:id="271"/>
    </w:p>
    <w:p w14:paraId="4143B6AB" w14:textId="77777777" w:rsidR="00902560" w:rsidRDefault="00902560" w:rsidP="00902560">
      <w:pPr>
        <w:pStyle w:val="BodyTextNumbered"/>
        <w:rPr>
          <w:ins w:id="275" w:author="ERCOT" w:date="2023-07-06T09:53:00Z"/>
        </w:rPr>
      </w:pPr>
      <w:r w:rsidRPr="00227BDD">
        <w:t>(1)</w:t>
      </w:r>
      <w:r w:rsidRPr="00227BDD">
        <w:tab/>
        <w:t>In the SS</w:t>
      </w:r>
      <w:ins w:id="276" w:author="ERCOT" w:date="2023-07-06T09:52:00Z">
        <w:r>
          <w:t>O</w:t>
        </w:r>
      </w:ins>
      <w:del w:id="277"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5DC39D34" w14:textId="77777777" w:rsidR="00902560" w:rsidRDefault="00902560" w:rsidP="00902560">
      <w:pPr>
        <w:pStyle w:val="BodyTextNumbered"/>
      </w:pPr>
      <w:ins w:id="278"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3472C0FD" w14:textId="77777777" w:rsidR="00902560" w:rsidRPr="00672FDB" w:rsidRDefault="00902560" w:rsidP="00902560">
      <w:pPr>
        <w:pStyle w:val="H4"/>
        <w:ind w:left="1267" w:hanging="1267"/>
        <w:rPr>
          <w:b w:val="0"/>
          <w:iCs/>
        </w:rPr>
      </w:pPr>
      <w:bookmarkStart w:id="279" w:name="_Toc94100403"/>
      <w:r w:rsidRPr="00672FDB">
        <w:rPr>
          <w:iCs/>
        </w:rPr>
        <w:lastRenderedPageBreak/>
        <w:t xml:space="preserve">3.22.1.1 </w:t>
      </w:r>
      <w:r w:rsidRPr="00672FDB">
        <w:rPr>
          <w:iCs/>
        </w:rPr>
        <w:tab/>
        <w:t>Existing Generation Resource Assessment</w:t>
      </w:r>
      <w:bookmarkEnd w:id="279"/>
    </w:p>
    <w:p w14:paraId="31626F5F" w14:textId="77777777" w:rsidR="00902560" w:rsidRPr="00227BDD" w:rsidRDefault="00902560" w:rsidP="00902560">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857519A" w14:textId="77777777" w:rsidR="00902560" w:rsidRPr="00227BDD" w:rsidRDefault="00902560" w:rsidP="00902560">
      <w:pPr>
        <w:pStyle w:val="BodyTextNumbered"/>
        <w:ind w:left="1440"/>
      </w:pPr>
      <w:r w:rsidRPr="00227BDD">
        <w:t>(a)</w:t>
      </w:r>
      <w:r w:rsidRPr="00227BDD">
        <w:tab/>
        <w:t>ERCOT shall perform a topology</w:t>
      </w:r>
      <w:ins w:id="280" w:author="ERCOT" w:date="2023-07-31T15:29:00Z">
        <w:r>
          <w:t xml:space="preserve"> </w:t>
        </w:r>
      </w:ins>
      <w:del w:id="281" w:author="ERCOT" w:date="2023-07-31T15:29:00Z">
        <w:r w:rsidRPr="00227BDD" w:rsidDel="00346714">
          <w:delText>-</w:delText>
        </w:r>
      </w:del>
      <w:r w:rsidRPr="00227BDD">
        <w:t xml:space="preserve">check on all existing Generation Resources.  </w:t>
      </w:r>
    </w:p>
    <w:p w14:paraId="38E23C5D" w14:textId="77777777" w:rsidR="00902560" w:rsidRPr="00227BDD" w:rsidRDefault="00902560" w:rsidP="00902560">
      <w:pPr>
        <w:pStyle w:val="BodyTextNumbered"/>
        <w:ind w:left="1440"/>
      </w:pPr>
      <w:r w:rsidRPr="00227BDD">
        <w:t>(b)</w:t>
      </w:r>
      <w:r w:rsidRPr="00227BDD">
        <w:tab/>
        <w:t>If during the topology</w:t>
      </w:r>
      <w:ins w:id="282" w:author="ERCOT" w:date="2023-07-31T15:29:00Z">
        <w:r>
          <w:t xml:space="preserve"> </w:t>
        </w:r>
      </w:ins>
      <w:del w:id="283" w:author="ERCOT" w:date="2023-07-31T15:29:00Z">
        <w:r w:rsidRPr="00227BDD" w:rsidDel="00346714">
          <w:delText>-</w:delText>
        </w:r>
      </w:del>
      <w:r w:rsidRPr="00227BDD">
        <w:t xml:space="preserve">check ERCOT determines that an existing Generation Resource will become radial to </w:t>
      </w:r>
      <w:del w:id="284" w:author="ERCOT" w:date="2023-07-24T15:27:00Z">
        <w:r w:rsidRPr="00227BDD" w:rsidDel="00E97CA6">
          <w:delText>a</w:delText>
        </w:r>
      </w:del>
      <w:ins w:id="285" w:author="ERCOT" w:date="2023-07-24T15:27:00Z">
        <w:r>
          <w:t>one or more</w:t>
        </w:r>
      </w:ins>
      <w:r w:rsidRPr="00227BDD">
        <w:t xml:space="preserve"> series capacitor</w:t>
      </w:r>
      <w:del w:id="286" w:author="ERCOT" w:date="2023-07-24T15:27:00Z">
        <w:r w:rsidRPr="00227BDD" w:rsidDel="00E97CA6">
          <w:delText>(</w:delText>
        </w:r>
      </w:del>
      <w:r w:rsidRPr="00227BDD">
        <w:t>s</w:t>
      </w:r>
      <w:del w:id="287" w:author="ERCOT" w:date="2023-07-24T15:27:00Z">
        <w:r w:rsidRPr="00227BDD" w:rsidDel="00E97CA6">
          <w:delText>)</w:delText>
        </w:r>
      </w:del>
      <w:r w:rsidRPr="00227BDD">
        <w:t xml:space="preserve"> in the event of </w:t>
      </w:r>
      <w:del w:id="288" w:author="ERCOT" w:date="2023-07-06T09:54:00Z">
        <w:r w:rsidRPr="00227BDD" w:rsidDel="008F3025">
          <w:delText xml:space="preserve">less than </w:delText>
        </w:r>
      </w:del>
      <w:r w:rsidRPr="00227BDD">
        <w:t xml:space="preserve">14 </w:t>
      </w:r>
      <w:ins w:id="289" w:author="ERCOT" w:date="2023-07-06T09:54:00Z">
        <w:r>
          <w:t xml:space="preserve">or fewer </w:t>
        </w:r>
      </w:ins>
      <w:r w:rsidRPr="00227BDD">
        <w:t xml:space="preserve">concurrent transmission Outages, ERCOT shall perform a frequency scan assessment in accordance with Section 3.22.2, Subsynchronous </w:t>
      </w:r>
      <w:del w:id="290" w:author="ERCOT" w:date="2023-07-06T09:54:00Z">
        <w:r w:rsidRPr="00227BDD" w:rsidDel="008F3025">
          <w:delText>Resonance</w:delText>
        </w:r>
      </w:del>
      <w:ins w:id="291" w:author="ERCOT" w:date="2023-07-06T09:54:00Z">
        <w:r>
          <w:t>Oscillation</w:t>
        </w:r>
      </w:ins>
      <w:r w:rsidRPr="00227BDD">
        <w:t xml:space="preserve"> Vulnerability Assessment Criteria, and will provide the frequency scan assessment results to the affected Resource Entity.</w:t>
      </w:r>
    </w:p>
    <w:p w14:paraId="5A329732" w14:textId="77777777" w:rsidR="00902560" w:rsidRDefault="00902560" w:rsidP="00902560">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61DF4A14" w14:textId="77777777" w:rsidR="00902560" w:rsidRPr="00AA6216" w:rsidRDefault="00902560" w:rsidP="00902560">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292" w:author="ERCOT" w:date="2023-07-07T16:45:00Z">
        <w:r w:rsidRPr="00AA6216" w:rsidDel="001C2570">
          <w:rPr>
            <w:iCs/>
          </w:rPr>
          <w:delText>less</w:delText>
        </w:r>
      </w:del>
      <w:ins w:id="293"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294" w:author="ERCOT" w:date="2023-07-06T09:57:00Z">
        <w:r w:rsidRPr="00AA6216" w:rsidDel="008F3025">
          <w:rPr>
            <w:iCs/>
          </w:rPr>
          <w:delText>R</w:delText>
        </w:r>
      </w:del>
      <w:ins w:id="295" w:author="ERCOT" w:date="2023-07-06T09:57:00Z">
        <w:r>
          <w:rPr>
            <w:iCs/>
          </w:rPr>
          <w:t>O</w:t>
        </w:r>
      </w:ins>
      <w:r w:rsidRPr="00AA6216">
        <w:rPr>
          <w:iCs/>
        </w:rPr>
        <w:t xml:space="preserve"> Mitigation on the ERCOT transmission system.</w:t>
      </w:r>
    </w:p>
    <w:p w14:paraId="4E29D734" w14:textId="77777777" w:rsidR="00902560" w:rsidRPr="00AA6216" w:rsidRDefault="00902560" w:rsidP="00902560">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3631BBFC" w14:textId="77777777" w:rsidR="00902560" w:rsidRDefault="00902560" w:rsidP="00902560">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2D058113" w14:textId="77777777" w:rsidR="00902560" w:rsidRPr="00672FDB" w:rsidRDefault="00902560" w:rsidP="00902560">
      <w:pPr>
        <w:pStyle w:val="H4"/>
        <w:ind w:left="1267" w:hanging="1267"/>
        <w:rPr>
          <w:b w:val="0"/>
          <w:iCs/>
        </w:rPr>
      </w:pPr>
      <w:bookmarkStart w:id="296"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296"/>
    </w:p>
    <w:p w14:paraId="4735772A" w14:textId="77777777" w:rsidR="00902560" w:rsidRPr="00227BDD" w:rsidRDefault="00902560" w:rsidP="00902560">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297" w:author="ERCOT" w:date="2023-07-31T15:19:00Z">
        <w:r>
          <w:t xml:space="preserve"> </w:t>
        </w:r>
      </w:ins>
      <w:del w:id="298" w:author="ERCOT" w:date="2023-07-31T15:19:00Z">
        <w:r w:rsidRPr="00227BDD" w:rsidDel="0060589E">
          <w:delText>-</w:delText>
        </w:r>
      </w:del>
      <w:r w:rsidRPr="00227BDD">
        <w:t xml:space="preserve">check and determine if the Generation </w:t>
      </w:r>
      <w:r w:rsidRPr="00227BDD">
        <w:lastRenderedPageBreak/>
        <w:t xml:space="preserve">Resource </w:t>
      </w:r>
      <w:r>
        <w:t xml:space="preserve">or Energy Storage Resource (ESR) </w:t>
      </w:r>
      <w:r w:rsidRPr="00227BDD">
        <w:t xml:space="preserve">will become radial to </w:t>
      </w:r>
      <w:del w:id="299" w:author="ERCOT" w:date="2023-07-24T15:28:00Z">
        <w:r w:rsidRPr="00227BDD" w:rsidDel="00E97CA6">
          <w:delText>a</w:delText>
        </w:r>
      </w:del>
      <w:ins w:id="300" w:author="ERCOT" w:date="2023-07-24T15:28:00Z">
        <w:r>
          <w:t>one or more</w:t>
        </w:r>
      </w:ins>
      <w:r w:rsidRPr="00227BDD">
        <w:t xml:space="preserve"> series capacitor</w:t>
      </w:r>
      <w:del w:id="301" w:author="ERCOT" w:date="2023-07-24T15:28:00Z">
        <w:r w:rsidRPr="00227BDD" w:rsidDel="00E97CA6">
          <w:delText>(</w:delText>
        </w:r>
      </w:del>
      <w:r w:rsidRPr="00227BDD">
        <w:t>s</w:t>
      </w:r>
      <w:del w:id="302" w:author="ERCOT" w:date="2023-07-24T15:28:00Z">
        <w:r w:rsidRPr="00227BDD" w:rsidDel="00E97CA6">
          <w:delText>)</w:delText>
        </w:r>
      </w:del>
      <w:r w:rsidRPr="00227BDD">
        <w:t xml:space="preserve"> in the event of </w:t>
      </w:r>
      <w:r>
        <w:t>fewer</w:t>
      </w:r>
      <w:r w:rsidRPr="00227BDD">
        <w:t xml:space="preserve"> than 14 concurrent transmission Outages.  </w:t>
      </w:r>
    </w:p>
    <w:p w14:paraId="6929681D" w14:textId="77777777" w:rsidR="00902560" w:rsidRPr="00227BDD" w:rsidRDefault="00902560" w:rsidP="00902560">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303" w:author="ERCOT" w:date="2023-07-24T15:28:00Z">
        <w:r w:rsidRPr="00227BDD" w:rsidDel="00E97CA6">
          <w:delText>a</w:delText>
        </w:r>
      </w:del>
      <w:ins w:id="304" w:author="ERCOT" w:date="2023-07-24T15:28:00Z">
        <w:r>
          <w:t>one or more</w:t>
        </w:r>
      </w:ins>
      <w:r w:rsidRPr="00227BDD">
        <w:t xml:space="preserve"> series capacitor</w:t>
      </w:r>
      <w:del w:id="305" w:author="ERCOT" w:date="2023-07-24T15:28:00Z">
        <w:r w:rsidRPr="00227BDD" w:rsidDel="00E97CA6">
          <w:delText>(</w:delText>
        </w:r>
      </w:del>
      <w:r w:rsidRPr="00227BDD">
        <w:t>s</w:t>
      </w:r>
      <w:del w:id="306"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307" w:author="ERCOT" w:date="2023-07-06T09:57:00Z">
        <w:r w:rsidRPr="00227BDD" w:rsidDel="008F3025">
          <w:delText>Resonance</w:delText>
        </w:r>
      </w:del>
      <w:ins w:id="308"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309" w:author="ERCOT" w:date="2023-07-06T09:58:00Z">
        <w:r>
          <w:rPr>
            <w:iCs w:val="0"/>
          </w:rPr>
          <w:t>O</w:t>
        </w:r>
      </w:ins>
      <w:del w:id="310" w:author="ERCOT" w:date="2023-07-06T09:58:00Z">
        <w:r w:rsidDel="008F3025">
          <w:rPr>
            <w:iCs w:val="0"/>
          </w:rPr>
          <w:delText>R</w:delText>
        </w:r>
      </w:del>
      <w:r>
        <w:rPr>
          <w:iCs w:val="0"/>
        </w:rPr>
        <w:t xml:space="preserve"> Mitigation plan developed by the IE that has been reviewed by the TSP.</w:t>
      </w:r>
    </w:p>
    <w:p w14:paraId="748C02EA" w14:textId="77777777" w:rsidR="00902560" w:rsidRPr="00227BDD" w:rsidRDefault="00902560" w:rsidP="00902560">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311" w:author="ERCOT" w:date="2023-07-07T16:39:00Z">
        <w:r>
          <w:t>O</w:t>
        </w:r>
      </w:ins>
      <w:del w:id="312"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313" w:author="ERCOT" w:date="2023-07-07T16:40:00Z">
        <w:r>
          <w:t>O</w:t>
        </w:r>
      </w:ins>
      <w:del w:id="314" w:author="ERCOT" w:date="2023-07-07T16:40:00Z">
        <w:r w:rsidRPr="00227BDD" w:rsidDel="001C2570">
          <w:delText>R</w:delText>
        </w:r>
      </w:del>
      <w:r w:rsidRPr="00227BDD">
        <w:t xml:space="preserve"> Mitigation prior to Initial Synchronization.  </w:t>
      </w:r>
    </w:p>
    <w:p w14:paraId="3A58B7CE" w14:textId="77777777" w:rsidR="00902560" w:rsidRPr="00227BDD" w:rsidRDefault="00902560" w:rsidP="00902560">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315" w:author="ERCOT" w:date="2023-07-06T09:58:00Z">
        <w:r>
          <w:t>O</w:t>
        </w:r>
      </w:ins>
      <w:del w:id="316" w:author="ERCOT" w:date="2023-07-06T09:58:00Z">
        <w:r w:rsidRPr="00227BDD" w:rsidDel="008F3025">
          <w:delText>R</w:delText>
        </w:r>
      </w:del>
      <w:r w:rsidRPr="00227BDD">
        <w:t xml:space="preserve"> Protection in lieu of SS</w:t>
      </w:r>
      <w:ins w:id="317" w:author="ERCOT" w:date="2023-07-07T16:40:00Z">
        <w:r>
          <w:t>O</w:t>
        </w:r>
      </w:ins>
      <w:del w:id="318" w:author="ERCOT" w:date="2023-07-07T16:40:00Z">
        <w:r w:rsidRPr="00227BDD" w:rsidDel="001C2570">
          <w:delText>R</w:delText>
        </w:r>
      </w:del>
      <w:r w:rsidRPr="00227BDD">
        <w:t xml:space="preserve"> Mitigation, as required by paragraph (3) above, if:</w:t>
      </w:r>
    </w:p>
    <w:p w14:paraId="789029C8" w14:textId="77777777" w:rsidR="00902560" w:rsidRPr="00227BDD" w:rsidRDefault="00902560" w:rsidP="00902560">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4D9FD697" w14:textId="77777777" w:rsidR="00902560" w:rsidRPr="00227BDD" w:rsidRDefault="00902560" w:rsidP="00902560">
      <w:pPr>
        <w:pStyle w:val="BodyTextNumbered"/>
        <w:ind w:left="2160"/>
      </w:pPr>
      <w:r w:rsidRPr="00227BDD">
        <w:t>(ii)</w:t>
      </w:r>
      <w:r w:rsidRPr="00227BDD">
        <w:tab/>
        <w:t>The SS</w:t>
      </w:r>
      <w:ins w:id="319" w:author="ERCOT" w:date="2023-07-06T09:58:00Z">
        <w:r>
          <w:t>O</w:t>
        </w:r>
      </w:ins>
      <w:del w:id="320" w:author="ERCOT" w:date="2023-07-06T09:58:00Z">
        <w:r w:rsidRPr="00227BDD" w:rsidDel="008F3025">
          <w:delText>R</w:delText>
        </w:r>
      </w:del>
      <w:r w:rsidRPr="00227BDD">
        <w:t xml:space="preserve"> Protection is approved by ERCOT</w:t>
      </w:r>
      <w:r>
        <w:t>;</w:t>
      </w:r>
      <w:r w:rsidRPr="00227BDD">
        <w:t xml:space="preserve"> and</w:t>
      </w:r>
    </w:p>
    <w:p w14:paraId="07F83F4B" w14:textId="77777777" w:rsidR="00902560" w:rsidRPr="00227BDD" w:rsidRDefault="00902560" w:rsidP="00902560">
      <w:pPr>
        <w:pStyle w:val="BodyTextNumbered"/>
        <w:ind w:left="2160"/>
      </w:pPr>
      <w:r w:rsidRPr="00227BDD">
        <w:t>(iii)</w:t>
      </w:r>
      <w:r w:rsidRPr="00227BDD">
        <w:tab/>
        <w:t xml:space="preserve">The Generation Resource </w:t>
      </w:r>
      <w:r>
        <w:t xml:space="preserve">or ESR </w:t>
      </w:r>
      <w:r w:rsidRPr="00227BDD">
        <w:t>installs the ERCOT-approved SS</w:t>
      </w:r>
      <w:ins w:id="321" w:author="ERCOT" w:date="2023-07-06T09:58:00Z">
        <w:r>
          <w:t>O</w:t>
        </w:r>
      </w:ins>
      <w:del w:id="322" w:author="ERCOT" w:date="2023-07-06T09:58:00Z">
        <w:r w:rsidRPr="00227BDD" w:rsidDel="008F3025">
          <w:delText>R</w:delText>
        </w:r>
      </w:del>
      <w:r w:rsidRPr="00227BDD">
        <w:t xml:space="preserve"> Protection prior to Initial Synchronization.</w:t>
      </w:r>
    </w:p>
    <w:p w14:paraId="59A0CAF4" w14:textId="77777777" w:rsidR="00902560" w:rsidRDefault="00902560" w:rsidP="00902560">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323" w:author="ERCOT" w:date="2023-07-07T16:40:00Z">
        <w:r>
          <w:t>O</w:t>
        </w:r>
      </w:ins>
      <w:del w:id="324"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w:t>
      </w:r>
      <w:r>
        <w:lastRenderedPageBreak/>
        <w:t>permitted to proceed to Initial Synchronization until ERCOT has implemented SSR monitoring.</w:t>
      </w:r>
      <w:r w:rsidRPr="00227BDD">
        <w:t xml:space="preserve"> </w:t>
      </w:r>
    </w:p>
    <w:p w14:paraId="0896E104" w14:textId="77777777" w:rsidR="00902560" w:rsidRPr="00B86BC1" w:rsidRDefault="00902560" w:rsidP="00902560">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325" w:author="ERCOT" w:date="2023-07-07T16:40:00Z">
        <w:r>
          <w:rPr>
            <w:iCs/>
          </w:rPr>
          <w:t>O</w:t>
        </w:r>
      </w:ins>
      <w:del w:id="326"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1F42F8EC" w14:textId="77777777" w:rsidR="00902560" w:rsidRPr="00672FDB" w:rsidRDefault="00902560" w:rsidP="00902560">
      <w:pPr>
        <w:pStyle w:val="H4"/>
        <w:ind w:left="1267" w:hanging="1267"/>
        <w:rPr>
          <w:b w:val="0"/>
          <w:iCs/>
        </w:rPr>
      </w:pPr>
      <w:bookmarkStart w:id="327" w:name="_Toc94100405"/>
      <w:r w:rsidRPr="00672FDB">
        <w:rPr>
          <w:iCs/>
        </w:rPr>
        <w:t xml:space="preserve">3.22.1.3 </w:t>
      </w:r>
      <w:r w:rsidRPr="00672FDB">
        <w:rPr>
          <w:iCs/>
        </w:rPr>
        <w:tab/>
        <w:t>Transmission Project Assessment</w:t>
      </w:r>
      <w:bookmarkEnd w:id="327"/>
    </w:p>
    <w:p w14:paraId="67543E7D" w14:textId="77777777" w:rsidR="00902560" w:rsidRPr="00227BDD" w:rsidRDefault="00902560" w:rsidP="00902560">
      <w:pPr>
        <w:spacing w:after="240"/>
        <w:ind w:left="720" w:hanging="720"/>
        <w:rPr>
          <w:iCs/>
        </w:rPr>
      </w:pPr>
      <w:r w:rsidRPr="00227BDD">
        <w:rPr>
          <w:iCs/>
        </w:rPr>
        <w:t>(1)</w:t>
      </w:r>
      <w:r w:rsidRPr="00227BDD">
        <w:rPr>
          <w:iCs/>
        </w:rPr>
        <w:tab/>
        <w:t>For any proposed Transmission Facilities connecting to or operating at 345 kV, the TSP shall perform an SS</w:t>
      </w:r>
      <w:ins w:id="328" w:author="ERCOT" w:date="2023-07-06T09:59:00Z">
        <w:r>
          <w:rPr>
            <w:iCs/>
          </w:rPr>
          <w:t>O</w:t>
        </w:r>
      </w:ins>
      <w:del w:id="329" w:author="ERCOT" w:date="2023-07-06T09:59:00Z">
        <w:r w:rsidRPr="00227BDD" w:rsidDel="008F3025">
          <w:rPr>
            <w:iCs/>
          </w:rPr>
          <w:delText>R</w:delText>
        </w:r>
      </w:del>
      <w:r w:rsidRPr="00227BDD">
        <w:rPr>
          <w:iCs/>
        </w:rPr>
        <w:t xml:space="preserve"> vulnerability assessment, including a topology</w:t>
      </w:r>
      <w:ins w:id="330" w:author="ERCOT" w:date="2023-07-31T15:30:00Z">
        <w:r>
          <w:rPr>
            <w:iCs/>
          </w:rPr>
          <w:t xml:space="preserve"> </w:t>
        </w:r>
      </w:ins>
      <w:del w:id="331"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Subsynchronous </w:t>
      </w:r>
      <w:del w:id="332" w:author="ERCOT" w:date="2023-07-06T09:59:00Z">
        <w:r w:rsidRPr="00227BDD" w:rsidDel="008F3025">
          <w:delText>Resonance</w:delText>
        </w:r>
      </w:del>
      <w:ins w:id="333"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334" w:author="ERCOT" w:date="2023-07-06T09:59:00Z">
        <w:r>
          <w:rPr>
            <w:iCs/>
          </w:rPr>
          <w:t>O</w:t>
        </w:r>
      </w:ins>
      <w:del w:id="335"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25EE2990" w14:textId="3435A970" w:rsidR="00902560" w:rsidRPr="00227BDD" w:rsidRDefault="00902560" w:rsidP="00902560">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336" w:author="ERCOT" w:date="2023-07-06T10:00:00Z">
        <w:r>
          <w:rPr>
            <w:iCs/>
          </w:rPr>
          <w:t>,</w:t>
        </w:r>
      </w:ins>
      <w:del w:id="337" w:author="ERCOT" w:date="2023-07-06T10:00:00Z">
        <w:r w:rsidRPr="00227BDD" w:rsidDel="009F2F69">
          <w:rPr>
            <w:iCs/>
          </w:rPr>
          <w:delText xml:space="preserve"> or</w:delText>
        </w:r>
      </w:del>
      <w:r w:rsidRPr="00227BDD">
        <w:rPr>
          <w:iCs/>
        </w:rPr>
        <w:t xml:space="preserve"> a Generation Resource satisfying Planning Guide Section 6.9</w:t>
      </w:r>
      <w:ins w:id="338" w:author="ERCOT" w:date="2024-05-17T21:03:00Z">
        <w:r w:rsidR="00F97A76">
          <w:rPr>
            <w:iCs/>
          </w:rPr>
          <w:t>,</w:t>
        </w:r>
        <w:r w:rsidR="00F97A76" w:rsidRPr="00227BDD">
          <w:rPr>
            <w:iCs/>
          </w:rPr>
          <w:t xml:space="preserve"> </w:t>
        </w:r>
        <w:r w:rsidR="00F97A76">
          <w:rPr>
            <w:iCs/>
          </w:rPr>
          <w:t xml:space="preserve">an existing Large Load, or a Large Load satisfying Planning Guide Sections 9.4, </w:t>
        </w:r>
        <w:r w:rsidR="00F97A76" w:rsidRPr="00CD1777">
          <w:rPr>
            <w:iCs/>
          </w:rPr>
          <w:t>LLIS Report and Follow-up</w:t>
        </w:r>
        <w:r w:rsidR="00F97A76">
          <w:rPr>
            <w:iCs/>
          </w:rPr>
          <w:t xml:space="preserve">, and 9.5, </w:t>
        </w:r>
        <w:r w:rsidR="00F97A76" w:rsidRPr="00CD1777">
          <w:rPr>
            <w:iCs/>
          </w:rPr>
          <w:t>Interconnection Agreements and Responsibilities</w:t>
        </w:r>
        <w:r w:rsidR="00F97A76">
          <w:rPr>
            <w:iCs/>
          </w:rPr>
          <w:t>,</w:t>
        </w:r>
      </w:ins>
      <w:r w:rsidR="00F97A76">
        <w:rPr>
          <w:iCs/>
        </w:rPr>
        <w:t xml:space="preserve"> </w:t>
      </w:r>
      <w:r w:rsidRPr="00227BDD">
        <w:rPr>
          <w:iCs/>
        </w:rPr>
        <w:t>at the time the transmission project is proposed to become vulnerable to SS</w:t>
      </w:r>
      <w:ins w:id="339" w:author="ERCOT" w:date="2023-07-06T09:59:00Z">
        <w:r>
          <w:rPr>
            <w:iCs/>
          </w:rPr>
          <w:t>O</w:t>
        </w:r>
      </w:ins>
      <w:del w:id="340" w:author="ERCOT" w:date="2023-07-06T09:59:00Z">
        <w:r w:rsidRPr="00227BDD" w:rsidDel="008F3025">
          <w:rPr>
            <w:iCs/>
          </w:rPr>
          <w:delText>R</w:delText>
        </w:r>
      </w:del>
      <w:r w:rsidRPr="00227BDD">
        <w:rPr>
          <w:iCs/>
        </w:rPr>
        <w:t>, ERCOT shall perform an SS</w:t>
      </w:r>
      <w:ins w:id="341" w:author="ERCOT" w:date="2023-07-06T09:59:00Z">
        <w:r>
          <w:rPr>
            <w:iCs/>
          </w:rPr>
          <w:t>O</w:t>
        </w:r>
      </w:ins>
      <w:del w:id="342" w:author="ERCOT" w:date="2023-07-06T09:59:00Z">
        <w:r w:rsidRPr="00227BDD" w:rsidDel="008F3025">
          <w:rPr>
            <w:iCs/>
          </w:rPr>
          <w:delText>R</w:delText>
        </w:r>
      </w:del>
      <w:r w:rsidRPr="00227BDD">
        <w:rPr>
          <w:iCs/>
        </w:rPr>
        <w:t xml:space="preserve"> vulnerability assessment, including topology</w:t>
      </w:r>
      <w:ins w:id="343" w:author="ERCOT" w:date="2023-07-31T15:30:00Z">
        <w:r>
          <w:rPr>
            <w:iCs/>
          </w:rPr>
          <w:t xml:space="preserve"> </w:t>
        </w:r>
      </w:ins>
      <w:del w:id="344"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3CBD3F39" w14:textId="77777777" w:rsidR="00902560" w:rsidRPr="00227BDD" w:rsidRDefault="00902560" w:rsidP="00902560">
      <w:pPr>
        <w:spacing w:after="240"/>
        <w:ind w:left="720" w:hanging="720"/>
      </w:pPr>
      <w:r w:rsidRPr="00227BDD">
        <w:t>(3)</w:t>
      </w:r>
      <w:r w:rsidRPr="00227BDD">
        <w:tab/>
        <w:t>If the frequency scan assessment in paragraphs (1) or (2) above indicates potential SS</w:t>
      </w:r>
      <w:ins w:id="345" w:author="ERCOT" w:date="2023-07-06T10:00:00Z">
        <w:r>
          <w:t>O</w:t>
        </w:r>
      </w:ins>
      <w:del w:id="346"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347" w:author="ERCOT" w:date="2023-07-06T10:00:00Z">
        <w:r>
          <w:t>O</w:t>
        </w:r>
      </w:ins>
      <w:del w:id="348" w:author="ERCOT" w:date="2023-07-06T10:00:00Z">
        <w:r w:rsidRPr="00227BDD" w:rsidDel="009F2F69">
          <w:delText>R</w:delText>
        </w:r>
      </w:del>
      <w:r w:rsidRPr="00227BDD">
        <w:t xml:space="preserve"> assessment to confirm or refute the SS</w:t>
      </w:r>
      <w:ins w:id="349" w:author="ERCOT" w:date="2023-07-06T10:00:00Z">
        <w:r>
          <w:t>O</w:t>
        </w:r>
      </w:ins>
      <w:del w:id="350" w:author="ERCOT" w:date="2023-07-06T10:00:00Z">
        <w:r w:rsidRPr="00227BDD" w:rsidDel="009F2F69">
          <w:delText>R</w:delText>
        </w:r>
      </w:del>
      <w:r w:rsidRPr="00227BDD">
        <w:t xml:space="preserve"> vulnerability. </w:t>
      </w:r>
    </w:p>
    <w:p w14:paraId="432F333E" w14:textId="77777777" w:rsidR="00902560" w:rsidRPr="00227BDD" w:rsidRDefault="00902560" w:rsidP="00902560">
      <w:pPr>
        <w:spacing w:after="240"/>
        <w:ind w:left="720" w:hanging="720"/>
        <w:rPr>
          <w:iCs/>
        </w:rPr>
      </w:pPr>
      <w:r w:rsidRPr="00227BDD">
        <w:t>(4)</w:t>
      </w:r>
      <w:r w:rsidRPr="00227BDD">
        <w:tab/>
        <w:t>Past SS</w:t>
      </w:r>
      <w:ins w:id="351" w:author="ERCOT" w:date="2023-07-06T10:01:00Z">
        <w:r>
          <w:t>O</w:t>
        </w:r>
      </w:ins>
      <w:del w:id="352" w:author="ERCOT" w:date="2023-07-06T10:01:00Z">
        <w:r w:rsidRPr="00227BDD" w:rsidDel="009F2F69">
          <w:delText>R</w:delText>
        </w:r>
      </w:del>
      <w:r w:rsidRPr="00227BDD">
        <w:t xml:space="preserve"> assessments may be used to determine the SS</w:t>
      </w:r>
      <w:ins w:id="353" w:author="ERCOT" w:date="2023-07-06T10:01:00Z">
        <w:r>
          <w:t>O</w:t>
        </w:r>
      </w:ins>
      <w:del w:id="354" w:author="ERCOT" w:date="2023-07-06T10:01:00Z">
        <w:r w:rsidRPr="00227BDD" w:rsidDel="009F2F69">
          <w:delText>R</w:delText>
        </w:r>
      </w:del>
      <w:r w:rsidRPr="00227BDD">
        <w:t xml:space="preserve"> vulnerability of a Generation Resource </w:t>
      </w:r>
      <w:ins w:id="355" w:author="ERCOT" w:date="2023-07-06T10:01:00Z">
        <w:r>
          <w:t xml:space="preserve">or a Large Load </w:t>
        </w:r>
      </w:ins>
      <w:r w:rsidRPr="00227BDD">
        <w:t>if ERCOT, in consultation with the affected TSPs, determines the results of the past SS</w:t>
      </w:r>
      <w:ins w:id="356" w:author="ERCOT" w:date="2023-07-06T10:01:00Z">
        <w:r>
          <w:t>O</w:t>
        </w:r>
      </w:ins>
      <w:del w:id="357" w:author="ERCOT" w:date="2023-07-06T10:01:00Z">
        <w:r w:rsidRPr="00227BDD" w:rsidDel="009F2F69">
          <w:delText>R</w:delText>
        </w:r>
      </w:del>
      <w:r w:rsidRPr="00227BDD">
        <w:t xml:space="preserve"> assessments are still valid.  </w:t>
      </w:r>
    </w:p>
    <w:p w14:paraId="04CD9A95" w14:textId="77777777" w:rsidR="00902560" w:rsidRPr="00227BDD" w:rsidRDefault="00902560" w:rsidP="00902560">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358" w:author="ERCOT" w:date="2023-07-07T16:40:00Z">
        <w:r w:rsidRPr="00227BDD" w:rsidDel="001C2570">
          <w:rPr>
            <w:szCs w:val="24"/>
          </w:rPr>
          <w:delText>less</w:delText>
        </w:r>
      </w:del>
      <w:ins w:id="359"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w:t>
      </w:r>
      <w:r w:rsidRPr="00227BDD">
        <w:lastRenderedPageBreak/>
        <w:t>TSPs to develop and implement SS</w:t>
      </w:r>
      <w:ins w:id="360" w:author="ERCOT" w:date="2023-07-07T16:40:00Z">
        <w:r>
          <w:t>O</w:t>
        </w:r>
      </w:ins>
      <w:del w:id="361" w:author="ERCOT" w:date="2023-07-07T16:40:00Z">
        <w:r w:rsidRPr="00227BDD" w:rsidDel="001C2570">
          <w:delText>R</w:delText>
        </w:r>
      </w:del>
      <w:r w:rsidRPr="00227BDD">
        <w:t xml:space="preserve"> Mitigation on the ERCOT transmission system. The SS</w:t>
      </w:r>
      <w:ins w:id="362" w:author="ERCOT" w:date="2023-07-07T16:41:00Z">
        <w:r>
          <w:t>O</w:t>
        </w:r>
      </w:ins>
      <w:del w:id="363"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5EAFFD6D" w14:textId="77777777" w:rsidR="00902560" w:rsidRDefault="00902560" w:rsidP="00902560">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209A1A63" w14:textId="77777777" w:rsidR="00902560" w:rsidRPr="00227BDD" w:rsidRDefault="00902560" w:rsidP="00902560">
      <w:pPr>
        <w:pStyle w:val="BodyTextNumbered"/>
        <w:rPr>
          <w:ins w:id="364" w:author="ERCOT" w:date="2023-07-24T15:29:00Z"/>
        </w:rPr>
      </w:pPr>
      <w:ins w:id="365"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2F30EFF" w14:textId="77777777" w:rsidR="00902560" w:rsidRDefault="00902560" w:rsidP="00902560">
      <w:pPr>
        <w:spacing w:after="240"/>
        <w:ind w:left="720" w:hanging="720"/>
        <w:rPr>
          <w:ins w:id="366" w:author="ERCOT" w:date="2023-07-24T15:29:00Z"/>
        </w:rPr>
      </w:pPr>
      <w:ins w:id="367"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Ferroresonance </w:t>
        </w:r>
        <w:r>
          <w:t xml:space="preserve">(SSFR) </w:t>
        </w:r>
        <w:r w:rsidRPr="00227BDD">
          <w:t xml:space="preserve">in the event of </w:t>
        </w:r>
        <w:r>
          <w:t>one or more condition</w:t>
        </w:r>
      </w:ins>
      <w:ins w:id="368" w:author="ERCOT" w:date="2023-07-31T15:31:00Z">
        <w:r>
          <w:t xml:space="preserve">s </w:t>
        </w:r>
      </w:ins>
      <w:ins w:id="369"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1932DF8" w14:textId="77777777" w:rsidR="00902560" w:rsidRDefault="00902560" w:rsidP="00902560">
      <w:pPr>
        <w:pStyle w:val="BodyTextNumbered"/>
        <w:ind w:left="1440"/>
        <w:rPr>
          <w:ins w:id="370" w:author="ERCOT" w:date="2023-07-24T15:29:00Z"/>
        </w:rPr>
      </w:pPr>
      <w:ins w:id="371" w:author="ERCOT" w:date="2023-07-24T15:29:00Z">
        <w:r>
          <w:t>(a)</w:t>
        </w:r>
        <w:r>
          <w:tab/>
          <w:t xml:space="preserve">One single element outage; </w:t>
        </w:r>
      </w:ins>
    </w:p>
    <w:p w14:paraId="16575B10" w14:textId="77777777" w:rsidR="00902560" w:rsidRDefault="00902560" w:rsidP="00902560">
      <w:pPr>
        <w:pStyle w:val="BodyTextNumbered"/>
        <w:ind w:left="1440"/>
        <w:rPr>
          <w:ins w:id="372" w:author="ERCOT" w:date="2023-07-24T15:29:00Z"/>
        </w:rPr>
      </w:pPr>
      <w:ins w:id="373" w:author="ERCOT" w:date="2023-07-24T15:29:00Z">
        <w:r>
          <w:t>(b)</w:t>
        </w:r>
        <w:r>
          <w:tab/>
          <w:t xml:space="preserve">One common tower outage; </w:t>
        </w:r>
      </w:ins>
    </w:p>
    <w:p w14:paraId="304D31BB" w14:textId="77777777" w:rsidR="00902560" w:rsidRDefault="00902560" w:rsidP="00902560">
      <w:pPr>
        <w:pStyle w:val="BodyTextNumbered"/>
        <w:ind w:left="1440"/>
        <w:rPr>
          <w:ins w:id="374" w:author="ERCOT" w:date="2023-07-24T15:29:00Z"/>
        </w:rPr>
      </w:pPr>
      <w:ins w:id="375" w:author="ERCOT" w:date="2023-07-24T15:29:00Z">
        <w:r>
          <w:t>(c)</w:t>
        </w:r>
        <w:r>
          <w:tab/>
          <w:t xml:space="preserve">Two single element outages; </w:t>
        </w:r>
      </w:ins>
    </w:p>
    <w:p w14:paraId="1C79A043" w14:textId="77777777" w:rsidR="00902560" w:rsidRDefault="00902560" w:rsidP="00902560">
      <w:pPr>
        <w:pStyle w:val="BodyTextNumbered"/>
        <w:ind w:left="1440"/>
        <w:rPr>
          <w:ins w:id="376" w:author="ERCOT" w:date="2023-07-24T15:29:00Z"/>
        </w:rPr>
      </w:pPr>
      <w:ins w:id="377" w:author="ERCOT" w:date="2023-07-24T15:29:00Z">
        <w:r>
          <w:t>(d)</w:t>
        </w:r>
        <w:r>
          <w:tab/>
          <w:t>Two common tower outages; or</w:t>
        </w:r>
      </w:ins>
    </w:p>
    <w:p w14:paraId="0105EF34" w14:textId="77777777" w:rsidR="00902560" w:rsidRDefault="00902560" w:rsidP="00902560">
      <w:pPr>
        <w:pStyle w:val="BodyTextNumbered"/>
        <w:ind w:left="1440"/>
        <w:rPr>
          <w:ins w:id="378" w:author="ERCOT" w:date="2023-07-24T15:29:00Z"/>
        </w:rPr>
      </w:pPr>
      <w:ins w:id="379" w:author="ERCOT" w:date="2023-07-24T15:29:00Z">
        <w:r>
          <w:t>(e)</w:t>
        </w:r>
        <w:r>
          <w:tab/>
          <w:t xml:space="preserve">One single element outage and one common tower outage. </w:t>
        </w:r>
      </w:ins>
    </w:p>
    <w:p w14:paraId="5BB64E98" w14:textId="77777777" w:rsidR="00902560" w:rsidRDefault="00902560" w:rsidP="00902560">
      <w:pPr>
        <w:pStyle w:val="BodyTextNumbered"/>
        <w:rPr>
          <w:iCs w:val="0"/>
        </w:rPr>
      </w:pPr>
      <w:r w:rsidRPr="00227BDD">
        <w:rPr>
          <w:iCs w:val="0"/>
        </w:rPr>
        <w:t>(</w:t>
      </w:r>
      <w:ins w:id="380" w:author="ERCOT" w:date="2023-07-24T15:29:00Z">
        <w:r>
          <w:rPr>
            <w:iCs w:val="0"/>
          </w:rPr>
          <w:t>9</w:t>
        </w:r>
      </w:ins>
      <w:del w:id="381"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BF1F99A" w14:textId="77777777" w:rsidR="00902560" w:rsidRPr="00672FDB" w:rsidRDefault="00902560" w:rsidP="00902560">
      <w:pPr>
        <w:pStyle w:val="H4"/>
        <w:ind w:left="1267" w:hanging="1267"/>
        <w:rPr>
          <w:ins w:id="382" w:author="ERCOT" w:date="2023-06-22T16:11:00Z"/>
          <w:b w:val="0"/>
          <w:iCs/>
        </w:rPr>
      </w:pPr>
      <w:bookmarkStart w:id="383" w:name="_Toc94100406"/>
      <w:ins w:id="384" w:author="ERCOT" w:date="2023-06-22T16:11:00Z">
        <w:r w:rsidRPr="00672FDB">
          <w:rPr>
            <w:iCs/>
          </w:rPr>
          <w:t>3.22.1.4</w:t>
        </w:r>
        <w:r w:rsidRPr="00672FDB">
          <w:rPr>
            <w:iCs/>
          </w:rPr>
          <w:tab/>
        </w:r>
        <w:r>
          <w:rPr>
            <w:iCs/>
          </w:rPr>
          <w:t>Large Load Interconnection Assessment</w:t>
        </w:r>
      </w:ins>
    </w:p>
    <w:p w14:paraId="638D201D" w14:textId="5C1BFB68" w:rsidR="00902560" w:rsidRDefault="00902560" w:rsidP="00902560">
      <w:pPr>
        <w:pStyle w:val="BodyTextNumbered"/>
        <w:rPr>
          <w:ins w:id="385" w:author="ERCOT" w:date="2024-05-17T21:02:00Z"/>
        </w:rPr>
      </w:pPr>
      <w:bookmarkStart w:id="386" w:name="_Hlk116920893"/>
      <w:ins w:id="387" w:author="ERCOT" w:date="2024-05-17T21:02:00Z">
        <w:r w:rsidRPr="00227BDD">
          <w:t>(1)</w:t>
        </w:r>
        <w:r w:rsidRPr="00227BDD">
          <w:tab/>
        </w:r>
      </w:ins>
      <w:ins w:id="388" w:author="ERCOT" w:date="2024-05-28T16:35:00Z">
        <w:r w:rsidR="00F537F9">
          <w:t xml:space="preserve">Upon completion of all requirements prescribed in Planning Guide Section 9.2.2, Submission of Large Load Project Information </w:t>
        </w:r>
        <w:r w:rsidR="00F537F9" w:rsidRPr="0065746E">
          <w:t>and Initiation of the Large Load Interconnection Study (LLIS)</w:t>
        </w:r>
        <w:r w:rsidR="00F537F9">
          <w:t>,</w:t>
        </w:r>
        <w:r w:rsidR="00F537F9" w:rsidRPr="00227BDD">
          <w:t xml:space="preserve"> </w:t>
        </w:r>
      </w:ins>
      <w:ins w:id="389"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815F13F" w14:textId="77777777" w:rsidR="00902560" w:rsidRDefault="00902560" w:rsidP="00902560">
      <w:pPr>
        <w:pStyle w:val="BodyTextNumbered"/>
        <w:ind w:left="1440"/>
        <w:rPr>
          <w:ins w:id="390" w:author="ERCOT" w:date="2024-05-17T21:02:00Z"/>
        </w:rPr>
      </w:pPr>
      <w:ins w:id="391" w:author="ERCOT" w:date="2024-05-17T21:02:00Z">
        <w:r>
          <w:lastRenderedPageBreak/>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3CD4C944" w14:textId="77777777" w:rsidR="00902560" w:rsidRDefault="00902560" w:rsidP="00902560">
      <w:pPr>
        <w:pStyle w:val="BodyTextNumbered"/>
        <w:ind w:left="1440"/>
        <w:rPr>
          <w:ins w:id="392" w:author="ERCOT" w:date="2024-05-17T21:02:00Z"/>
        </w:rPr>
      </w:pPr>
      <w:ins w:id="393" w:author="ERCOT" w:date="2024-05-17T21:02:00Z">
        <w:r>
          <w:t>(b)</w:t>
        </w:r>
        <w:r>
          <w:tab/>
          <w:t xml:space="preserve">Whether the Large Load or any associated Facilities are expected to be susceptible to SSO. </w:t>
        </w:r>
      </w:ins>
    </w:p>
    <w:p w14:paraId="4A3A0534" w14:textId="77777777" w:rsidR="00902560" w:rsidRDefault="00902560" w:rsidP="00902560">
      <w:pPr>
        <w:pStyle w:val="BodyTextNumbered"/>
        <w:rPr>
          <w:ins w:id="394" w:author="ERCOT" w:date="2024-05-17T21:02:00Z"/>
        </w:rPr>
      </w:pPr>
      <w:ins w:id="395" w:author="ERCOT" w:date="2024-05-17T21:02:00Z">
        <w:r w:rsidRPr="00227BDD">
          <w:t>(</w:t>
        </w:r>
        <w:r>
          <w:t>2</w:t>
        </w:r>
        <w:r w:rsidRPr="00227BDD">
          <w:t>)</w:t>
        </w:r>
        <w:r w:rsidRPr="00227BDD">
          <w:tab/>
        </w:r>
        <w:r w:rsidRPr="007801EA">
          <w:rPr>
            <w:szCs w:val="24"/>
          </w:rPr>
          <w:t>The interconnecting TSP shall provide all information requested by ERCOT that is needed to perform the topology check detailed in paragraph (1) above.</w:t>
        </w:r>
      </w:ins>
    </w:p>
    <w:p w14:paraId="2EE66B04" w14:textId="77777777" w:rsidR="00902560" w:rsidRDefault="00902560" w:rsidP="00902560">
      <w:pPr>
        <w:pStyle w:val="BodyTextNumbered"/>
        <w:rPr>
          <w:ins w:id="396" w:author="ERCOT" w:date="2024-05-17T21:02:00Z"/>
        </w:rPr>
      </w:pPr>
      <w:ins w:id="397"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Subsynchronous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527E91E3" w14:textId="77777777" w:rsidR="00902560" w:rsidRDefault="00902560" w:rsidP="00902560">
      <w:pPr>
        <w:pStyle w:val="BodyTextNumbered"/>
        <w:ind w:left="1440"/>
        <w:rPr>
          <w:ins w:id="398" w:author="ERCOT" w:date="2023-06-22T16:11:00Z"/>
        </w:rPr>
      </w:pPr>
      <w:ins w:id="399" w:author="ERCOT" w:date="2023-06-22T16:11:00Z">
        <w:r>
          <w:t>(a)</w:t>
        </w:r>
        <w:r>
          <w:tab/>
          <w:t xml:space="preserve">A Large Load is vulnerable to </w:t>
        </w:r>
        <w:r w:rsidRPr="00062570">
          <w:t>SSO in the event of six or fewer concurrent</w:t>
        </w:r>
        <w:r>
          <w:t xml:space="preserve"> transmission Outages</w:t>
        </w:r>
      </w:ins>
      <w:ins w:id="400" w:author="ERCOT" w:date="2023-07-06T10:02:00Z">
        <w:r>
          <w:t>;</w:t>
        </w:r>
      </w:ins>
      <w:ins w:id="401" w:author="ERCOT" w:date="2023-06-22T16:11:00Z">
        <w:r>
          <w:t xml:space="preserve"> or</w:t>
        </w:r>
      </w:ins>
    </w:p>
    <w:p w14:paraId="5CAF8E73" w14:textId="77777777" w:rsidR="00902560" w:rsidRDefault="00902560" w:rsidP="00902560">
      <w:pPr>
        <w:pStyle w:val="BodyTextNumbered"/>
        <w:ind w:left="1440"/>
        <w:rPr>
          <w:ins w:id="402" w:author="ERCOT" w:date="2023-06-22T16:11:00Z"/>
        </w:rPr>
      </w:pPr>
      <w:ins w:id="403"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386"/>
    <w:p w14:paraId="55F8BB93" w14:textId="77777777" w:rsidR="00902560" w:rsidRDefault="00902560" w:rsidP="00902560">
      <w:pPr>
        <w:pStyle w:val="BodyTextNumbered"/>
        <w:ind w:left="2160"/>
        <w:rPr>
          <w:ins w:id="404" w:author="ERCOT" w:date="2023-06-22T16:11:00Z"/>
        </w:rPr>
      </w:pPr>
      <w:ins w:id="405" w:author="ERCOT" w:date="2023-06-22T16:11:00Z">
        <w:r>
          <w:t>(i)</w:t>
        </w:r>
        <w:r>
          <w:tab/>
          <w:t>One single element outage;</w:t>
        </w:r>
      </w:ins>
    </w:p>
    <w:p w14:paraId="4240E286" w14:textId="77777777" w:rsidR="00902560" w:rsidRDefault="00902560" w:rsidP="00902560">
      <w:pPr>
        <w:pStyle w:val="BodyTextNumbered"/>
        <w:ind w:left="2160"/>
        <w:rPr>
          <w:ins w:id="406" w:author="ERCOT" w:date="2023-06-22T16:11:00Z"/>
        </w:rPr>
      </w:pPr>
      <w:ins w:id="407" w:author="ERCOT" w:date="2023-06-22T16:11:00Z">
        <w:r>
          <w:t>(ii)</w:t>
        </w:r>
        <w:r>
          <w:tab/>
          <w:t>One common tower outage;</w:t>
        </w:r>
      </w:ins>
    </w:p>
    <w:p w14:paraId="4E3F0CA4" w14:textId="77777777" w:rsidR="00902560" w:rsidRDefault="00902560" w:rsidP="00902560">
      <w:pPr>
        <w:pStyle w:val="BodyTextNumbered"/>
        <w:ind w:left="2160"/>
        <w:rPr>
          <w:ins w:id="408" w:author="ERCOT" w:date="2023-06-22T16:11:00Z"/>
        </w:rPr>
      </w:pPr>
      <w:ins w:id="409" w:author="ERCOT" w:date="2023-06-22T16:11:00Z">
        <w:r>
          <w:t>(iii)</w:t>
        </w:r>
        <w:r>
          <w:tab/>
          <w:t>Two single element outages;</w:t>
        </w:r>
      </w:ins>
    </w:p>
    <w:p w14:paraId="63D4C0E0" w14:textId="77777777" w:rsidR="00902560" w:rsidRDefault="00902560" w:rsidP="00902560">
      <w:pPr>
        <w:pStyle w:val="BodyTextNumbered"/>
        <w:ind w:left="2160"/>
        <w:rPr>
          <w:ins w:id="410" w:author="ERCOT" w:date="2023-06-22T16:11:00Z"/>
        </w:rPr>
      </w:pPr>
      <w:ins w:id="411" w:author="ERCOT" w:date="2023-06-22T16:11:00Z">
        <w:r>
          <w:t>(iv)</w:t>
        </w:r>
        <w:r>
          <w:tab/>
          <w:t>Two common tower outages; or</w:t>
        </w:r>
      </w:ins>
    </w:p>
    <w:p w14:paraId="73F82E49" w14:textId="77777777" w:rsidR="00902560" w:rsidRDefault="00902560" w:rsidP="00902560">
      <w:pPr>
        <w:pStyle w:val="BodyTextNumbered"/>
        <w:ind w:left="2160"/>
        <w:rPr>
          <w:ins w:id="412" w:author="ERCOT" w:date="2023-07-24T15:44:00Z"/>
        </w:rPr>
      </w:pPr>
      <w:ins w:id="413" w:author="ERCOT" w:date="2023-07-24T15:44:00Z">
        <w:r>
          <w:t>(v)</w:t>
        </w:r>
        <w:r>
          <w:tab/>
          <w:t>One single element outage and one common tower outage.</w:t>
        </w:r>
      </w:ins>
    </w:p>
    <w:p w14:paraId="1314895A" w14:textId="77777777" w:rsidR="00902560" w:rsidRPr="00227BDD" w:rsidRDefault="00902560" w:rsidP="00902560">
      <w:pPr>
        <w:pStyle w:val="BodyTextNumbered"/>
        <w:rPr>
          <w:ins w:id="414" w:author="ERCOT" w:date="2023-07-24T15:44:00Z"/>
          <w:szCs w:val="24"/>
        </w:rPr>
      </w:pPr>
      <w:ins w:id="415"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4FF59A20" w14:textId="77777777" w:rsidR="00902560" w:rsidRPr="00346714" w:rsidRDefault="00902560" w:rsidP="00902560">
      <w:pPr>
        <w:spacing w:after="240"/>
        <w:ind w:left="720" w:hanging="720"/>
        <w:rPr>
          <w:ins w:id="416" w:author="ERCOT" w:date="2024-05-17T21:01:00Z"/>
        </w:rPr>
      </w:pPr>
      <w:ins w:id="417"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in coordination with the interconnecting TSP, </w:t>
        </w:r>
        <w:r w:rsidRPr="00227BDD">
          <w:t xml:space="preserve">shall develop an </w:t>
        </w:r>
        <w:r>
          <w:t>SSO</w:t>
        </w:r>
        <w:r w:rsidRPr="00227BDD">
          <w:t xml:space="preserve"> </w:t>
        </w:r>
        <w:r>
          <w:t>Countermeasure plan and include it in the SSO study report to be approved by ERCOT.</w:t>
        </w:r>
        <w:r w:rsidRPr="00227BDD">
          <w:t xml:space="preserve"> </w:t>
        </w:r>
      </w:ins>
    </w:p>
    <w:p w14:paraId="1C269F8F" w14:textId="77777777" w:rsidR="00902560" w:rsidRDefault="00902560" w:rsidP="00902560">
      <w:pPr>
        <w:spacing w:after="240"/>
        <w:ind w:left="720" w:hanging="720"/>
        <w:rPr>
          <w:ins w:id="418" w:author="ERCOT" w:date="2024-05-17T21:01:00Z"/>
          <w:iCs/>
        </w:rPr>
      </w:pPr>
      <w:ins w:id="419"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10C3F3F0" w14:textId="77777777" w:rsidR="00902560" w:rsidRDefault="00902560" w:rsidP="00902560">
      <w:pPr>
        <w:spacing w:after="240"/>
        <w:ind w:left="720" w:hanging="720"/>
        <w:rPr>
          <w:ins w:id="420" w:author="ERCOT" w:date="2024-05-17T21:01:00Z"/>
          <w:iCs/>
        </w:rPr>
      </w:pPr>
      <w:ins w:id="421" w:author="ERCOT" w:date="2024-05-17T21:01:00Z">
        <w:r w:rsidRPr="00916765">
          <w:rPr>
            <w:iCs/>
          </w:rPr>
          <w:t>(</w:t>
        </w:r>
        <w:r>
          <w:rPr>
            <w:iCs/>
          </w:rPr>
          <w:t>7</w:t>
        </w:r>
        <w:r w:rsidRPr="00916765">
          <w:rPr>
            <w:iCs/>
          </w:rPr>
          <w:t>)</w:t>
        </w:r>
        <w:r w:rsidRPr="00916765">
          <w:rPr>
            <w:iCs/>
          </w:rPr>
          <w:tab/>
        </w:r>
        <w:r w:rsidRPr="007801EA">
          <w:rPr>
            <w:iCs/>
          </w:rPr>
          <w:t>The interconnecting TSP shall provide sufficient model data to ERCOT within 60 days of receipt of the data request.</w:t>
        </w:r>
        <w:r>
          <w:rPr>
            <w:iCs/>
          </w:rPr>
          <w:t xml:space="preserve">  </w:t>
        </w:r>
        <w:r w:rsidRPr="00227BDD">
          <w:rPr>
            <w:iCs/>
          </w:rPr>
          <w:t>ERCOT, in its sole discretion, may extend the response deadline.</w:t>
        </w:r>
      </w:ins>
    </w:p>
    <w:p w14:paraId="48720080" w14:textId="77777777" w:rsidR="00902560" w:rsidRPr="008F693D" w:rsidRDefault="00902560" w:rsidP="00902560">
      <w:pPr>
        <w:spacing w:after="240"/>
        <w:ind w:left="720" w:hanging="720"/>
        <w:rPr>
          <w:ins w:id="422" w:author="ERCOT" w:date="2024-05-17T21:01:00Z"/>
        </w:rPr>
      </w:pPr>
      <w:ins w:id="423" w:author="ERCOT" w:date="2024-05-17T21:01:00Z">
        <w:r w:rsidRPr="00916765">
          <w:rPr>
            <w:iCs/>
          </w:rPr>
          <w:lastRenderedPageBreak/>
          <w:t>(</w:t>
        </w:r>
        <w:r>
          <w:rPr>
            <w:iCs/>
          </w:rPr>
          <w:t>8</w:t>
        </w:r>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26B28E52" w14:textId="77777777" w:rsidR="00902560" w:rsidRPr="00672FDB" w:rsidRDefault="00902560" w:rsidP="00902560">
      <w:pPr>
        <w:pStyle w:val="H4"/>
        <w:ind w:left="1267" w:hanging="1267"/>
        <w:rPr>
          <w:b w:val="0"/>
          <w:iCs/>
        </w:rPr>
      </w:pPr>
      <w:r w:rsidRPr="00672FDB">
        <w:rPr>
          <w:iCs/>
        </w:rPr>
        <w:t>3.22.1.</w:t>
      </w:r>
      <w:ins w:id="424" w:author="ERCOT" w:date="2023-07-06T10:02:00Z">
        <w:r>
          <w:rPr>
            <w:iCs/>
          </w:rPr>
          <w:t>5</w:t>
        </w:r>
      </w:ins>
      <w:del w:id="425" w:author="ERCOT" w:date="2023-07-06T10:02:00Z">
        <w:r w:rsidRPr="00672FDB" w:rsidDel="009F2F69">
          <w:rPr>
            <w:iCs/>
          </w:rPr>
          <w:delText>4</w:delText>
        </w:r>
      </w:del>
      <w:r w:rsidRPr="00672FDB">
        <w:rPr>
          <w:iCs/>
        </w:rPr>
        <w:t xml:space="preserve"> </w:t>
      </w:r>
      <w:r w:rsidRPr="00672FDB">
        <w:rPr>
          <w:iCs/>
        </w:rPr>
        <w:tab/>
        <w:t>Annual SS</w:t>
      </w:r>
      <w:ins w:id="426" w:author="ERCOT" w:date="2023-07-06T10:02:00Z">
        <w:r>
          <w:rPr>
            <w:iCs/>
          </w:rPr>
          <w:t>O</w:t>
        </w:r>
      </w:ins>
      <w:del w:id="427" w:author="ERCOT" w:date="2023-07-06T10:02:00Z">
        <w:r w:rsidRPr="00672FDB" w:rsidDel="009F2F69">
          <w:rPr>
            <w:iCs/>
          </w:rPr>
          <w:delText>R</w:delText>
        </w:r>
      </w:del>
      <w:r w:rsidRPr="00672FDB">
        <w:rPr>
          <w:iCs/>
        </w:rPr>
        <w:t xml:space="preserve"> Review</w:t>
      </w:r>
      <w:bookmarkEnd w:id="383"/>
    </w:p>
    <w:p w14:paraId="2B0AA6BF" w14:textId="77777777" w:rsidR="00902560" w:rsidRPr="00227BDD" w:rsidRDefault="00902560" w:rsidP="00902560">
      <w:pPr>
        <w:spacing w:after="240"/>
        <w:ind w:left="720" w:hanging="720"/>
        <w:rPr>
          <w:iCs/>
        </w:rPr>
      </w:pPr>
      <w:r w:rsidRPr="00227BDD">
        <w:t>(1)</w:t>
      </w:r>
      <w:r w:rsidRPr="00227BDD">
        <w:tab/>
        <w:t>ERCOT shall perform an SS</w:t>
      </w:r>
      <w:ins w:id="428" w:author="ERCOT" w:date="2023-07-06T10:02:00Z">
        <w:r>
          <w:t>O</w:t>
        </w:r>
      </w:ins>
      <w:del w:id="429" w:author="ERCOT" w:date="2023-07-06T10:02:00Z">
        <w:r w:rsidRPr="00227BDD" w:rsidDel="009F2F69">
          <w:delText>R</w:delText>
        </w:r>
      </w:del>
      <w:r w:rsidRPr="00227BDD">
        <w:t xml:space="preserve"> review annually.  The annual review shall include the following elements: </w:t>
      </w:r>
    </w:p>
    <w:p w14:paraId="52ABC7C0" w14:textId="77777777" w:rsidR="00902560" w:rsidRPr="00227BDD" w:rsidRDefault="00902560" w:rsidP="00902560">
      <w:pPr>
        <w:spacing w:after="240"/>
        <w:ind w:left="1440" w:hanging="720"/>
        <w:rPr>
          <w:iCs/>
        </w:rPr>
      </w:pPr>
      <w:r w:rsidRPr="00227BDD">
        <w:rPr>
          <w:iCs/>
        </w:rPr>
        <w:t>(a)</w:t>
      </w:r>
      <w:r w:rsidRPr="00227BDD">
        <w:rPr>
          <w:iCs/>
        </w:rPr>
        <w:tab/>
      </w:r>
      <w:r w:rsidRPr="00227BDD">
        <w:t>The annual review shall include a topology</w:t>
      </w:r>
      <w:ins w:id="430" w:author="ERCOT" w:date="2023-07-31T15:31:00Z">
        <w:r>
          <w:t xml:space="preserve"> </w:t>
        </w:r>
      </w:ins>
      <w:del w:id="431"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432" w:author="ERCOT" w:date="2023-07-06T10:03:00Z">
        <w:r>
          <w:rPr>
            <w:iCs/>
          </w:rPr>
          <w:t>O</w:t>
        </w:r>
      </w:ins>
      <w:del w:id="433" w:author="ERCOT" w:date="2023-07-06T10:03:00Z">
        <w:r w:rsidRPr="00227BDD" w:rsidDel="009F2F69">
          <w:rPr>
            <w:iCs/>
          </w:rPr>
          <w:delText>R</w:delText>
        </w:r>
      </w:del>
      <w:r w:rsidRPr="00227BDD">
        <w:rPr>
          <w:iCs/>
        </w:rPr>
        <w:t xml:space="preserve"> annual topology</w:t>
      </w:r>
      <w:ins w:id="434" w:author="ERCOT" w:date="2023-07-31T15:32:00Z">
        <w:r>
          <w:rPr>
            <w:iCs/>
          </w:rPr>
          <w:t xml:space="preserve"> </w:t>
        </w:r>
      </w:ins>
      <w:del w:id="435" w:author="ERCOT" w:date="2023-07-31T15:32:00Z">
        <w:r w:rsidRPr="00227BDD" w:rsidDel="00346714">
          <w:rPr>
            <w:iCs/>
          </w:rPr>
          <w:delText>-</w:delText>
        </w:r>
      </w:del>
      <w:r w:rsidRPr="00227BDD">
        <w:rPr>
          <w:iCs/>
        </w:rPr>
        <w:t>check report to the Market Information System (MIS) Secure Area by May 31 of each year.</w:t>
      </w:r>
    </w:p>
    <w:p w14:paraId="231AECD7" w14:textId="77777777" w:rsidR="00902560" w:rsidRPr="00227BDD" w:rsidRDefault="00902560" w:rsidP="00902560">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436" w:author="ERCOT" w:date="2023-07-06T10:03:00Z">
        <w:r w:rsidRPr="00227BDD" w:rsidDel="009F2F69">
          <w:delText xml:space="preserve">less than </w:delText>
        </w:r>
      </w:del>
      <w:r w:rsidRPr="00227BDD">
        <w:rPr>
          <w:color w:val="000000"/>
        </w:rPr>
        <w:t>14</w:t>
      </w:r>
      <w:ins w:id="437" w:author="ERCOT" w:date="2023-07-06T10:03:00Z">
        <w:r>
          <w:rPr>
            <w:color w:val="000000"/>
          </w:rPr>
          <w:t xml:space="preserve"> or fewer</w:t>
        </w:r>
      </w:ins>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5AFCB0A5" w14:textId="77777777" w:rsidR="00902560" w:rsidRPr="00227BDD" w:rsidRDefault="00902560" w:rsidP="00902560">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B11A127" w14:textId="77777777" w:rsidR="00902560" w:rsidRPr="00227BDD" w:rsidRDefault="00902560" w:rsidP="00902560">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5E602EA1" w14:textId="77777777" w:rsidR="00902560" w:rsidRPr="00227BDD" w:rsidRDefault="00902560" w:rsidP="00902560">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438" w:author="ERCOT" w:date="2023-07-07T16:41:00Z">
        <w:r w:rsidRPr="00227BDD" w:rsidDel="001C2570">
          <w:rPr>
            <w:szCs w:val="24"/>
          </w:rPr>
          <w:delText>less</w:delText>
        </w:r>
      </w:del>
      <w:ins w:id="439"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440" w:author="ERCOT" w:date="2023-07-07T16:41:00Z">
        <w:r>
          <w:t>O</w:t>
        </w:r>
      </w:ins>
      <w:del w:id="441" w:author="ERCOT" w:date="2023-07-07T16:41:00Z">
        <w:r w:rsidRPr="00227BDD" w:rsidDel="001C2570">
          <w:delText>R</w:delText>
        </w:r>
      </w:del>
      <w:r w:rsidRPr="00227BDD">
        <w:t xml:space="preserve"> Mitigation on the ERCOT transmission system. The SS</w:t>
      </w:r>
      <w:ins w:id="442" w:author="ERCOT" w:date="2023-07-07T16:41:00Z">
        <w:r>
          <w:t>O</w:t>
        </w:r>
      </w:ins>
      <w:del w:id="443"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AE9D20C" w14:textId="77777777" w:rsidR="00902560" w:rsidRPr="00227BDD" w:rsidRDefault="00902560" w:rsidP="00902560">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672BDDFD" w14:textId="77777777" w:rsidR="00902560" w:rsidRDefault="00902560" w:rsidP="00902560">
      <w:pPr>
        <w:spacing w:after="240"/>
        <w:ind w:left="2160" w:hanging="720"/>
        <w:rPr>
          <w:iCs/>
        </w:rPr>
      </w:pPr>
      <w:r w:rsidRPr="00227BDD">
        <w:rPr>
          <w:iCs/>
        </w:rPr>
        <w:lastRenderedPageBreak/>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18F025A1" w14:textId="77777777" w:rsidR="00902560" w:rsidRPr="00B71847" w:rsidRDefault="00902560" w:rsidP="00902560">
      <w:pPr>
        <w:spacing w:after="240"/>
        <w:ind w:left="1440" w:hanging="720"/>
        <w:rPr>
          <w:ins w:id="444" w:author="ERCOT" w:date="2023-07-24T15:46:00Z"/>
          <w:iCs/>
        </w:rPr>
      </w:pPr>
      <w:bookmarkStart w:id="445" w:name="_Toc94100407"/>
      <w:ins w:id="446"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4FE0487C" w14:textId="77777777" w:rsidR="00902560" w:rsidRPr="00227BDD" w:rsidRDefault="00902560" w:rsidP="00902560">
      <w:pPr>
        <w:pStyle w:val="BodyTextNumbered"/>
        <w:ind w:left="2160"/>
        <w:rPr>
          <w:ins w:id="447" w:author="ERCOT" w:date="2023-07-24T15:46:00Z"/>
        </w:rPr>
      </w:pPr>
      <w:ins w:id="448"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449" w:author="ERCOT" w:date="2023-07-31T15:20:00Z">
        <w:r>
          <w:t xml:space="preserve">be </w:t>
        </w:r>
      </w:ins>
      <w:ins w:id="450" w:author="ERCOT" w:date="2023-07-24T15:46:00Z">
        <w:r w:rsidRPr="00227BDD">
          <w:t>implemented prior to the latter of the energization of the transmission project or</w:t>
        </w:r>
        <w:r>
          <w:t xml:space="preserve"> Initial Energization of the Large Load</w:t>
        </w:r>
        <w:r w:rsidRPr="00227BDD">
          <w:t>.</w:t>
        </w:r>
      </w:ins>
    </w:p>
    <w:p w14:paraId="6A49A352" w14:textId="286DF9D7" w:rsidR="00902560" w:rsidRPr="00E276C6" w:rsidRDefault="00902560" w:rsidP="00902560">
      <w:pPr>
        <w:spacing w:after="240"/>
        <w:ind w:left="2160" w:hanging="720"/>
        <w:rPr>
          <w:ins w:id="451" w:author="ERCOT" w:date="2023-07-24T15:46:00Z"/>
          <w:iCs/>
        </w:rPr>
      </w:pPr>
      <w:ins w:id="452" w:author="ERCOT" w:date="2023-07-24T15:46:00Z">
        <w:r w:rsidRPr="00916765">
          <w:rPr>
            <w:iCs/>
          </w:rPr>
          <w:t>(</w:t>
        </w:r>
        <w:r>
          <w:rPr>
            <w:iCs/>
          </w:rPr>
          <w:t>ii</w:t>
        </w:r>
        <w:r w:rsidRPr="00916765">
          <w:rPr>
            <w:iCs/>
          </w:rPr>
          <w:t>)</w:t>
        </w:r>
        <w:r w:rsidRPr="00916765">
          <w:rPr>
            <w:iCs/>
          </w:rPr>
          <w:tab/>
        </w:r>
      </w:ins>
      <w:ins w:id="453" w:author="ERCOT" w:date="2024-05-17T21:01:00Z">
        <w:r w:rsidRPr="007801EA">
          <w:rPr>
            <w:iCs/>
          </w:rPr>
          <w:t>The interconnecting TSP shall provide sufficient model data to ERCOT within 60 days of receipt of the data request.</w:t>
        </w:r>
        <w:r w:rsidRPr="00227BDD">
          <w:rPr>
            <w:iCs/>
          </w:rPr>
          <w:t xml:space="preserve">  ERCOT, in its sole discretion, may extend the response deadline.</w:t>
        </w:r>
      </w:ins>
    </w:p>
    <w:p w14:paraId="260B7EAC" w14:textId="77777777" w:rsidR="00902560" w:rsidRPr="00672FDB" w:rsidRDefault="00902560" w:rsidP="00902560">
      <w:pPr>
        <w:pStyle w:val="H3"/>
      </w:pPr>
      <w:r w:rsidRPr="00672FDB">
        <w:t>3.22.2</w:t>
      </w:r>
      <w:r w:rsidRPr="00672FDB">
        <w:tab/>
        <w:t xml:space="preserve">Subsynchronous </w:t>
      </w:r>
      <w:del w:id="454" w:author="ERCOT" w:date="2023-07-06T10:03:00Z">
        <w:r w:rsidRPr="00672FDB" w:rsidDel="009F2F69">
          <w:delText>Resonance</w:delText>
        </w:r>
      </w:del>
      <w:ins w:id="455" w:author="ERCOT" w:date="2023-07-06T10:04:00Z">
        <w:r>
          <w:t>Oscillation</w:t>
        </w:r>
      </w:ins>
      <w:r w:rsidRPr="00672FDB">
        <w:t xml:space="preserve"> Vulnerability Assessment Criteria</w:t>
      </w:r>
      <w:bookmarkEnd w:id="445"/>
    </w:p>
    <w:p w14:paraId="220745F5" w14:textId="77777777" w:rsidR="00902560" w:rsidRDefault="00902560" w:rsidP="00902560">
      <w:pPr>
        <w:spacing w:after="240"/>
        <w:ind w:left="720" w:hanging="720"/>
      </w:pPr>
      <w:r w:rsidRPr="00227BDD">
        <w:t>(1)</w:t>
      </w:r>
      <w:r w:rsidRPr="00227BDD">
        <w:tab/>
        <w:t>A Generation Resource is considered to be potentially vulnerable to SSR in the topology</w:t>
      </w:r>
      <w:ins w:id="456" w:author="ERCOT" w:date="2023-07-31T15:33:00Z">
        <w:r>
          <w:t xml:space="preserve"> </w:t>
        </w:r>
      </w:ins>
      <w:del w:id="457" w:author="ERCOT" w:date="2023-07-31T15:33:00Z">
        <w:r w:rsidDel="00346714">
          <w:delText>-</w:delText>
        </w:r>
      </w:del>
      <w:r w:rsidRPr="00227BDD">
        <w:t xml:space="preserve">check if a Generation Resource will become radial to </w:t>
      </w:r>
      <w:del w:id="458" w:author="ERCOT" w:date="2023-07-06T10:04:00Z">
        <w:r w:rsidRPr="00227BDD" w:rsidDel="009F2F69">
          <w:delText xml:space="preserve">a </w:delText>
        </w:r>
      </w:del>
      <w:ins w:id="459" w:author="ERCOT" w:date="2023-07-24T15:47:00Z">
        <w:r>
          <w:t xml:space="preserve">one or more </w:t>
        </w:r>
      </w:ins>
      <w:r w:rsidRPr="00227BDD">
        <w:t>series capacitors</w:t>
      </w:r>
      <w:del w:id="460" w:author="ERCOT" w:date="2023-07-24T15:47:00Z">
        <w:r w:rsidRPr="00227BDD" w:rsidDel="00DE2DF0">
          <w:delText>(s)</w:delText>
        </w:r>
      </w:del>
      <w:r w:rsidRPr="00227BDD">
        <w:t xml:space="preserve"> in the event of </w:t>
      </w:r>
      <w:del w:id="461" w:author="ERCOT" w:date="2023-07-06T10:04:00Z">
        <w:r w:rsidRPr="00227BDD" w:rsidDel="009F2F69">
          <w:delText xml:space="preserve">less than </w:delText>
        </w:r>
      </w:del>
      <w:r w:rsidRPr="00227BDD">
        <w:t xml:space="preserve">14 </w:t>
      </w:r>
      <w:ins w:id="462"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0C1387B2" w14:textId="77777777" w:rsidR="00902560" w:rsidRDefault="00902560" w:rsidP="00902560">
      <w:pPr>
        <w:spacing w:after="240"/>
        <w:ind w:left="720" w:hanging="720"/>
        <w:rPr>
          <w:ins w:id="463" w:author="ERCOT" w:date="2023-07-24T15:48:00Z"/>
        </w:rPr>
      </w:pPr>
      <w:ins w:id="464" w:author="ERCOT" w:date="2023-07-24T15:48:00Z">
        <w:r>
          <w:t>(2)</w:t>
        </w:r>
        <w:r>
          <w:tab/>
        </w:r>
        <w:r w:rsidRPr="00227BDD">
          <w:t xml:space="preserve">A </w:t>
        </w:r>
        <w:r>
          <w:t xml:space="preserve">Large Load </w:t>
        </w:r>
        <w:r w:rsidRPr="00227BDD">
          <w:t xml:space="preserve">is </w:t>
        </w:r>
        <w:r>
          <w:t xml:space="preserve">considered to be </w:t>
        </w:r>
        <w:r w:rsidRPr="00227BDD">
          <w:t>potentially vulnerable to SS</w:t>
        </w:r>
        <w:r>
          <w:t>O</w:t>
        </w:r>
        <w:r w:rsidRPr="00227BDD">
          <w:t xml:space="preserve"> in the topology</w:t>
        </w:r>
        <w:r>
          <w:t xml:space="preserve"> </w:t>
        </w:r>
        <w:r w:rsidRPr="00227BDD">
          <w:t>check if</w:t>
        </w:r>
        <w:r>
          <w:t>:</w:t>
        </w:r>
        <w:r w:rsidRPr="00227BDD">
          <w:t xml:space="preserve"> </w:t>
        </w:r>
      </w:ins>
    </w:p>
    <w:p w14:paraId="64497A46" w14:textId="77777777" w:rsidR="00902560" w:rsidRDefault="00902560" w:rsidP="00902560">
      <w:pPr>
        <w:spacing w:after="240"/>
        <w:ind w:left="1440" w:hanging="720"/>
        <w:rPr>
          <w:ins w:id="465" w:author="ERCOT" w:date="2023-07-24T15:48:00Z"/>
        </w:rPr>
      </w:pPr>
      <w:ins w:id="466"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1E4BBA0" w14:textId="77777777" w:rsidR="00902560" w:rsidRDefault="00902560" w:rsidP="00902560">
      <w:pPr>
        <w:spacing w:after="240"/>
        <w:ind w:left="1440" w:hanging="720"/>
        <w:rPr>
          <w:ins w:id="467" w:author="ERCOT" w:date="2023-07-24T15:48:00Z"/>
        </w:rPr>
      </w:pPr>
      <w:ins w:id="468"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6EFECE0D" w14:textId="77777777" w:rsidR="00902560" w:rsidRDefault="00902560" w:rsidP="00902560">
      <w:pPr>
        <w:pStyle w:val="BodyTextNumbered"/>
        <w:ind w:left="2160"/>
        <w:rPr>
          <w:ins w:id="469" w:author="ERCOT" w:date="2023-07-24T15:48:00Z"/>
        </w:rPr>
      </w:pPr>
      <w:ins w:id="470" w:author="ERCOT" w:date="2023-07-24T15:48:00Z">
        <w:r>
          <w:t>(i)</w:t>
        </w:r>
        <w:r>
          <w:tab/>
          <w:t>One single element outage;</w:t>
        </w:r>
      </w:ins>
    </w:p>
    <w:p w14:paraId="4033BC56" w14:textId="77777777" w:rsidR="00902560" w:rsidRDefault="00902560" w:rsidP="00902560">
      <w:pPr>
        <w:pStyle w:val="BodyTextNumbered"/>
        <w:ind w:left="2160"/>
        <w:rPr>
          <w:ins w:id="471" w:author="ERCOT" w:date="2023-07-24T15:48:00Z"/>
        </w:rPr>
      </w:pPr>
      <w:ins w:id="472" w:author="ERCOT" w:date="2023-07-24T15:48:00Z">
        <w:r>
          <w:t>(ii)</w:t>
        </w:r>
        <w:r>
          <w:tab/>
          <w:t>One common tower outage;</w:t>
        </w:r>
      </w:ins>
    </w:p>
    <w:p w14:paraId="1BCD1393" w14:textId="77777777" w:rsidR="00902560" w:rsidRDefault="00902560" w:rsidP="00902560">
      <w:pPr>
        <w:pStyle w:val="BodyTextNumbered"/>
        <w:ind w:left="2160"/>
        <w:rPr>
          <w:ins w:id="473" w:author="ERCOT" w:date="2023-07-24T15:48:00Z"/>
        </w:rPr>
      </w:pPr>
      <w:ins w:id="474" w:author="ERCOT" w:date="2023-07-24T15:48:00Z">
        <w:r>
          <w:t>(iii)</w:t>
        </w:r>
        <w:r>
          <w:tab/>
          <w:t>Two single element outages;</w:t>
        </w:r>
      </w:ins>
    </w:p>
    <w:p w14:paraId="2574AA32" w14:textId="77777777" w:rsidR="00902560" w:rsidRDefault="00902560" w:rsidP="00902560">
      <w:pPr>
        <w:pStyle w:val="BodyTextNumbered"/>
        <w:ind w:left="2160"/>
        <w:rPr>
          <w:ins w:id="475" w:author="ERCOT" w:date="2023-07-24T15:48:00Z"/>
        </w:rPr>
      </w:pPr>
      <w:ins w:id="476" w:author="ERCOT" w:date="2023-07-24T15:48:00Z">
        <w:r>
          <w:t>(iv)</w:t>
        </w:r>
        <w:r>
          <w:tab/>
          <w:t>Two common tower outages; or</w:t>
        </w:r>
      </w:ins>
    </w:p>
    <w:p w14:paraId="07B2180F" w14:textId="77777777" w:rsidR="00902560" w:rsidRDefault="00902560" w:rsidP="00902560">
      <w:pPr>
        <w:pStyle w:val="BodyTextNumbered"/>
        <w:ind w:left="2160"/>
        <w:rPr>
          <w:ins w:id="477" w:author="ERCOT" w:date="2023-06-22T16:11:00Z"/>
        </w:rPr>
      </w:pPr>
      <w:ins w:id="478" w:author="ERCOT" w:date="2023-07-24T15:48:00Z">
        <w:r>
          <w:t>(v)</w:t>
        </w:r>
        <w:r>
          <w:tab/>
          <w:t>One single element outage and one common tower outage</w:t>
        </w:r>
      </w:ins>
      <w:ins w:id="479" w:author="ERCOT" w:date="2023-06-22T16:11:00Z">
        <w:r>
          <w:t>.</w:t>
        </w:r>
      </w:ins>
    </w:p>
    <w:p w14:paraId="5651AD66" w14:textId="77777777" w:rsidR="00902560" w:rsidRPr="00227BDD" w:rsidRDefault="00902560" w:rsidP="00902560">
      <w:pPr>
        <w:spacing w:after="240"/>
        <w:ind w:left="720" w:hanging="720"/>
      </w:pPr>
      <w:r w:rsidRPr="00227BDD">
        <w:lastRenderedPageBreak/>
        <w:t>(</w:t>
      </w:r>
      <w:ins w:id="480" w:author="ERCOT" w:date="2023-07-06T10:05:00Z">
        <w:r>
          <w:t>3</w:t>
        </w:r>
      </w:ins>
      <w:del w:id="481" w:author="ERCOT" w:date="2023-07-06T10:05:00Z">
        <w:r w:rsidRPr="00227BDD" w:rsidDel="009F2F69">
          <w:delText>2</w:delText>
        </w:r>
      </w:del>
      <w:r w:rsidRPr="00227BDD">
        <w:t>)</w:t>
      </w:r>
      <w:r w:rsidRPr="00227BDD">
        <w:tab/>
        <w:t>In determining whether a Generation Resource is considered to be potentially vulnerable to SSR in the frequency scan assessment results, the following criteria shall be considered:</w:t>
      </w:r>
    </w:p>
    <w:p w14:paraId="1675F381" w14:textId="77777777" w:rsidR="00902560" w:rsidRPr="00227BDD" w:rsidRDefault="00902560" w:rsidP="00902560">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460B6059" w14:textId="77777777" w:rsidR="00902560" w:rsidRPr="00227BDD" w:rsidRDefault="00902560" w:rsidP="00902560">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D7C10EC" w14:textId="77777777" w:rsidR="00902560" w:rsidRPr="00227BDD" w:rsidRDefault="00902560" w:rsidP="00902560">
      <w:pPr>
        <w:spacing w:after="240"/>
        <w:ind w:left="1440" w:hanging="720"/>
      </w:pPr>
      <w:r w:rsidRPr="00227BDD">
        <w:t xml:space="preserve">(b) </w:t>
      </w:r>
      <w:r w:rsidRPr="00227BDD">
        <w:tab/>
        <w:t xml:space="preserve">Torsional Interaction: </w:t>
      </w:r>
    </w:p>
    <w:p w14:paraId="5BA1F85D" w14:textId="77777777" w:rsidR="00902560" w:rsidRPr="00227BDD" w:rsidRDefault="00902560" w:rsidP="00902560">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6FC1DE53" w14:textId="77777777" w:rsidR="00902560" w:rsidRPr="00227BDD" w:rsidRDefault="00902560" w:rsidP="00902560">
      <w:pPr>
        <w:spacing w:after="240"/>
        <w:ind w:left="1440" w:hanging="720"/>
      </w:pPr>
      <w:r w:rsidRPr="00227BDD">
        <w:t xml:space="preserve">(c) </w:t>
      </w:r>
      <w:r w:rsidRPr="00227BDD">
        <w:tab/>
        <w:t xml:space="preserve">Torque Amplification: </w:t>
      </w:r>
    </w:p>
    <w:p w14:paraId="7B7B0E7C" w14:textId="77777777" w:rsidR="00902560" w:rsidRPr="00227BDD" w:rsidRDefault="00902560" w:rsidP="00902560">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3AE7A076" w14:textId="77777777" w:rsidR="00902560" w:rsidRPr="00227BDD" w:rsidRDefault="00902560" w:rsidP="00902560">
      <w:pPr>
        <w:spacing w:after="240"/>
        <w:ind w:left="720" w:hanging="720"/>
      </w:pPr>
      <w:r w:rsidRPr="00227BDD">
        <w:t>(</w:t>
      </w:r>
      <w:ins w:id="482" w:author="ERCOT" w:date="2023-07-06T10:05:00Z">
        <w:r>
          <w:t>4</w:t>
        </w:r>
      </w:ins>
      <w:del w:id="483" w:author="ERCOT" w:date="2023-07-06T10:05:00Z">
        <w:r w:rsidRPr="00227BDD" w:rsidDel="009F2F69">
          <w:delText>3</w:delText>
        </w:r>
      </w:del>
      <w:r w:rsidRPr="00227BDD">
        <w:t>)</w:t>
      </w:r>
      <w:r w:rsidRPr="00227BDD">
        <w:tab/>
        <w:t>The detailed SS</w:t>
      </w:r>
      <w:ins w:id="484" w:author="ERCOT" w:date="2023-07-06T10:05:00Z">
        <w:r>
          <w:t>O</w:t>
        </w:r>
      </w:ins>
      <w:del w:id="485" w:author="ERCOT" w:date="2023-07-06T10:05:00Z">
        <w:r w:rsidRPr="00227BDD" w:rsidDel="009F2F69">
          <w:delText>R</w:delText>
        </w:r>
      </w:del>
      <w:r w:rsidRPr="00227BDD">
        <w:t xml:space="preserve"> assessment shall include an electromagnetic transient program analysis or similar analysis.  A Generation Resource </w:t>
      </w:r>
      <w:ins w:id="486" w:author="ERCOT" w:date="2023-07-06T10:05:00Z">
        <w:r>
          <w:t xml:space="preserve">or Large Load </w:t>
        </w:r>
      </w:ins>
      <w:r w:rsidRPr="00227BDD">
        <w:t>is considered to be vulnerable to SS</w:t>
      </w:r>
      <w:ins w:id="487" w:author="ERCOT" w:date="2023-07-06T10:05:00Z">
        <w:r>
          <w:t>O</w:t>
        </w:r>
      </w:ins>
      <w:del w:id="488" w:author="ERCOT" w:date="2023-07-06T10:05:00Z">
        <w:r w:rsidRPr="00227BDD" w:rsidDel="009F2F69">
          <w:delText>R</w:delText>
        </w:r>
      </w:del>
      <w:r w:rsidRPr="00227BDD">
        <w:t xml:space="preserve"> if any of the following criteria are met:</w:t>
      </w:r>
    </w:p>
    <w:p w14:paraId="63039A9E" w14:textId="77777777" w:rsidR="00902560" w:rsidRPr="00227BDD" w:rsidRDefault="00902560" w:rsidP="00902560">
      <w:pPr>
        <w:spacing w:after="240"/>
        <w:ind w:left="1440" w:hanging="720"/>
      </w:pPr>
      <w:r w:rsidRPr="00227BDD">
        <w:t>(a)</w:t>
      </w:r>
      <w:r w:rsidRPr="00227BDD">
        <w:tab/>
      </w:r>
      <w:ins w:id="489" w:author="ERCOT" w:date="2023-07-06T10:06:00Z">
        <w:r>
          <w:t>For a Generation Resource, t</w:t>
        </w:r>
      </w:ins>
      <w:del w:id="490" w:author="ERCOT" w:date="2023-07-06T10:06:00Z">
        <w:r w:rsidRPr="00227BDD" w:rsidDel="009F2F69">
          <w:delText>T</w:delText>
        </w:r>
      </w:del>
      <w:r w:rsidRPr="00227BDD">
        <w:t xml:space="preserve">he SSR vulnerability results in more than 50% of fatigue life expenditure over the expected lifetime of the unit;   </w:t>
      </w:r>
    </w:p>
    <w:p w14:paraId="1C4F91BE" w14:textId="77777777" w:rsidR="00902560" w:rsidRPr="00227BDD" w:rsidRDefault="00902560" w:rsidP="00902560">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3396E08B" w14:textId="77777777" w:rsidR="00902560" w:rsidRPr="00227BDD" w:rsidRDefault="00902560" w:rsidP="00902560">
      <w:pPr>
        <w:spacing w:after="240"/>
        <w:ind w:left="1440" w:hanging="720"/>
      </w:pPr>
      <w:r w:rsidRPr="00227BDD">
        <w:t>(b)</w:t>
      </w:r>
      <w:r w:rsidRPr="00227BDD">
        <w:tab/>
      </w:r>
      <w:ins w:id="491" w:author="ERCOT" w:date="2023-07-06T10:06:00Z">
        <w:r>
          <w:t>For a Generation Resource or a Large Load, t</w:t>
        </w:r>
      </w:ins>
      <w:del w:id="492" w:author="ERCOT" w:date="2023-07-06T10:06:00Z">
        <w:r w:rsidRPr="00227BDD" w:rsidDel="009F2F69">
          <w:delText>T</w:delText>
        </w:r>
      </w:del>
      <w:r w:rsidRPr="00227BDD">
        <w:t xml:space="preserve">he oscillation, if </w:t>
      </w:r>
      <w:del w:id="493" w:author="ERCOT" w:date="2023-07-24T15:49:00Z">
        <w:r w:rsidRPr="00227BDD" w:rsidDel="00DE2DF0">
          <w:delText>occurred</w:delText>
        </w:r>
      </w:del>
      <w:ins w:id="494" w:author="ERCOT" w:date="2023-07-24T15:49:00Z">
        <w:r>
          <w:t>any</w:t>
        </w:r>
      </w:ins>
      <w:r w:rsidRPr="00227BDD">
        <w:t>, is not damped; or</w:t>
      </w:r>
    </w:p>
    <w:p w14:paraId="3E310904" w14:textId="77777777" w:rsidR="00902560" w:rsidRDefault="00902560" w:rsidP="00902560">
      <w:pPr>
        <w:spacing w:after="240"/>
        <w:ind w:left="1440" w:hanging="720"/>
      </w:pPr>
      <w:r w:rsidRPr="00227BDD">
        <w:t>(c)</w:t>
      </w:r>
      <w:r w:rsidRPr="00227BDD">
        <w:tab/>
      </w:r>
      <w:ins w:id="495" w:author="ERCOT" w:date="2023-07-06T10:06:00Z">
        <w:r>
          <w:t>For a Generation Resource or a Large Load, t</w:t>
        </w:r>
      </w:ins>
      <w:del w:id="496" w:author="ERCOT" w:date="2023-07-06T10:06:00Z">
        <w:r w:rsidRPr="00227BDD" w:rsidDel="009F2F69">
          <w:delText>T</w:delText>
        </w:r>
      </w:del>
      <w:r w:rsidRPr="00227BDD">
        <w:t xml:space="preserve">he oscillation, if </w:t>
      </w:r>
      <w:del w:id="497" w:author="ERCOT" w:date="2023-07-24T15:49:00Z">
        <w:r w:rsidRPr="00227BDD" w:rsidDel="00DE2DF0">
          <w:delText>occurred</w:delText>
        </w:r>
      </w:del>
      <w:ins w:id="498" w:author="ERCOT" w:date="2023-07-24T15:49:00Z">
        <w:r>
          <w:t>any</w:t>
        </w:r>
      </w:ins>
      <w:r w:rsidRPr="00227BDD">
        <w:t xml:space="preserve">, results in disconnection of any transmission </w:t>
      </w:r>
      <w:del w:id="499" w:author="ERCOT" w:date="2023-07-06T10:06:00Z">
        <w:r w:rsidRPr="00227BDD" w:rsidDel="009F2F69">
          <w:delText>and</w:delText>
        </w:r>
      </w:del>
      <w:ins w:id="500" w:author="ERCOT" w:date="2023-07-06T10:06:00Z">
        <w:r>
          <w:t>or</w:t>
        </w:r>
      </w:ins>
      <w:r w:rsidRPr="00227BDD">
        <w:t xml:space="preserve"> generation facilities.</w:t>
      </w:r>
    </w:p>
    <w:p w14:paraId="7A33B418" w14:textId="77777777" w:rsidR="00902560" w:rsidRPr="00672FDB" w:rsidRDefault="00902560" w:rsidP="00902560">
      <w:pPr>
        <w:pStyle w:val="H3"/>
        <w:ind w:left="0" w:firstLine="0"/>
      </w:pPr>
      <w:bookmarkStart w:id="501" w:name="_Toc94100408"/>
      <w:r w:rsidRPr="00672FDB">
        <w:lastRenderedPageBreak/>
        <w:t xml:space="preserve">3.22.3 </w:t>
      </w:r>
      <w:r w:rsidRPr="00672FDB">
        <w:tab/>
        <w:t>Subsynchronous Resonance Monitoring</w:t>
      </w:r>
      <w:bookmarkEnd w:id="501"/>
    </w:p>
    <w:p w14:paraId="2C90EE29" w14:textId="77777777" w:rsidR="00902560" w:rsidRPr="00227BDD" w:rsidRDefault="00902560" w:rsidP="00902560">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4F0D7508" w14:textId="77777777" w:rsidR="00902560" w:rsidRPr="00227BDD" w:rsidRDefault="00902560" w:rsidP="00902560">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502" w:author="ERCOT" w:date="2023-07-24T15:49:00Z">
        <w:r>
          <w:t>O</w:t>
        </w:r>
      </w:ins>
      <w:del w:id="503" w:author="ERCOT" w:date="2023-07-24T15:49:00Z">
        <w:r w:rsidRPr="00227BDD" w:rsidDel="00DE2DF0">
          <w:delText>R</w:delText>
        </w:r>
      </w:del>
      <w:r w:rsidRPr="00227BDD">
        <w:t xml:space="preserve"> Mitigation: </w:t>
      </w:r>
    </w:p>
    <w:p w14:paraId="524FA173" w14:textId="77777777" w:rsidR="00902560" w:rsidRPr="00227BDD" w:rsidRDefault="00902560" w:rsidP="00902560">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53F1A80C" w14:textId="77777777" w:rsidR="00902560" w:rsidRPr="00227BDD" w:rsidRDefault="00902560" w:rsidP="00902560">
      <w:pPr>
        <w:spacing w:after="240"/>
        <w:ind w:left="1440" w:hanging="720"/>
      </w:pPr>
      <w:r w:rsidRPr="00227BDD">
        <w:t>(b)</w:t>
      </w:r>
      <w:r w:rsidRPr="00227BDD">
        <w:tab/>
        <w:t xml:space="preserve">ERCOT shall monitor the status of these Transmission Elements identified in paragraph (a) above; </w:t>
      </w:r>
    </w:p>
    <w:p w14:paraId="78C8A414" w14:textId="77777777" w:rsidR="00902560" w:rsidRPr="00227BDD" w:rsidRDefault="00902560" w:rsidP="00902560">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444B9DA9" w14:textId="77777777" w:rsidR="00902560" w:rsidRPr="00227BDD" w:rsidRDefault="00902560" w:rsidP="00902560">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3EC22C1" w14:textId="77777777" w:rsidR="00902560" w:rsidRPr="00227BDD" w:rsidRDefault="00902560" w:rsidP="00902560">
      <w:pPr>
        <w:spacing w:after="240"/>
        <w:ind w:left="2160" w:hanging="720"/>
      </w:pPr>
      <w:r w:rsidRPr="00227BDD">
        <w:t>(i)</w:t>
      </w:r>
      <w:r w:rsidRPr="00227BDD">
        <w:tab/>
        <w:t>No action if the affected Generation Resource is equipped with SS</w:t>
      </w:r>
      <w:ins w:id="504" w:author="ERCOT" w:date="2023-07-06T10:07:00Z">
        <w:r>
          <w:t>O</w:t>
        </w:r>
      </w:ins>
      <w:del w:id="505" w:author="ERCOT" w:date="2023-07-06T10:07:00Z">
        <w:r w:rsidRPr="00227BDD" w:rsidDel="009F2F69">
          <w:delText>R</w:delText>
        </w:r>
      </w:del>
      <w:r w:rsidRPr="00227BDD">
        <w:t xml:space="preserve"> Protection and has elected for ERCOT to forego action to mitigate SSR vulnerability; </w:t>
      </w:r>
    </w:p>
    <w:p w14:paraId="34FE0F18" w14:textId="77777777" w:rsidR="00902560" w:rsidRPr="00227BDD" w:rsidRDefault="00902560" w:rsidP="00902560">
      <w:pPr>
        <w:spacing w:after="240"/>
        <w:ind w:left="2160" w:hanging="720"/>
      </w:pPr>
      <w:r w:rsidRPr="00227BDD">
        <w:t>(ii)</w:t>
      </w:r>
      <w:r w:rsidRPr="00227BDD">
        <w:tab/>
        <w:t>Coordinate with TSPs to withdraw or restore an Outage within eight hours if feasible;</w:t>
      </w:r>
    </w:p>
    <w:p w14:paraId="1195E26A" w14:textId="77777777" w:rsidR="00902560" w:rsidRPr="00227BDD" w:rsidRDefault="00902560" w:rsidP="00902560">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E1BB60E" w14:textId="77777777" w:rsidR="00902560" w:rsidRPr="00227BDD" w:rsidRDefault="00902560" w:rsidP="00902560">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823FDBE" w14:textId="77777777" w:rsidR="00902560" w:rsidRPr="00227BDD" w:rsidRDefault="00902560" w:rsidP="00902560">
      <w:pPr>
        <w:spacing w:after="240"/>
        <w:ind w:left="1440" w:hanging="720"/>
      </w:pPr>
      <w:r w:rsidRPr="00227BDD">
        <w:lastRenderedPageBreak/>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27CA46E1" w14:textId="77777777" w:rsidR="00902560" w:rsidRDefault="00902560" w:rsidP="00902560">
      <w:pPr>
        <w:spacing w:after="240"/>
        <w:ind w:left="1440" w:hanging="720"/>
      </w:pPr>
      <w:r w:rsidRPr="00227BDD">
        <w:t>(f)</w:t>
      </w:r>
      <w:r w:rsidRPr="00227BDD">
        <w:tab/>
        <w:t xml:space="preserve">If the occurrence of Forced and/or Planned Outages results in a Generation Resource being two or </w:t>
      </w:r>
      <w:del w:id="506" w:author="ERCOT" w:date="2023-07-07T16:42:00Z">
        <w:r w:rsidRPr="00227BDD" w:rsidDel="001C2570">
          <w:delText>less</w:delText>
        </w:r>
      </w:del>
      <w:ins w:id="507"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0EB95C3B" w14:textId="77777777" w:rsidR="00902560" w:rsidRPr="00902560" w:rsidRDefault="00902560" w:rsidP="00902560">
      <w:pPr>
        <w:keepNext/>
        <w:tabs>
          <w:tab w:val="left" w:pos="900"/>
        </w:tabs>
        <w:spacing w:before="240" w:after="240"/>
        <w:ind w:left="900" w:hanging="900"/>
        <w:outlineLvl w:val="1"/>
        <w:rPr>
          <w:b/>
          <w:szCs w:val="20"/>
          <w:lang w:val="x-none" w:eastAsia="x-none"/>
        </w:rPr>
      </w:pPr>
      <w:bookmarkStart w:id="508" w:name="_Toc390438939"/>
      <w:bookmarkStart w:id="509" w:name="_Toc405897636"/>
      <w:bookmarkStart w:id="510" w:name="_Toc415055740"/>
      <w:bookmarkStart w:id="511" w:name="_Toc415055866"/>
      <w:bookmarkStart w:id="512" w:name="_Toc415055965"/>
      <w:bookmarkStart w:id="513" w:name="_Toc415056066"/>
      <w:bookmarkStart w:id="514" w:name="_Toc148960842"/>
      <w:bookmarkStart w:id="515" w:name="_Toc71369190"/>
      <w:bookmarkStart w:id="516" w:name="_Toc71539406"/>
      <w:r w:rsidRPr="00902560">
        <w:rPr>
          <w:b/>
          <w:szCs w:val="20"/>
          <w:lang w:val="x-none" w:eastAsia="x-none"/>
        </w:rPr>
        <w:t>16.5</w:t>
      </w:r>
      <w:r w:rsidRPr="00902560">
        <w:rPr>
          <w:b/>
          <w:szCs w:val="20"/>
          <w:lang w:val="x-none" w:eastAsia="x-none"/>
        </w:rPr>
        <w:tab/>
        <w:t>Registration of a Resource Entity</w:t>
      </w:r>
      <w:bookmarkEnd w:id="508"/>
      <w:bookmarkEnd w:id="509"/>
      <w:bookmarkEnd w:id="510"/>
      <w:bookmarkEnd w:id="511"/>
      <w:bookmarkEnd w:id="512"/>
      <w:bookmarkEnd w:id="513"/>
      <w:bookmarkEnd w:id="514"/>
      <w:r w:rsidRPr="00902560">
        <w:rPr>
          <w:b/>
          <w:szCs w:val="20"/>
          <w:lang w:val="x-none" w:eastAsia="x-none"/>
        </w:rPr>
        <w:t xml:space="preserve"> </w:t>
      </w:r>
      <w:bookmarkEnd w:id="515"/>
      <w:bookmarkEnd w:id="516"/>
    </w:p>
    <w:p w14:paraId="78140298"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r>
      <w:r w:rsidRPr="00902560">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02560">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8B586" w14:textId="77777777" w:rsidTr="00502C56">
        <w:tc>
          <w:tcPr>
            <w:tcW w:w="9558" w:type="dxa"/>
            <w:shd w:val="pct12" w:color="auto" w:fill="auto"/>
          </w:tcPr>
          <w:p w14:paraId="32B48625" w14:textId="77777777" w:rsidR="00902560" w:rsidRPr="00902560" w:rsidRDefault="00902560" w:rsidP="00902560">
            <w:pPr>
              <w:spacing w:before="120" w:after="240"/>
              <w:rPr>
                <w:b/>
                <w:i/>
                <w:iCs/>
              </w:rPr>
            </w:pPr>
            <w:r w:rsidRPr="00902560">
              <w:rPr>
                <w:b/>
                <w:i/>
                <w:iCs/>
              </w:rPr>
              <w:t xml:space="preserve">[NPRR995 and NPRR1002:  Replace applicable portions of paragraph (1) above with the following upon system implementation:] </w:t>
            </w:r>
          </w:p>
          <w:p w14:paraId="528AF5E8" w14:textId="77777777" w:rsidR="00902560" w:rsidRPr="00902560" w:rsidRDefault="00902560" w:rsidP="00902560">
            <w:pPr>
              <w:spacing w:after="240"/>
              <w:ind w:left="720" w:hanging="720"/>
              <w:rPr>
                <w:szCs w:val="20"/>
              </w:rPr>
            </w:pPr>
            <w:r w:rsidRPr="00902560">
              <w:rPr>
                <w:iCs/>
                <w:szCs w:val="20"/>
              </w:rPr>
              <w:t>(1)</w:t>
            </w:r>
            <w:r w:rsidRPr="00902560">
              <w:rPr>
                <w:iCs/>
                <w:szCs w:val="20"/>
              </w:rPr>
              <w:tab/>
            </w:r>
            <w:r w:rsidRPr="00902560">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w:t>
            </w:r>
            <w:r w:rsidRPr="00902560">
              <w:rPr>
                <w:szCs w:val="20"/>
              </w:rPr>
              <w:lastRenderedPageBreak/>
              <w:t xml:space="preserve">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128B344" w14:textId="77777777" w:rsidR="00902560" w:rsidRPr="00902560" w:rsidRDefault="00902560" w:rsidP="00902560">
      <w:pPr>
        <w:spacing w:before="240" w:after="240"/>
        <w:ind w:left="720" w:hanging="720"/>
        <w:rPr>
          <w:iCs/>
          <w:szCs w:val="20"/>
        </w:rPr>
      </w:pPr>
      <w:r w:rsidRPr="00902560">
        <w:rPr>
          <w:iCs/>
          <w:szCs w:val="20"/>
        </w:rPr>
        <w:lastRenderedPageBreak/>
        <w:t>(2)</w:t>
      </w:r>
      <w:r w:rsidRPr="00902560">
        <w:rPr>
          <w:iCs/>
          <w:szCs w:val="20"/>
        </w:rPr>
        <w:tab/>
        <w:t>Prior to commissioning, Resources Entities will regularly update the data necessary for modeling.  These updates will reflect the best available information at the time submitted.</w:t>
      </w:r>
    </w:p>
    <w:p w14:paraId="51720C8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27B42DBB" w14:textId="77777777" w:rsidTr="00502C56">
        <w:tc>
          <w:tcPr>
            <w:tcW w:w="9558" w:type="dxa"/>
            <w:shd w:val="pct12" w:color="auto" w:fill="auto"/>
          </w:tcPr>
          <w:p w14:paraId="1F573BD6" w14:textId="77777777" w:rsidR="00902560" w:rsidRPr="00902560" w:rsidRDefault="00902560" w:rsidP="00902560">
            <w:pPr>
              <w:spacing w:before="120" w:after="240"/>
              <w:rPr>
                <w:b/>
                <w:i/>
                <w:iCs/>
              </w:rPr>
            </w:pPr>
            <w:r w:rsidRPr="00902560">
              <w:rPr>
                <w:b/>
                <w:i/>
                <w:iCs/>
              </w:rPr>
              <w:t xml:space="preserve">[NPRR995 and NPRR1002:  Replace applicable portions of paragraph (3) above with the following upon system implementation:] </w:t>
            </w:r>
          </w:p>
          <w:p w14:paraId="709F3B5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w:t>
            </w:r>
            <w:r w:rsidRPr="00902560">
              <w:rPr>
                <w:szCs w:val="20"/>
              </w:rPr>
              <w:lastRenderedPageBreak/>
              <w:t>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464B3088" w14:textId="77777777" w:rsidR="00902560" w:rsidRPr="00902560" w:rsidRDefault="00902560" w:rsidP="00902560">
      <w:pPr>
        <w:spacing w:before="240" w:after="240"/>
        <w:ind w:left="720" w:hanging="720"/>
        <w:rPr>
          <w:szCs w:val="20"/>
        </w:rPr>
      </w:pPr>
      <w:r w:rsidRPr="00902560">
        <w:rPr>
          <w:szCs w:val="20"/>
        </w:rPr>
        <w:lastRenderedPageBreak/>
        <w:t>(4)</w:t>
      </w:r>
      <w:r w:rsidRPr="00902560">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4D91A3D4"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SOTG,</w:t>
      </w:r>
      <w:r w:rsidRPr="00902560">
        <w:rPr>
          <w:iCs/>
          <w:szCs w:val="20"/>
        </w:rPr>
        <w:t xml:space="preserve"> or SOTSG</w:t>
      </w:r>
      <w:r w:rsidRPr="00902560">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902560">
        <w:rPr>
          <w:iCs/>
          <w:szCs w:val="20"/>
        </w:rPr>
        <w:t xml:space="preserve"> or SOTSG</w:t>
      </w:r>
      <w:r w:rsidRPr="00902560">
        <w:rPr>
          <w:szCs w:val="20"/>
        </w:rPr>
        <w:t xml:space="preserve"> can comply with these standards;</w:t>
      </w:r>
    </w:p>
    <w:p w14:paraId="6746CE5C" w14:textId="77777777" w:rsidR="00902560" w:rsidRPr="00902560" w:rsidRDefault="00902560" w:rsidP="00902560">
      <w:pPr>
        <w:spacing w:after="240"/>
        <w:ind w:left="1440" w:hanging="720"/>
        <w:rPr>
          <w:szCs w:val="20"/>
        </w:rPr>
      </w:pPr>
      <w:r w:rsidRPr="00902560">
        <w:rPr>
          <w:szCs w:val="20"/>
        </w:rPr>
        <w:t>(b)</w:t>
      </w:r>
      <w:r w:rsidRPr="00902560">
        <w:rPr>
          <w:szCs w:val="20"/>
        </w:rPr>
        <w:tab/>
        <w:t>The requirements of Planning Guide Section 5.3.5, ERCOT Quarterly Stability Assessment, if applicable, have not been completed for the Generation Resource, SOTG,</w:t>
      </w:r>
      <w:r w:rsidRPr="00902560">
        <w:rPr>
          <w:iCs/>
          <w:szCs w:val="20"/>
        </w:rPr>
        <w:t xml:space="preserve"> or SOTSG</w:t>
      </w:r>
      <w:r w:rsidRPr="00902560">
        <w:rPr>
          <w:szCs w:val="20"/>
        </w:rPr>
        <w:t>; or</w:t>
      </w:r>
    </w:p>
    <w:p w14:paraId="2267912A" w14:textId="77777777" w:rsidR="00902560" w:rsidRPr="00902560" w:rsidRDefault="00902560" w:rsidP="00902560">
      <w:pPr>
        <w:spacing w:after="240"/>
        <w:ind w:left="1440" w:hanging="720"/>
        <w:rPr>
          <w:szCs w:val="20"/>
        </w:rPr>
      </w:pPr>
      <w:r w:rsidRPr="00902560">
        <w:rPr>
          <w:szCs w:val="20"/>
        </w:rPr>
        <w:t>(c)</w:t>
      </w:r>
      <w:r w:rsidRPr="00902560">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4B652AF3" w14:textId="77777777" w:rsidTr="00502C56">
        <w:tc>
          <w:tcPr>
            <w:tcW w:w="9558" w:type="dxa"/>
            <w:shd w:val="pct12" w:color="auto" w:fill="auto"/>
          </w:tcPr>
          <w:p w14:paraId="7A38C7C1" w14:textId="77777777" w:rsidR="00902560" w:rsidRPr="00902560" w:rsidRDefault="00902560" w:rsidP="00902560">
            <w:pPr>
              <w:spacing w:before="120" w:after="240"/>
              <w:rPr>
                <w:b/>
                <w:i/>
                <w:iCs/>
              </w:rPr>
            </w:pPr>
            <w:r w:rsidRPr="00902560">
              <w:rPr>
                <w:b/>
                <w:i/>
                <w:iCs/>
              </w:rPr>
              <w:t xml:space="preserve">[NPRR995 and NPRR1002:  Replace applicable portions of paragraph (4) above with the following upon system implementation:] </w:t>
            </w:r>
          </w:p>
          <w:p w14:paraId="6F542C99" w14:textId="77777777" w:rsidR="00902560" w:rsidRPr="00902560" w:rsidRDefault="00902560" w:rsidP="00902560">
            <w:pPr>
              <w:spacing w:after="240"/>
              <w:ind w:left="720" w:hanging="720"/>
              <w:rPr>
                <w:szCs w:val="20"/>
              </w:rPr>
            </w:pPr>
            <w:r w:rsidRPr="00902560">
              <w:rPr>
                <w:szCs w:val="20"/>
              </w:rPr>
              <w:t>(4)</w:t>
            </w:r>
            <w:r w:rsidRPr="00902560">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B3FE298"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ESR, SOTG,</w:t>
            </w:r>
            <w:r w:rsidRPr="00902560">
              <w:rPr>
                <w:iCs/>
                <w:szCs w:val="20"/>
              </w:rPr>
              <w:t xml:space="preserve"> SOTSG, or SOTESS</w:t>
            </w:r>
            <w:r w:rsidRPr="00902560">
              <w:rPr>
                <w:szCs w:val="20"/>
              </w:rPr>
              <w:t xml:space="preserve"> may violate </w:t>
            </w:r>
            <w:r w:rsidRPr="00902560">
              <w:rPr>
                <w:szCs w:val="20"/>
              </w:rPr>
              <w:lastRenderedPageBreak/>
              <w:t>operational standards established in the Protocols, Planning Guide, Nodal Operating Guides, and Other Binding Documents, and the Resource Entity has not yet demonstrated to ERCOT’s satisfaction that the Generation Resource, ESR, SOTG,</w:t>
            </w:r>
            <w:r w:rsidRPr="00902560">
              <w:rPr>
                <w:iCs/>
                <w:szCs w:val="20"/>
              </w:rPr>
              <w:t xml:space="preserve"> SOTSG, or SOTESS</w:t>
            </w:r>
            <w:r w:rsidRPr="00902560">
              <w:rPr>
                <w:szCs w:val="20"/>
              </w:rPr>
              <w:t xml:space="preserve"> can comply with these standards;</w:t>
            </w:r>
          </w:p>
          <w:p w14:paraId="2CE4A22F" w14:textId="77777777" w:rsidR="00902560" w:rsidRPr="00902560" w:rsidRDefault="00902560" w:rsidP="00902560">
            <w:pPr>
              <w:spacing w:after="240"/>
              <w:ind w:left="1440" w:hanging="720"/>
              <w:rPr>
                <w:szCs w:val="20"/>
              </w:rPr>
            </w:pPr>
            <w:r w:rsidRPr="00902560">
              <w:rPr>
                <w:szCs w:val="20"/>
              </w:rPr>
              <w:t>(b)</w:t>
            </w:r>
            <w:r w:rsidRPr="00902560">
              <w:rPr>
                <w:szCs w:val="20"/>
              </w:rPr>
              <w:tab/>
              <w:t>The requirements of Planning Guide Section 5.3.5, ERCOT Quarterly Stability Assessment, if applicable, have not been completed for the Generation Resource, ESR, SOTG,</w:t>
            </w:r>
            <w:r w:rsidRPr="00902560">
              <w:rPr>
                <w:iCs/>
                <w:szCs w:val="20"/>
              </w:rPr>
              <w:t xml:space="preserve"> SOTSG, or SOTESS</w:t>
            </w:r>
            <w:r w:rsidRPr="00902560">
              <w:rPr>
                <w:szCs w:val="20"/>
              </w:rPr>
              <w:t>; or</w:t>
            </w:r>
          </w:p>
          <w:p w14:paraId="5A2EAB0E" w14:textId="7E377672" w:rsidR="00902560" w:rsidRPr="00902560" w:rsidRDefault="00902560" w:rsidP="00902560">
            <w:pPr>
              <w:spacing w:after="240"/>
              <w:ind w:left="1440" w:hanging="720"/>
              <w:rPr>
                <w:szCs w:val="20"/>
              </w:rPr>
            </w:pPr>
            <w:r w:rsidRPr="00902560">
              <w:rPr>
                <w:szCs w:val="20"/>
              </w:rPr>
              <w:t>(c)</w:t>
            </w:r>
            <w:r w:rsidRPr="00902560">
              <w:rPr>
                <w:szCs w:val="20"/>
              </w:rPr>
              <w:tab/>
              <w:t>Any required Subsynchronous Resonance (SSR) studies, SS</w:t>
            </w:r>
            <w:ins w:id="517" w:author="ERCOT" w:date="2024-05-17T21:16:00Z">
              <w:r w:rsidR="002F50F8">
                <w:rPr>
                  <w:szCs w:val="20"/>
                </w:rPr>
                <w:t>O</w:t>
              </w:r>
            </w:ins>
            <w:del w:id="518" w:author="ERCOT" w:date="2024-05-17T21:16:00Z">
              <w:r w:rsidRPr="00902560" w:rsidDel="002F50F8">
                <w:rPr>
                  <w:szCs w:val="20"/>
                </w:rPr>
                <w:delText>R</w:delText>
              </w:r>
            </w:del>
            <w:r w:rsidRPr="00902560">
              <w:rPr>
                <w:szCs w:val="20"/>
              </w:rPr>
              <w:t xml:space="preserve"> Mitigation Plan, SS</w:t>
            </w:r>
            <w:ins w:id="519" w:author="ERCOT" w:date="2024-05-17T21:16:00Z">
              <w:r w:rsidR="002F50F8">
                <w:rPr>
                  <w:szCs w:val="20"/>
                </w:rPr>
                <w:t>O</w:t>
              </w:r>
            </w:ins>
            <w:del w:id="520" w:author="ERCOT" w:date="2024-05-17T21:16:00Z">
              <w:r w:rsidRPr="00902560" w:rsidDel="002F50F8">
                <w:rPr>
                  <w:szCs w:val="20"/>
                </w:rPr>
                <w:delText>R</w:delText>
              </w:r>
            </w:del>
            <w:r w:rsidRPr="00902560">
              <w:rPr>
                <w:szCs w:val="20"/>
              </w:rPr>
              <w:t xml:space="preserve"> Protection, and SSR monitoring if required, have not been completed and approved by ERCOT.</w:t>
            </w:r>
          </w:p>
        </w:tc>
      </w:tr>
    </w:tbl>
    <w:p w14:paraId="032D9794"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r>
      <w:r w:rsidRPr="00902560">
        <w:rPr>
          <w:szCs w:val="20"/>
        </w:rPr>
        <w:t xml:space="preserve">DG with an installed capacity greater than one MW, the DG registration threshold, which exports energy into a Distribution System, must register with ERCOT.  </w:t>
      </w:r>
    </w:p>
    <w:p w14:paraId="071CC071"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r>
      <w:r w:rsidRPr="00902560">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B009A" w14:textId="77777777" w:rsidTr="00902560">
        <w:tc>
          <w:tcPr>
            <w:tcW w:w="9332" w:type="dxa"/>
            <w:shd w:val="pct12" w:color="auto" w:fill="auto"/>
          </w:tcPr>
          <w:p w14:paraId="750F60F4" w14:textId="77777777" w:rsidR="00902560" w:rsidRPr="00902560" w:rsidRDefault="00902560" w:rsidP="00902560">
            <w:pPr>
              <w:spacing w:before="120" w:after="240"/>
              <w:rPr>
                <w:b/>
                <w:i/>
                <w:iCs/>
              </w:rPr>
            </w:pPr>
            <w:r w:rsidRPr="00902560">
              <w:rPr>
                <w:b/>
                <w:i/>
                <w:iCs/>
              </w:rPr>
              <w:t xml:space="preserve">[NPRR1002:  Replace paragraph (6) above with the following upon system implementation:] </w:t>
            </w:r>
          </w:p>
          <w:p w14:paraId="6A07606C" w14:textId="77777777" w:rsidR="00902560" w:rsidRPr="00902560" w:rsidRDefault="00902560" w:rsidP="00902560">
            <w:pPr>
              <w:spacing w:after="240"/>
              <w:ind w:left="720" w:hanging="720"/>
              <w:rPr>
                <w:szCs w:val="20"/>
              </w:rPr>
            </w:pPr>
            <w:r w:rsidRPr="00902560">
              <w:rPr>
                <w:szCs w:val="20"/>
              </w:rPr>
              <w:t>(6)</w:t>
            </w:r>
            <w:r w:rsidRPr="00902560">
              <w:rPr>
                <w:szCs w:val="20"/>
              </w:rPr>
              <w:tab/>
              <w:t xml:space="preserve">A Resource Entity representing an ESR shall register the ESR as </w:t>
            </w:r>
            <w:r w:rsidRPr="00902560">
              <w:rPr>
                <w:iCs/>
                <w:szCs w:val="20"/>
              </w:rPr>
              <w:t>an ESR</w:t>
            </w:r>
            <w:r w:rsidRPr="00902560">
              <w:rPr>
                <w:szCs w:val="20"/>
              </w:rPr>
              <w:t>.</w:t>
            </w:r>
            <w:r w:rsidRPr="00902560">
              <w:rPr>
                <w:iCs/>
                <w:szCs w:val="20"/>
              </w:rPr>
              <w:t xml:space="preserve">  ERCOT systems, including the Energy and Market Management System (EMMS) and Settlement system, shall continue to treat the ESR as </w:t>
            </w:r>
            <w:r w:rsidRPr="00902560">
              <w:rPr>
                <w:szCs w:val="20"/>
              </w:rPr>
              <w:t>both a Generation Resource and a Controllable Load Resource</w:t>
            </w:r>
            <w:r w:rsidRPr="00902560">
              <w:rPr>
                <w:iCs/>
                <w:szCs w:val="20"/>
              </w:rPr>
              <w:t xml:space="preserve"> until such time as all ERCOT systems are capable of treating an ESR as a single Resource</w:t>
            </w:r>
            <w:r w:rsidRPr="00902560">
              <w:rPr>
                <w:szCs w:val="20"/>
              </w:rPr>
              <w:t>.</w:t>
            </w:r>
          </w:p>
        </w:tc>
      </w:tr>
    </w:tbl>
    <w:p w14:paraId="162E97B7" w14:textId="77777777" w:rsidR="00902560" w:rsidRPr="00902560" w:rsidRDefault="00902560" w:rsidP="002F50F8">
      <w:pPr>
        <w:spacing w:before="480"/>
        <w:jc w:val="center"/>
        <w:outlineLvl w:val="0"/>
        <w:rPr>
          <w:b/>
          <w:iCs/>
          <w:szCs w:val="20"/>
        </w:rPr>
      </w:pPr>
      <w:commentRangeStart w:id="521"/>
      <w:r w:rsidRPr="00902560">
        <w:rPr>
          <w:b/>
          <w:iCs/>
          <w:szCs w:val="20"/>
        </w:rPr>
        <w:t>ERCOT Fee Schedule</w:t>
      </w:r>
      <w:commentRangeEnd w:id="521"/>
      <w:r w:rsidR="00AF3C16">
        <w:rPr>
          <w:rStyle w:val="CommentReference"/>
        </w:rPr>
        <w:commentReference w:id="521"/>
      </w:r>
    </w:p>
    <w:p w14:paraId="147F1110" w14:textId="4F225BE0" w:rsidR="00902560" w:rsidRPr="00902560" w:rsidRDefault="00902560" w:rsidP="00902560">
      <w:pPr>
        <w:jc w:val="center"/>
        <w:outlineLvl w:val="0"/>
        <w:rPr>
          <w:b/>
          <w:i/>
          <w:iCs/>
          <w:sz w:val="20"/>
          <w:szCs w:val="20"/>
        </w:rPr>
      </w:pPr>
      <w:r w:rsidRPr="00902560">
        <w:rPr>
          <w:b/>
          <w:i/>
          <w:iCs/>
          <w:sz w:val="20"/>
          <w:szCs w:val="20"/>
        </w:rPr>
        <w:t xml:space="preserve">Effective </w:t>
      </w:r>
      <w:ins w:id="522" w:author="ERCOT" w:date="2024-05-17T21:15:00Z">
        <w:r w:rsidR="002F50F8">
          <w:rPr>
            <w:b/>
            <w:i/>
            <w:iCs/>
            <w:sz w:val="20"/>
            <w:szCs w:val="20"/>
          </w:rPr>
          <w:t>TBD</w:t>
        </w:r>
      </w:ins>
      <w:del w:id="523" w:author="ERCOT" w:date="2024-05-17T21:15:00Z">
        <w:r w:rsidRPr="00902560" w:rsidDel="002F50F8">
          <w:rPr>
            <w:b/>
            <w:i/>
            <w:iCs/>
            <w:sz w:val="20"/>
            <w:szCs w:val="20"/>
          </w:rPr>
          <w:delText>December 20, 2023</w:delText>
        </w:r>
      </w:del>
    </w:p>
    <w:p w14:paraId="69BE5486" w14:textId="77777777" w:rsidR="00902560" w:rsidRPr="00902560" w:rsidRDefault="00902560" w:rsidP="00902560">
      <w:pPr>
        <w:jc w:val="center"/>
        <w:outlineLvl w:val="0"/>
        <w:rPr>
          <w:b/>
          <w:i/>
          <w:iCs/>
          <w:sz w:val="20"/>
          <w:szCs w:val="20"/>
        </w:rPr>
      </w:pPr>
    </w:p>
    <w:p w14:paraId="45BD7DFC" w14:textId="77777777" w:rsidR="00902560" w:rsidRPr="00902560" w:rsidRDefault="00902560" w:rsidP="00902560">
      <w:pPr>
        <w:keepNext/>
        <w:spacing w:after="240"/>
        <w:rPr>
          <w:iCs/>
        </w:rPr>
      </w:pPr>
      <w:r w:rsidRPr="00902560">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902560" w:rsidRPr="00902560" w14:paraId="6E5CA2D1" w14:textId="77777777" w:rsidTr="00502C56">
        <w:trPr>
          <w:trHeight w:val="558"/>
        </w:trPr>
        <w:tc>
          <w:tcPr>
            <w:tcW w:w="1925" w:type="dxa"/>
            <w:tcBorders>
              <w:top w:val="single" w:sz="4" w:space="0" w:color="auto"/>
              <w:left w:val="single" w:sz="4" w:space="0" w:color="auto"/>
              <w:bottom w:val="single" w:sz="4" w:space="0" w:color="auto"/>
              <w:right w:val="single" w:sz="4" w:space="0" w:color="auto"/>
            </w:tcBorders>
          </w:tcPr>
          <w:p w14:paraId="1196F634" w14:textId="77777777" w:rsidR="00902560" w:rsidRPr="00902560" w:rsidRDefault="00902560" w:rsidP="00902560">
            <w:pPr>
              <w:rPr>
                <w:b/>
                <w:bCs/>
                <w:szCs w:val="20"/>
              </w:rPr>
            </w:pPr>
            <w:r w:rsidRPr="0090256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676FF192" w14:textId="77777777" w:rsidR="00902560" w:rsidRPr="00902560" w:rsidRDefault="00902560" w:rsidP="00902560">
            <w:pPr>
              <w:jc w:val="center"/>
              <w:rPr>
                <w:b/>
                <w:bCs/>
                <w:szCs w:val="20"/>
              </w:rPr>
            </w:pPr>
            <w:r w:rsidRPr="00902560">
              <w:rPr>
                <w:b/>
                <w:bCs/>
                <w:szCs w:val="20"/>
              </w:rPr>
              <w:t>Nodal Protocol Reference</w:t>
            </w:r>
          </w:p>
          <w:p w14:paraId="4C934F38" w14:textId="77777777" w:rsidR="00902560" w:rsidRPr="00902560" w:rsidRDefault="00902560" w:rsidP="00902560">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5307BC" w14:textId="77777777" w:rsidR="00902560" w:rsidRPr="00902560" w:rsidRDefault="00902560" w:rsidP="00902560">
            <w:pPr>
              <w:rPr>
                <w:b/>
                <w:bCs/>
                <w:szCs w:val="20"/>
              </w:rPr>
            </w:pPr>
            <w:r w:rsidRPr="00902560">
              <w:rPr>
                <w:b/>
                <w:bCs/>
                <w:szCs w:val="20"/>
              </w:rPr>
              <w:t>Calculation/Rate/Comment</w:t>
            </w:r>
          </w:p>
        </w:tc>
      </w:tr>
      <w:tr w:rsidR="00902560" w:rsidRPr="00902560" w14:paraId="6F022014" w14:textId="77777777" w:rsidTr="00502C56">
        <w:trPr>
          <w:trHeight w:val="816"/>
        </w:trPr>
        <w:tc>
          <w:tcPr>
            <w:tcW w:w="1925" w:type="dxa"/>
            <w:tcBorders>
              <w:top w:val="nil"/>
              <w:left w:val="single" w:sz="4" w:space="0" w:color="auto"/>
              <w:bottom w:val="single" w:sz="4" w:space="0" w:color="auto"/>
              <w:right w:val="single" w:sz="4" w:space="0" w:color="auto"/>
            </w:tcBorders>
          </w:tcPr>
          <w:p w14:paraId="72DF1EDD" w14:textId="77777777" w:rsidR="00902560" w:rsidRPr="00902560" w:rsidRDefault="00902560" w:rsidP="00902560">
            <w:pPr>
              <w:rPr>
                <w:color w:val="000000"/>
                <w:sz w:val="22"/>
                <w:szCs w:val="22"/>
              </w:rPr>
            </w:pPr>
            <w:r w:rsidRPr="0090256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74AFF6B3"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D9818F5" w14:textId="77777777" w:rsidR="00902560" w:rsidRPr="00902560" w:rsidRDefault="00902560" w:rsidP="00902560">
            <w:pPr>
              <w:spacing w:after="120"/>
              <w:rPr>
                <w:color w:val="000000"/>
                <w:sz w:val="22"/>
                <w:szCs w:val="22"/>
              </w:rPr>
            </w:pPr>
            <w:r w:rsidRPr="0090256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902560" w:rsidRPr="00902560" w14:paraId="33D16F16" w14:textId="77777777" w:rsidTr="00502C56">
        <w:trPr>
          <w:trHeight w:val="816"/>
        </w:trPr>
        <w:tc>
          <w:tcPr>
            <w:tcW w:w="1925" w:type="dxa"/>
            <w:tcBorders>
              <w:top w:val="nil"/>
              <w:left w:val="single" w:sz="4" w:space="0" w:color="auto"/>
              <w:bottom w:val="single" w:sz="4" w:space="0" w:color="auto"/>
              <w:right w:val="single" w:sz="4" w:space="0" w:color="auto"/>
            </w:tcBorders>
          </w:tcPr>
          <w:p w14:paraId="3F959E7F" w14:textId="77777777" w:rsidR="00902560" w:rsidRPr="00902560" w:rsidRDefault="00902560" w:rsidP="00902560">
            <w:pPr>
              <w:rPr>
                <w:color w:val="000000"/>
                <w:sz w:val="22"/>
                <w:szCs w:val="22"/>
              </w:rPr>
            </w:pPr>
            <w:r w:rsidRPr="00902560">
              <w:rPr>
                <w:sz w:val="22"/>
                <w:szCs w:val="22"/>
              </w:rPr>
              <w:lastRenderedPageBreak/>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69EE3218"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nil"/>
              <w:left w:val="nil"/>
              <w:bottom w:val="single" w:sz="4" w:space="0" w:color="auto"/>
              <w:right w:val="single" w:sz="4" w:space="0" w:color="auto"/>
            </w:tcBorders>
          </w:tcPr>
          <w:p w14:paraId="7204B941" w14:textId="77777777" w:rsidR="00902560" w:rsidRPr="00902560" w:rsidRDefault="00902560" w:rsidP="00902560">
            <w:pPr>
              <w:spacing w:after="120"/>
              <w:rPr>
                <w:sz w:val="22"/>
                <w:szCs w:val="22"/>
              </w:rPr>
            </w:pPr>
            <w:r w:rsidRPr="00902560">
              <w:rPr>
                <w:sz w:val="22"/>
                <w:szCs w:val="22"/>
              </w:rPr>
              <w:t xml:space="preserve">$500 for registration of a new Load Resource. </w:t>
            </w:r>
          </w:p>
          <w:p w14:paraId="3A43DA17" w14:textId="77777777" w:rsidR="00902560" w:rsidRPr="00902560" w:rsidRDefault="00902560" w:rsidP="00902560">
            <w:pPr>
              <w:spacing w:before="120" w:after="120"/>
              <w:rPr>
                <w:sz w:val="22"/>
                <w:szCs w:val="22"/>
              </w:rPr>
            </w:pPr>
            <w:r w:rsidRPr="0090256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58127859" w14:textId="77777777" w:rsidR="00902560" w:rsidRPr="00902560" w:rsidRDefault="00902560" w:rsidP="00902560">
            <w:pPr>
              <w:spacing w:before="120" w:after="120"/>
              <w:rPr>
                <w:color w:val="000000"/>
                <w:sz w:val="22"/>
                <w:szCs w:val="22"/>
              </w:rPr>
            </w:pPr>
            <w:r w:rsidRPr="0090256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902560">
              <w:rPr>
                <w:color w:val="000000"/>
                <w:sz w:val="22"/>
                <w:szCs w:val="22"/>
              </w:rPr>
              <w:t xml:space="preserve">  The following fee amounts apply for the registration of a new generator:  </w:t>
            </w:r>
          </w:p>
          <w:p w14:paraId="579FDFEC" w14:textId="77777777" w:rsidR="00902560" w:rsidRPr="00902560" w:rsidRDefault="00902560" w:rsidP="00902560">
            <w:pPr>
              <w:spacing w:before="120" w:after="120"/>
              <w:rPr>
                <w:sz w:val="22"/>
                <w:szCs w:val="22"/>
              </w:rPr>
            </w:pPr>
            <w:r w:rsidRPr="00902560">
              <w:rPr>
                <w:sz w:val="22"/>
                <w:szCs w:val="22"/>
              </w:rPr>
              <w:t xml:space="preserve">$2,300 for SODGs; </w:t>
            </w:r>
          </w:p>
          <w:p w14:paraId="2B5E48A9" w14:textId="77777777" w:rsidR="00902560" w:rsidRPr="00902560" w:rsidRDefault="00902560" w:rsidP="00902560">
            <w:pPr>
              <w:spacing w:before="120" w:after="120"/>
              <w:rPr>
                <w:sz w:val="22"/>
                <w:szCs w:val="22"/>
              </w:rPr>
            </w:pPr>
            <w:r w:rsidRPr="00902560">
              <w:rPr>
                <w:sz w:val="22"/>
                <w:szCs w:val="22"/>
              </w:rPr>
              <w:t>$8,000 for generators that are less than 10 MW (other than SODGs); and</w:t>
            </w:r>
          </w:p>
          <w:p w14:paraId="5B1652C2" w14:textId="77777777" w:rsidR="00902560" w:rsidRPr="00902560" w:rsidRDefault="00902560" w:rsidP="00902560">
            <w:pPr>
              <w:spacing w:before="120" w:after="120"/>
              <w:rPr>
                <w:sz w:val="22"/>
                <w:szCs w:val="22"/>
              </w:rPr>
            </w:pPr>
            <w:r w:rsidRPr="00902560">
              <w:rPr>
                <w:sz w:val="22"/>
                <w:szCs w:val="22"/>
              </w:rPr>
              <w:t>$14,000 for generators that are 10 MW or greater.</w:t>
            </w:r>
          </w:p>
          <w:p w14:paraId="0271D4BE" w14:textId="77777777" w:rsidR="00902560" w:rsidRPr="00902560" w:rsidRDefault="00902560" w:rsidP="00902560">
            <w:pPr>
              <w:spacing w:before="120" w:after="120"/>
              <w:rPr>
                <w:sz w:val="22"/>
                <w:szCs w:val="22"/>
              </w:rPr>
            </w:pPr>
            <w:r w:rsidRPr="00902560">
              <w:rPr>
                <w:sz w:val="22"/>
                <w:szCs w:val="22"/>
              </w:rPr>
              <w:t>If a Resource Entity for an existing SODG seeks to change its registration to a Distribution Generation Resource (DGR) it will incur a registration fee of $8,000.</w:t>
            </w:r>
          </w:p>
          <w:p w14:paraId="63FB1E97" w14:textId="77777777" w:rsidR="00902560" w:rsidRPr="00902560" w:rsidRDefault="00902560" w:rsidP="00902560">
            <w:pPr>
              <w:spacing w:before="120" w:after="120"/>
              <w:rPr>
                <w:sz w:val="22"/>
                <w:szCs w:val="22"/>
              </w:rPr>
            </w:pPr>
            <w:r w:rsidRPr="0090256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902560" w:rsidRPr="00902560" w14:paraId="43C885FC" w14:textId="77777777" w:rsidTr="00502C56">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049F5C83" w14:textId="77777777" w:rsidR="00902560" w:rsidRPr="00902560" w:rsidRDefault="00902560" w:rsidP="00902560">
            <w:pPr>
              <w:rPr>
                <w:sz w:val="22"/>
                <w:szCs w:val="22"/>
              </w:rPr>
            </w:pPr>
            <w:r w:rsidRPr="00902560">
              <w:rPr>
                <w:sz w:val="22"/>
                <w:szCs w:val="22"/>
              </w:rPr>
              <w:t>Full Interconnection Study (FIS) Application fee</w:t>
            </w:r>
          </w:p>
        </w:tc>
        <w:tc>
          <w:tcPr>
            <w:tcW w:w="1425" w:type="dxa"/>
            <w:tcBorders>
              <w:top w:val="single" w:sz="4" w:space="0" w:color="auto"/>
              <w:left w:val="nil"/>
              <w:bottom w:val="single" w:sz="4" w:space="0" w:color="auto"/>
              <w:right w:val="single" w:sz="4" w:space="0" w:color="auto"/>
            </w:tcBorders>
          </w:tcPr>
          <w:p w14:paraId="70ACC5E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F325271" w14:textId="77777777" w:rsidR="00902560" w:rsidRPr="00902560" w:rsidRDefault="00902560" w:rsidP="00902560">
            <w:pPr>
              <w:rPr>
                <w:sz w:val="22"/>
                <w:szCs w:val="22"/>
              </w:rPr>
            </w:pPr>
            <w:r w:rsidRPr="00902560">
              <w:rPr>
                <w:sz w:val="22"/>
                <w:szCs w:val="22"/>
              </w:rPr>
              <w:t>$3,000 for an FIS Application relating to a new generator.</w:t>
            </w:r>
          </w:p>
          <w:p w14:paraId="38919331" w14:textId="77777777" w:rsidR="00902560" w:rsidRPr="00902560" w:rsidRDefault="00902560" w:rsidP="00902560">
            <w:pPr>
              <w:rPr>
                <w:color w:val="000000"/>
                <w:sz w:val="22"/>
                <w:szCs w:val="22"/>
              </w:rPr>
            </w:pPr>
            <w:r w:rsidRPr="00902560">
              <w:rPr>
                <w:sz w:val="22"/>
                <w:szCs w:val="22"/>
              </w:rPr>
              <w:t>$2,700 for an FIS Application relating to modification of an existing generator.</w:t>
            </w:r>
          </w:p>
        </w:tc>
      </w:tr>
      <w:tr w:rsidR="00902560" w:rsidRPr="00902560" w14:paraId="00916DCA" w14:textId="77777777" w:rsidTr="00502C56">
        <w:trPr>
          <w:trHeight w:val="204"/>
        </w:trPr>
        <w:tc>
          <w:tcPr>
            <w:tcW w:w="1925" w:type="dxa"/>
            <w:tcBorders>
              <w:top w:val="nil"/>
              <w:left w:val="single" w:sz="4" w:space="0" w:color="auto"/>
              <w:bottom w:val="single" w:sz="4" w:space="0" w:color="auto"/>
              <w:right w:val="single" w:sz="4" w:space="0" w:color="auto"/>
            </w:tcBorders>
          </w:tcPr>
          <w:p w14:paraId="7EC8DD73" w14:textId="77777777" w:rsidR="00902560" w:rsidRPr="00902560" w:rsidRDefault="00902560" w:rsidP="00902560">
            <w:pPr>
              <w:rPr>
                <w:color w:val="000000"/>
                <w:sz w:val="22"/>
                <w:szCs w:val="22"/>
              </w:rPr>
            </w:pPr>
            <w:r w:rsidRPr="0090256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AE47ADC"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2A4A545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2FE4391" w14:textId="77777777" w:rsidTr="00502C56">
        <w:trPr>
          <w:trHeight w:val="435"/>
        </w:trPr>
        <w:tc>
          <w:tcPr>
            <w:tcW w:w="1925" w:type="dxa"/>
            <w:tcBorders>
              <w:top w:val="nil"/>
              <w:left w:val="single" w:sz="4" w:space="0" w:color="auto"/>
              <w:bottom w:val="single" w:sz="4" w:space="0" w:color="auto"/>
              <w:right w:val="single" w:sz="4" w:space="0" w:color="auto"/>
            </w:tcBorders>
          </w:tcPr>
          <w:p w14:paraId="662D80FF" w14:textId="77777777" w:rsidR="00902560" w:rsidRPr="00902560" w:rsidRDefault="00902560" w:rsidP="00902560">
            <w:pPr>
              <w:rPr>
                <w:color w:val="000000"/>
                <w:sz w:val="22"/>
                <w:szCs w:val="22"/>
              </w:rPr>
            </w:pPr>
            <w:r w:rsidRPr="0090256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7ABAB3B1"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678C78AC" w14:textId="77777777" w:rsidR="00902560" w:rsidRPr="00902560" w:rsidRDefault="00902560" w:rsidP="00902560">
            <w:pPr>
              <w:rPr>
                <w:color w:val="000000"/>
                <w:sz w:val="22"/>
                <w:szCs w:val="22"/>
              </w:rPr>
            </w:pPr>
            <w:r w:rsidRPr="00902560">
              <w:rPr>
                <w:color w:val="000000"/>
                <w:sz w:val="22"/>
                <w:szCs w:val="22"/>
              </w:rPr>
              <w:t>$500 per Sub-QSE</w:t>
            </w:r>
          </w:p>
        </w:tc>
      </w:tr>
      <w:tr w:rsidR="002F50F8" w:rsidRPr="00902560" w14:paraId="2B3FE6FD" w14:textId="77777777" w:rsidTr="00502C56">
        <w:trPr>
          <w:trHeight w:val="435"/>
          <w:ins w:id="524" w:author="ERCOT" w:date="2024-05-17T21:16:00Z"/>
        </w:trPr>
        <w:tc>
          <w:tcPr>
            <w:tcW w:w="1925" w:type="dxa"/>
            <w:tcBorders>
              <w:top w:val="nil"/>
              <w:left w:val="single" w:sz="4" w:space="0" w:color="auto"/>
              <w:bottom w:val="single" w:sz="4" w:space="0" w:color="auto"/>
              <w:right w:val="single" w:sz="4" w:space="0" w:color="auto"/>
            </w:tcBorders>
          </w:tcPr>
          <w:p w14:paraId="3C580CBF" w14:textId="73B99D54" w:rsidR="002F50F8" w:rsidRPr="00902560" w:rsidRDefault="002F50F8" w:rsidP="002F50F8">
            <w:pPr>
              <w:rPr>
                <w:ins w:id="525" w:author="ERCOT" w:date="2024-05-17T21:16:00Z"/>
                <w:color w:val="000000"/>
                <w:sz w:val="22"/>
                <w:szCs w:val="22"/>
              </w:rPr>
            </w:pPr>
            <w:ins w:id="526" w:author="ERCOT" w:date="2024-05-17T21:16: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18EDC964" w14:textId="32D59F7F" w:rsidR="002F50F8" w:rsidRPr="00902560" w:rsidRDefault="002F50F8" w:rsidP="002F50F8">
            <w:pPr>
              <w:jc w:val="center"/>
              <w:rPr>
                <w:ins w:id="527" w:author="ERCOT" w:date="2024-05-17T21:16:00Z"/>
                <w:color w:val="000000"/>
                <w:sz w:val="22"/>
                <w:szCs w:val="22"/>
              </w:rPr>
            </w:pPr>
            <w:ins w:id="528" w:author="ERCOT" w:date="2024-05-17T21:16:00Z">
              <w:r>
                <w:rPr>
                  <w:color w:val="000000"/>
                  <w:sz w:val="22"/>
                  <w:szCs w:val="22"/>
                </w:rPr>
                <w:t>NA</w:t>
              </w:r>
            </w:ins>
          </w:p>
        </w:tc>
        <w:tc>
          <w:tcPr>
            <w:tcW w:w="6400" w:type="dxa"/>
            <w:tcBorders>
              <w:top w:val="nil"/>
              <w:left w:val="nil"/>
              <w:bottom w:val="single" w:sz="4" w:space="0" w:color="auto"/>
              <w:right w:val="single" w:sz="4" w:space="0" w:color="auto"/>
            </w:tcBorders>
          </w:tcPr>
          <w:p w14:paraId="7553CF2D" w14:textId="485487E7" w:rsidR="002F50F8" w:rsidRPr="00902560" w:rsidRDefault="002F50F8" w:rsidP="002F50F8">
            <w:pPr>
              <w:rPr>
                <w:ins w:id="529" w:author="ERCOT" w:date="2024-05-17T21:16:00Z"/>
                <w:color w:val="000000"/>
                <w:sz w:val="22"/>
                <w:szCs w:val="22"/>
              </w:rPr>
            </w:pPr>
            <w:ins w:id="530" w:author="ERCOT" w:date="2024-05-17T21:16:00Z">
              <w:r>
                <w:rPr>
                  <w:color w:val="000000"/>
                  <w:sz w:val="22"/>
                  <w:szCs w:val="22"/>
                </w:rPr>
                <w:t>$14,000</w:t>
              </w:r>
            </w:ins>
          </w:p>
        </w:tc>
      </w:tr>
      <w:tr w:rsidR="00902560" w:rsidRPr="00902560" w14:paraId="48A7E0CF" w14:textId="77777777" w:rsidTr="00502C56">
        <w:trPr>
          <w:trHeight w:val="435"/>
        </w:trPr>
        <w:tc>
          <w:tcPr>
            <w:tcW w:w="1925" w:type="dxa"/>
            <w:tcBorders>
              <w:top w:val="nil"/>
              <w:left w:val="single" w:sz="4" w:space="0" w:color="auto"/>
              <w:bottom w:val="single" w:sz="4" w:space="0" w:color="auto"/>
              <w:right w:val="single" w:sz="4" w:space="0" w:color="auto"/>
            </w:tcBorders>
          </w:tcPr>
          <w:p w14:paraId="3F72C66D" w14:textId="77777777" w:rsidR="00902560" w:rsidRPr="00902560" w:rsidRDefault="00902560" w:rsidP="00902560">
            <w:pPr>
              <w:rPr>
                <w:color w:val="000000"/>
                <w:sz w:val="22"/>
                <w:szCs w:val="22"/>
              </w:rPr>
            </w:pPr>
            <w:r w:rsidRPr="00902560">
              <w:rPr>
                <w:color w:val="000000"/>
                <w:sz w:val="22"/>
                <w:szCs w:val="22"/>
              </w:rPr>
              <w:lastRenderedPageBreak/>
              <w:t>Competitive Retailer (CR) Application fee</w:t>
            </w:r>
          </w:p>
        </w:tc>
        <w:tc>
          <w:tcPr>
            <w:tcW w:w="1425" w:type="dxa"/>
            <w:tcBorders>
              <w:top w:val="nil"/>
              <w:left w:val="nil"/>
              <w:bottom w:val="single" w:sz="4" w:space="0" w:color="auto"/>
              <w:right w:val="single" w:sz="4" w:space="0" w:color="auto"/>
            </w:tcBorders>
          </w:tcPr>
          <w:p w14:paraId="313318A4"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0452BA4"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47BEBE2B" w14:textId="77777777" w:rsidTr="00502C56">
        <w:trPr>
          <w:trHeight w:val="510"/>
        </w:trPr>
        <w:tc>
          <w:tcPr>
            <w:tcW w:w="1925" w:type="dxa"/>
            <w:tcBorders>
              <w:top w:val="nil"/>
              <w:left w:val="single" w:sz="4" w:space="0" w:color="auto"/>
              <w:bottom w:val="single" w:sz="4" w:space="0" w:color="auto"/>
              <w:right w:val="single" w:sz="4" w:space="0" w:color="auto"/>
            </w:tcBorders>
          </w:tcPr>
          <w:p w14:paraId="6B6841CF" w14:textId="77777777" w:rsidR="00902560" w:rsidRPr="00902560" w:rsidRDefault="00902560" w:rsidP="00902560">
            <w:pPr>
              <w:rPr>
                <w:color w:val="000000"/>
                <w:sz w:val="22"/>
                <w:szCs w:val="22"/>
              </w:rPr>
            </w:pPr>
            <w:r w:rsidRPr="0090256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9B18F86"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4BDBBBC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59BB04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B925667" w14:textId="77777777" w:rsidR="00902560" w:rsidRPr="00902560" w:rsidRDefault="00902560" w:rsidP="00902560">
            <w:pPr>
              <w:rPr>
                <w:color w:val="000000"/>
                <w:sz w:val="22"/>
                <w:szCs w:val="22"/>
              </w:rPr>
            </w:pPr>
            <w:r w:rsidRPr="0090256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809A501"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650BED4E"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022AE2A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0C6D064" w14:textId="77777777" w:rsidR="00902560" w:rsidRPr="00902560" w:rsidRDefault="00902560" w:rsidP="00902560">
            <w:pPr>
              <w:rPr>
                <w:color w:val="000000"/>
                <w:sz w:val="22"/>
                <w:szCs w:val="22"/>
              </w:rPr>
            </w:pPr>
            <w:r w:rsidRPr="0090256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6354713"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4F466F7" w14:textId="77777777" w:rsidR="00902560" w:rsidRPr="00902560" w:rsidRDefault="00902560" w:rsidP="00902560">
            <w:pPr>
              <w:rPr>
                <w:color w:val="000000"/>
                <w:sz w:val="22"/>
                <w:szCs w:val="22"/>
              </w:rPr>
            </w:pPr>
            <w:r w:rsidRPr="00902560">
              <w:rPr>
                <w:color w:val="000000"/>
                <w:sz w:val="22"/>
                <w:szCs w:val="22"/>
              </w:rPr>
              <w:t>$500 per Entity</w:t>
            </w:r>
          </w:p>
          <w:p w14:paraId="1F1EDB03" w14:textId="77777777" w:rsidR="00902560" w:rsidRPr="00902560" w:rsidRDefault="00902560" w:rsidP="00902560">
            <w:pPr>
              <w:rPr>
                <w:sz w:val="22"/>
                <w:szCs w:val="22"/>
              </w:rPr>
            </w:pPr>
          </w:p>
          <w:p w14:paraId="7DC4CE4A" w14:textId="77777777" w:rsidR="00902560" w:rsidRPr="00902560" w:rsidRDefault="00902560" w:rsidP="00902560">
            <w:pPr>
              <w:spacing w:after="240"/>
              <w:rPr>
                <w:color w:val="000000"/>
                <w:sz w:val="22"/>
                <w:szCs w:val="22"/>
              </w:rPr>
            </w:pPr>
            <w:r w:rsidRPr="00902560">
              <w:rPr>
                <w:sz w:val="22"/>
                <w:szCs w:val="22"/>
              </w:rPr>
              <w:tab/>
            </w:r>
          </w:p>
        </w:tc>
      </w:tr>
      <w:tr w:rsidR="00902560" w:rsidRPr="00902560" w14:paraId="0F1442D0"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4246A8A4" w14:textId="77777777" w:rsidR="00902560" w:rsidRPr="00902560" w:rsidRDefault="00902560" w:rsidP="00902560">
            <w:pPr>
              <w:rPr>
                <w:color w:val="000000"/>
                <w:sz w:val="22"/>
                <w:szCs w:val="22"/>
              </w:rPr>
            </w:pPr>
            <w:r w:rsidRPr="0090256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2BC07259"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0EF97DA" w14:textId="77777777" w:rsidR="00902560" w:rsidRPr="00902560" w:rsidRDefault="00902560" w:rsidP="00902560">
            <w:pPr>
              <w:rPr>
                <w:color w:val="000000"/>
                <w:sz w:val="22"/>
                <w:szCs w:val="22"/>
              </w:rPr>
            </w:pPr>
            <w:r w:rsidRPr="00902560">
              <w:rPr>
                <w:color w:val="000000"/>
                <w:sz w:val="22"/>
                <w:szCs w:val="22"/>
              </w:rPr>
              <w:t>$500 per Entity</w:t>
            </w:r>
          </w:p>
          <w:p w14:paraId="52A13FAA" w14:textId="77777777" w:rsidR="00902560" w:rsidRPr="00902560" w:rsidRDefault="00902560" w:rsidP="00902560">
            <w:pPr>
              <w:spacing w:after="240"/>
              <w:rPr>
                <w:color w:val="000000"/>
                <w:sz w:val="22"/>
                <w:szCs w:val="22"/>
              </w:rPr>
            </w:pPr>
          </w:p>
        </w:tc>
      </w:tr>
      <w:tr w:rsidR="00902560" w:rsidRPr="00902560" w14:paraId="41D591C1"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753E82D" w14:textId="77777777" w:rsidR="00902560" w:rsidRPr="00902560" w:rsidRDefault="00902560" w:rsidP="00902560">
            <w:pPr>
              <w:rPr>
                <w:rFonts w:cs="Arial"/>
                <w:sz w:val="22"/>
                <w:szCs w:val="22"/>
              </w:rPr>
            </w:pPr>
            <w:r w:rsidRPr="00902560">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08FECC2F"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1EBE5A4" w14:textId="77777777" w:rsidR="00902560" w:rsidRPr="00902560" w:rsidRDefault="00902560" w:rsidP="00902560">
            <w:pPr>
              <w:rPr>
                <w:color w:val="000000"/>
                <w:sz w:val="22"/>
                <w:szCs w:val="22"/>
              </w:rPr>
            </w:pPr>
            <w:r w:rsidRPr="00902560">
              <w:rPr>
                <w:color w:val="000000"/>
                <w:sz w:val="22"/>
                <w:szCs w:val="22"/>
              </w:rPr>
              <w:t>$350 per Principal</w:t>
            </w:r>
          </w:p>
        </w:tc>
      </w:tr>
      <w:tr w:rsidR="00902560" w:rsidRPr="00902560" w14:paraId="25271C3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39457666" w14:textId="77777777" w:rsidR="00902560" w:rsidRPr="00902560" w:rsidRDefault="00902560" w:rsidP="00902560">
            <w:pPr>
              <w:rPr>
                <w:color w:val="000000"/>
                <w:sz w:val="22"/>
                <w:szCs w:val="22"/>
              </w:rPr>
            </w:pPr>
            <w:r w:rsidRPr="0090256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38DC065D" w14:textId="77777777" w:rsidR="00902560" w:rsidRPr="00902560" w:rsidRDefault="00902560" w:rsidP="00902560">
            <w:pPr>
              <w:jc w:val="center"/>
              <w:rPr>
                <w:sz w:val="22"/>
                <w:szCs w:val="22"/>
              </w:rPr>
            </w:pPr>
            <w:r w:rsidRPr="00902560">
              <w:rPr>
                <w:sz w:val="22"/>
                <w:szCs w:val="22"/>
              </w:rPr>
              <w:t>NA</w:t>
            </w:r>
          </w:p>
          <w:p w14:paraId="6BECF96C" w14:textId="77777777" w:rsidR="00902560" w:rsidRPr="00902560" w:rsidRDefault="00902560" w:rsidP="00902560">
            <w:pPr>
              <w:rPr>
                <w:sz w:val="22"/>
                <w:szCs w:val="22"/>
              </w:rPr>
            </w:pPr>
          </w:p>
          <w:p w14:paraId="7D2983B1" w14:textId="77777777" w:rsidR="00902560" w:rsidRPr="00902560" w:rsidRDefault="00902560" w:rsidP="00902560">
            <w:pPr>
              <w:rPr>
                <w:sz w:val="22"/>
                <w:szCs w:val="22"/>
              </w:rPr>
            </w:pPr>
          </w:p>
          <w:p w14:paraId="3CAE0706" w14:textId="77777777" w:rsidR="00902560" w:rsidRPr="00902560" w:rsidRDefault="00902560" w:rsidP="00902560">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7B505668" w14:textId="77777777" w:rsidR="00902560" w:rsidRPr="00902560" w:rsidRDefault="00902560" w:rsidP="00902560">
            <w:pPr>
              <w:spacing w:after="240"/>
              <w:rPr>
                <w:color w:val="000000"/>
                <w:sz w:val="22"/>
                <w:szCs w:val="22"/>
              </w:rPr>
            </w:pPr>
            <w:r w:rsidRPr="0090256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540FBCD4" w14:textId="77777777" w:rsidR="00902560" w:rsidRPr="00902560" w:rsidRDefault="00902560" w:rsidP="00902560">
            <w:pPr>
              <w:spacing w:after="240"/>
              <w:rPr>
                <w:color w:val="000000"/>
                <w:sz w:val="22"/>
                <w:szCs w:val="22"/>
              </w:rPr>
            </w:pPr>
            <w:r w:rsidRPr="00902560">
              <w:rPr>
                <w:color w:val="000000"/>
                <w:sz w:val="22"/>
                <w:szCs w:val="22"/>
              </w:rPr>
              <w:t>TSPs shall pay an inspection fee of $3,000 for each of their substations or switching stations that are inspected.</w:t>
            </w:r>
          </w:p>
          <w:p w14:paraId="7ACC0454" w14:textId="77777777" w:rsidR="00902560" w:rsidRPr="00902560" w:rsidRDefault="00902560" w:rsidP="00902560">
            <w:pPr>
              <w:spacing w:after="240"/>
              <w:rPr>
                <w:color w:val="000000"/>
                <w:sz w:val="22"/>
                <w:szCs w:val="22"/>
              </w:rPr>
            </w:pPr>
            <w:r w:rsidRPr="0090256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7FCEF942" w14:textId="77777777" w:rsidR="00902560" w:rsidRPr="00902560" w:rsidRDefault="00902560" w:rsidP="00902560">
            <w:pPr>
              <w:spacing w:after="240"/>
              <w:rPr>
                <w:color w:val="000000"/>
                <w:sz w:val="22"/>
                <w:szCs w:val="22"/>
              </w:rPr>
            </w:pPr>
            <w:r w:rsidRPr="0090256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423D44CC" w14:textId="77777777" w:rsidR="00902560" w:rsidRPr="00902560" w:rsidRDefault="00902560" w:rsidP="00902560">
            <w:pPr>
              <w:spacing w:after="240"/>
              <w:rPr>
                <w:color w:val="000000"/>
                <w:sz w:val="22"/>
                <w:szCs w:val="22"/>
              </w:rPr>
            </w:pPr>
            <w:r w:rsidRPr="00902560">
              <w:rPr>
                <w:color w:val="000000"/>
                <w:sz w:val="22"/>
                <w:szCs w:val="22"/>
              </w:rPr>
              <w:t xml:space="preserve">Resource Entity MW Capacity = the total MW capacity associated with a Resource Entity with Generation Resources or ESRs.  To calculate these amounts, ERCOT will query the Resource Integration and Ongoing Operations-Resource Services (“RIOO-RS”) for a report </w:t>
            </w:r>
            <w:r w:rsidRPr="00902560">
              <w:rPr>
                <w:color w:val="000000"/>
                <w:sz w:val="22"/>
                <w:szCs w:val="22"/>
              </w:rPr>
              <w:lastRenderedPageBreak/>
              <w:t>that lists the total MW capacity (real power rating) for all generation assets associated with each Resource Entity.</w:t>
            </w:r>
          </w:p>
          <w:p w14:paraId="43852EA2" w14:textId="77777777" w:rsidR="00902560" w:rsidRPr="00902560" w:rsidRDefault="00902560" w:rsidP="00902560">
            <w:pPr>
              <w:spacing w:after="240"/>
              <w:rPr>
                <w:color w:val="000000"/>
                <w:sz w:val="22"/>
                <w:szCs w:val="22"/>
              </w:rPr>
            </w:pPr>
            <w:r w:rsidRPr="0090256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675AE599" w14:textId="77777777" w:rsidR="00902560" w:rsidRPr="00902560" w:rsidRDefault="00902560" w:rsidP="00902560">
            <w:pPr>
              <w:rPr>
                <w:color w:val="000000"/>
                <w:sz w:val="22"/>
                <w:szCs w:val="22"/>
              </w:rPr>
            </w:pPr>
            <w:r w:rsidRPr="0090256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902560" w:rsidRPr="00902560" w14:paraId="66EAB53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68731B16" w14:textId="77777777" w:rsidR="00902560" w:rsidRPr="00902560" w:rsidRDefault="00902560" w:rsidP="00902560">
            <w:pPr>
              <w:rPr>
                <w:color w:val="000000"/>
                <w:sz w:val="22"/>
                <w:szCs w:val="22"/>
              </w:rPr>
            </w:pPr>
            <w:r w:rsidRPr="0090256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2E30D69"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B8636A1" w14:textId="77777777" w:rsidR="00902560" w:rsidRPr="00902560" w:rsidRDefault="00902560" w:rsidP="00902560">
            <w:pPr>
              <w:rPr>
                <w:color w:val="000000"/>
                <w:sz w:val="22"/>
                <w:szCs w:val="22"/>
              </w:rPr>
            </w:pPr>
            <w:r w:rsidRPr="00902560">
              <w:rPr>
                <w:color w:val="000000"/>
                <w:sz w:val="22"/>
                <w:szCs w:val="22"/>
              </w:rPr>
              <w:t>$0.15 per page in excess of 50 pages</w:t>
            </w:r>
          </w:p>
        </w:tc>
      </w:tr>
      <w:tr w:rsidR="00902560" w:rsidRPr="00902560" w14:paraId="1F7583E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55382E57" w14:textId="77777777" w:rsidR="00902560" w:rsidRPr="00902560" w:rsidRDefault="00902560" w:rsidP="00902560">
            <w:pPr>
              <w:rPr>
                <w:color w:val="000000"/>
                <w:sz w:val="22"/>
                <w:szCs w:val="22"/>
              </w:rPr>
            </w:pPr>
            <w:r w:rsidRPr="0090256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6756B47E"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4572D67" w14:textId="77777777" w:rsidR="00902560" w:rsidRPr="00902560" w:rsidRDefault="00902560" w:rsidP="00902560">
            <w:pPr>
              <w:rPr>
                <w:color w:val="000000"/>
                <w:sz w:val="22"/>
                <w:szCs w:val="22"/>
              </w:rPr>
            </w:pPr>
            <w:r w:rsidRPr="0090256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902560" w:rsidRPr="00902560" w14:paraId="617FCB25"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A526406" w14:textId="77777777" w:rsidR="00902560" w:rsidRPr="00902560" w:rsidRDefault="00902560" w:rsidP="00902560">
            <w:pPr>
              <w:rPr>
                <w:color w:val="000000"/>
                <w:sz w:val="22"/>
                <w:szCs w:val="22"/>
              </w:rPr>
            </w:pPr>
            <w:r w:rsidRPr="0090256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5D426FA"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6E814C4" w14:textId="77777777" w:rsidR="00902560" w:rsidRPr="00902560" w:rsidRDefault="00902560" w:rsidP="00902560">
            <w:pPr>
              <w:spacing w:after="120"/>
              <w:rPr>
                <w:color w:val="000000"/>
                <w:sz w:val="22"/>
                <w:szCs w:val="22"/>
              </w:rPr>
            </w:pPr>
            <w:r w:rsidRPr="00902560">
              <w:rPr>
                <w:color w:val="000000"/>
                <w:sz w:val="22"/>
                <w:szCs w:val="22"/>
              </w:rPr>
              <w:t>$15 per hour of ERCOT time.</w:t>
            </w:r>
          </w:p>
          <w:p w14:paraId="40719C23" w14:textId="77777777" w:rsidR="00902560" w:rsidRPr="00902560" w:rsidRDefault="00902560" w:rsidP="00902560">
            <w:pPr>
              <w:rPr>
                <w:color w:val="000000"/>
                <w:sz w:val="22"/>
                <w:szCs w:val="22"/>
              </w:rPr>
            </w:pPr>
            <w:r w:rsidRPr="0090256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902560" w:rsidRPr="00902560" w14:paraId="6CEE9E1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EA141E0" w14:textId="77777777" w:rsidR="00902560" w:rsidRPr="00902560" w:rsidRDefault="00902560" w:rsidP="00902560">
            <w:pPr>
              <w:rPr>
                <w:color w:val="000000"/>
                <w:sz w:val="22"/>
                <w:szCs w:val="22"/>
              </w:rPr>
            </w:pPr>
            <w:r w:rsidRPr="0090256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691CB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A80944A" w14:textId="77777777" w:rsidR="00902560" w:rsidRPr="00902560" w:rsidRDefault="00902560" w:rsidP="00902560">
            <w:pPr>
              <w:spacing w:after="120"/>
              <w:rPr>
                <w:color w:val="000000"/>
                <w:sz w:val="22"/>
                <w:szCs w:val="22"/>
              </w:rPr>
            </w:pPr>
            <w:r w:rsidRPr="00902560">
              <w:rPr>
                <w:color w:val="000000"/>
                <w:sz w:val="22"/>
                <w:szCs w:val="22"/>
              </w:rPr>
              <w:t>$25 per North American Electric Reliability Corporation (NERC) CEH.</w:t>
            </w:r>
            <w:r w:rsidRPr="00902560">
              <w:rPr>
                <w:szCs w:val="20"/>
              </w:rPr>
              <w:t xml:space="preserve"> </w:t>
            </w:r>
            <w:r w:rsidRPr="00902560">
              <w:rPr>
                <w:color w:val="000000"/>
                <w:sz w:val="22"/>
                <w:szCs w:val="22"/>
              </w:rPr>
              <w:t xml:space="preserve"> </w:t>
            </w:r>
          </w:p>
          <w:p w14:paraId="11C5D0F9" w14:textId="77777777" w:rsidR="00902560" w:rsidRPr="00902560" w:rsidRDefault="00902560" w:rsidP="00902560">
            <w:pPr>
              <w:rPr>
                <w:color w:val="000000"/>
                <w:sz w:val="22"/>
                <w:szCs w:val="22"/>
              </w:rPr>
            </w:pPr>
            <w:r w:rsidRPr="00902560">
              <w:rPr>
                <w:color w:val="000000"/>
                <w:sz w:val="22"/>
                <w:szCs w:val="22"/>
              </w:rPr>
              <w:t>Examples of such trainings include, without limitation, the Operator Training Seminar and Black Start Training.</w:t>
            </w:r>
          </w:p>
        </w:tc>
      </w:tr>
      <w:tr w:rsidR="00902560" w:rsidRPr="00902560" w14:paraId="66C46E54"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934F7E9" w14:textId="77777777" w:rsidR="00902560" w:rsidRPr="00902560" w:rsidRDefault="00902560" w:rsidP="00902560">
            <w:pPr>
              <w:rPr>
                <w:color w:val="000000"/>
                <w:sz w:val="22"/>
                <w:szCs w:val="22"/>
              </w:rPr>
            </w:pPr>
            <w:r w:rsidRPr="00902560">
              <w:rPr>
                <w:color w:val="000000"/>
                <w:sz w:val="22"/>
                <w:szCs w:val="22"/>
              </w:rPr>
              <w:t>Cybersecurity Monitor fee for Non-ERCOT Utilities that participate in the</w:t>
            </w:r>
            <w:r w:rsidRPr="00902560">
              <w:rPr>
                <w:szCs w:val="20"/>
              </w:rPr>
              <w:t xml:space="preserve"> </w:t>
            </w:r>
            <w:r w:rsidRPr="0090256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01767C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CF63296" w14:textId="77777777" w:rsidR="00902560" w:rsidRPr="00902560" w:rsidRDefault="00902560" w:rsidP="00902560">
            <w:pPr>
              <w:rPr>
                <w:color w:val="000000"/>
                <w:sz w:val="22"/>
                <w:szCs w:val="22"/>
              </w:rPr>
            </w:pPr>
            <w:r w:rsidRPr="00902560">
              <w:rPr>
                <w:color w:val="000000"/>
                <w:sz w:val="22"/>
                <w:szCs w:val="22"/>
              </w:rPr>
              <w:t>The Cybersecurity Monitor fee amount varies from year to year.  The current fee amount is posted on ERCOT’s website here:</w:t>
            </w:r>
          </w:p>
          <w:p w14:paraId="4BFF7BC9" w14:textId="77777777" w:rsidR="00902560" w:rsidRPr="00902560" w:rsidRDefault="00902560" w:rsidP="00902560">
            <w:pPr>
              <w:rPr>
                <w:color w:val="000000"/>
                <w:sz w:val="22"/>
                <w:szCs w:val="22"/>
              </w:rPr>
            </w:pPr>
          </w:p>
          <w:p w14:paraId="233C98F3" w14:textId="77777777" w:rsidR="00902560" w:rsidRPr="00902560" w:rsidRDefault="006B45A9" w:rsidP="00902560">
            <w:pPr>
              <w:rPr>
                <w:color w:val="000000"/>
                <w:sz w:val="22"/>
                <w:szCs w:val="22"/>
              </w:rPr>
            </w:pPr>
            <w:hyperlink r:id="rId29" w:history="1">
              <w:r w:rsidR="00902560" w:rsidRPr="00902560">
                <w:rPr>
                  <w:color w:val="0000FF"/>
                  <w:sz w:val="22"/>
                  <w:szCs w:val="22"/>
                  <w:u w:val="single"/>
                </w:rPr>
                <w:t>https://www.ercot.com/services/programs/tcmp</w:t>
              </w:r>
            </w:hyperlink>
          </w:p>
        </w:tc>
      </w:tr>
    </w:tbl>
    <w:p w14:paraId="18C9745E" w14:textId="77777777" w:rsidR="00902560" w:rsidRPr="00902560" w:rsidRDefault="00902560" w:rsidP="00902560">
      <w:pPr>
        <w:spacing w:after="240"/>
        <w:rPr>
          <w:iCs/>
          <w:szCs w:val="20"/>
        </w:rPr>
      </w:pPr>
    </w:p>
    <w:sectPr w:rsidR="00902560" w:rsidRPr="00902560">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5-17T21:22:00Z" w:initials="CP">
    <w:p w14:paraId="37BAA2C0" w14:textId="2B589101" w:rsidR="00AF3C16" w:rsidRDefault="00AF3C16">
      <w:pPr>
        <w:pStyle w:val="CommentText"/>
      </w:pPr>
      <w:r>
        <w:rPr>
          <w:rStyle w:val="CommentReference"/>
        </w:rPr>
        <w:annotationRef/>
      </w:r>
      <w:r>
        <w:t>Please note NPRR1202 also proposes definitions for these terms.</w:t>
      </w:r>
    </w:p>
  </w:comment>
  <w:comment w:id="521" w:author="ERCOT Market Rules" w:date="2024-05-17T21:23:00Z" w:initials="CP">
    <w:p w14:paraId="6203E011" w14:textId="76A87EE8" w:rsidR="00AF3C16" w:rsidRDefault="00AF3C16">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AA2C0" w15:done="0"/>
  <w15:commentEx w15:paraId="6203E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24922" w16cex:dateUtc="2024-05-18T02:22:00Z"/>
  <w16cex:commentExtensible w16cex:durableId="29F2494C" w16cex:dateUtc="2024-05-18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AA2C0" w16cid:durableId="29F24922"/>
  <w16cid:commentId w16cid:paraId="6203E011" w16cid:durableId="29F24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EE20C8B"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-0</w:t>
    </w:r>
    <w:r w:rsidR="001009C8">
      <w:rPr>
        <w:rFonts w:ascii="Arial" w:hAnsi="Arial" w:cs="Arial"/>
        <w:sz w:val="18"/>
      </w:rPr>
      <w:t xml:space="preserve">4 </w:t>
    </w:r>
    <w:r w:rsidR="001F0C60">
      <w:rPr>
        <w:rFonts w:ascii="Arial" w:hAnsi="Arial" w:cs="Arial"/>
        <w:sz w:val="18"/>
      </w:rPr>
      <w:t>PRS</w:t>
    </w:r>
    <w:r w:rsidR="001009C8">
      <w:rPr>
        <w:rFonts w:ascii="Arial" w:hAnsi="Arial" w:cs="Arial"/>
        <w:sz w:val="18"/>
      </w:rPr>
      <w:t xml:space="preserve"> Report</w:t>
    </w:r>
    <w:r>
      <w:rPr>
        <w:rFonts w:ascii="Arial" w:hAnsi="Arial" w:cs="Arial"/>
        <w:sz w:val="18"/>
      </w:rPr>
      <w:t xml:space="preserve"> 0</w:t>
    </w:r>
    <w:r w:rsidR="001009C8">
      <w:rPr>
        <w:rFonts w:ascii="Arial" w:hAnsi="Arial" w:cs="Arial"/>
        <w:sz w:val="18"/>
      </w:rPr>
      <w:t>613</w:t>
    </w:r>
    <w:r>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250E7C" w:rsidR="00D176CF" w:rsidRDefault="001009C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45157"/>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F0C60"/>
    <w:rsid w:val="001F38F0"/>
    <w:rsid w:val="00237430"/>
    <w:rsid w:val="002547F5"/>
    <w:rsid w:val="0026307D"/>
    <w:rsid w:val="00276A99"/>
    <w:rsid w:val="002832BA"/>
    <w:rsid w:val="00286AD9"/>
    <w:rsid w:val="002966F3"/>
    <w:rsid w:val="002B01D5"/>
    <w:rsid w:val="002B69F3"/>
    <w:rsid w:val="002B763A"/>
    <w:rsid w:val="002C3726"/>
    <w:rsid w:val="002D382A"/>
    <w:rsid w:val="002F1EDD"/>
    <w:rsid w:val="002F50F8"/>
    <w:rsid w:val="003013F2"/>
    <w:rsid w:val="0030232A"/>
    <w:rsid w:val="0030694A"/>
    <w:rsid w:val="003069F4"/>
    <w:rsid w:val="00360920"/>
    <w:rsid w:val="00384709"/>
    <w:rsid w:val="00386C35"/>
    <w:rsid w:val="003A3D77"/>
    <w:rsid w:val="003B5AED"/>
    <w:rsid w:val="003C21CD"/>
    <w:rsid w:val="003C6B7B"/>
    <w:rsid w:val="00402FD6"/>
    <w:rsid w:val="004135BD"/>
    <w:rsid w:val="004238E4"/>
    <w:rsid w:val="004302A4"/>
    <w:rsid w:val="004463BA"/>
    <w:rsid w:val="004822D4"/>
    <w:rsid w:val="0049290B"/>
    <w:rsid w:val="004A4451"/>
    <w:rsid w:val="004D3958"/>
    <w:rsid w:val="005008DF"/>
    <w:rsid w:val="005045D0"/>
    <w:rsid w:val="00534C6C"/>
    <w:rsid w:val="00555554"/>
    <w:rsid w:val="005841C0"/>
    <w:rsid w:val="0059260F"/>
    <w:rsid w:val="005E5074"/>
    <w:rsid w:val="0060245B"/>
    <w:rsid w:val="00612E4F"/>
    <w:rsid w:val="00613501"/>
    <w:rsid w:val="00615D5E"/>
    <w:rsid w:val="00622E99"/>
    <w:rsid w:val="00625E5D"/>
    <w:rsid w:val="00657C61"/>
    <w:rsid w:val="0066370F"/>
    <w:rsid w:val="00697212"/>
    <w:rsid w:val="006A0784"/>
    <w:rsid w:val="006A697B"/>
    <w:rsid w:val="006B45A9"/>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2560"/>
    <w:rsid w:val="00907B1E"/>
    <w:rsid w:val="00943AFD"/>
    <w:rsid w:val="00963A51"/>
    <w:rsid w:val="00983B6E"/>
    <w:rsid w:val="009936F8"/>
    <w:rsid w:val="009A3772"/>
    <w:rsid w:val="009D17F0"/>
    <w:rsid w:val="00A334D6"/>
    <w:rsid w:val="00A42796"/>
    <w:rsid w:val="00A5311D"/>
    <w:rsid w:val="00AB57F1"/>
    <w:rsid w:val="00AD3B58"/>
    <w:rsid w:val="00AF3C16"/>
    <w:rsid w:val="00AF56C6"/>
    <w:rsid w:val="00AF7CB2"/>
    <w:rsid w:val="00B032E8"/>
    <w:rsid w:val="00B57F96"/>
    <w:rsid w:val="00B67892"/>
    <w:rsid w:val="00B74016"/>
    <w:rsid w:val="00BA4D33"/>
    <w:rsid w:val="00BC2D06"/>
    <w:rsid w:val="00BE48D9"/>
    <w:rsid w:val="00C15FF9"/>
    <w:rsid w:val="00C45AB0"/>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4342E"/>
    <w:rsid w:val="00E71C39"/>
    <w:rsid w:val="00EA56E6"/>
    <w:rsid w:val="00EA694D"/>
    <w:rsid w:val="00EC335F"/>
    <w:rsid w:val="00EC48FB"/>
    <w:rsid w:val="00ED3965"/>
    <w:rsid w:val="00EF232A"/>
    <w:rsid w:val="00F055A4"/>
    <w:rsid w:val="00F05A69"/>
    <w:rsid w:val="00F43FFD"/>
    <w:rsid w:val="00F44236"/>
    <w:rsid w:val="00F46228"/>
    <w:rsid w:val="00F52517"/>
    <w:rsid w:val="00F537F9"/>
    <w:rsid w:val="00F97A76"/>
    <w:rsid w:val="00FA57B2"/>
    <w:rsid w:val="00FB509B"/>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4.xml><?xml version="1.0" encoding="utf-8"?>
<ds:datastoreItem xmlns:ds="http://schemas.openxmlformats.org/officeDocument/2006/customXml" ds:itemID="{529D54F5-69BC-4D22-94FC-C3FEA9448A63}">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16619</Words>
  <Characters>94731</Characters>
  <Application>Microsoft Office Word</Application>
  <DocSecurity>4</DocSecurity>
  <Lines>789</Lines>
  <Paragraphs>222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111128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061824</cp:lastModifiedBy>
  <cp:revision>2</cp:revision>
  <cp:lastPrinted>2013-11-15T22:11:00Z</cp:lastPrinted>
  <dcterms:created xsi:type="dcterms:W3CDTF">2024-06-18T16:30:00Z</dcterms:created>
  <dcterms:modified xsi:type="dcterms:W3CDTF">2024-06-18T16:30:00Z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ies>
</file>