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506CC" w14:paraId="3C6642E3" w14:textId="77777777" w:rsidTr="00F44236">
        <w:tc>
          <w:tcPr>
            <w:tcW w:w="1620" w:type="dxa"/>
            <w:tcBorders>
              <w:bottom w:val="single" w:sz="4" w:space="0" w:color="auto"/>
            </w:tcBorders>
            <w:shd w:val="clear" w:color="auto" w:fill="FFFFFF"/>
            <w:vAlign w:val="center"/>
          </w:tcPr>
          <w:p w14:paraId="1DB23675" w14:textId="77777777" w:rsidR="003506CC" w:rsidRDefault="003506CC" w:rsidP="003506CC">
            <w:pPr>
              <w:pStyle w:val="Header"/>
            </w:pPr>
            <w:r>
              <w:t>NPRR Number</w:t>
            </w:r>
          </w:p>
        </w:tc>
        <w:tc>
          <w:tcPr>
            <w:tcW w:w="1260" w:type="dxa"/>
            <w:tcBorders>
              <w:bottom w:val="single" w:sz="4" w:space="0" w:color="auto"/>
            </w:tcBorders>
            <w:vAlign w:val="center"/>
          </w:tcPr>
          <w:p w14:paraId="58DFDEEC" w14:textId="2E75E01D" w:rsidR="003506CC" w:rsidRDefault="000E1C0E" w:rsidP="003506CC">
            <w:pPr>
              <w:pStyle w:val="Header"/>
            </w:pPr>
            <w:hyperlink r:id="rId8" w:history="1">
              <w:r w:rsidR="003506CC"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3506CC" w:rsidRDefault="003506CC" w:rsidP="003506CC">
            <w:pPr>
              <w:pStyle w:val="Header"/>
            </w:pPr>
            <w:r>
              <w:t>NPRR Title</w:t>
            </w:r>
          </w:p>
        </w:tc>
        <w:tc>
          <w:tcPr>
            <w:tcW w:w="6660" w:type="dxa"/>
            <w:tcBorders>
              <w:bottom w:val="single" w:sz="4" w:space="0" w:color="auto"/>
            </w:tcBorders>
            <w:vAlign w:val="center"/>
          </w:tcPr>
          <w:p w14:paraId="58F14EBB" w14:textId="531CD490" w:rsidR="003506CC" w:rsidRDefault="003506CC" w:rsidP="003506CC">
            <w:pPr>
              <w:pStyle w:val="Header"/>
            </w:pPr>
            <w:r w:rsidRPr="00A25423">
              <w:rPr>
                <w:szCs w:val="20"/>
              </w:rPr>
              <w:t>High Dispatch Limit Override</w:t>
            </w:r>
            <w:r>
              <w:rPr>
                <w:szCs w:val="20"/>
              </w:rPr>
              <w:t xml:space="preserve"> Provision for Increased  Load Serving Entity Costs</w:t>
            </w:r>
          </w:p>
        </w:tc>
      </w:tr>
      <w:tr w:rsidR="003506CC" w:rsidRPr="00E01925" w14:paraId="398BCBF4" w14:textId="77777777" w:rsidTr="00BC2D06">
        <w:trPr>
          <w:trHeight w:val="518"/>
        </w:trPr>
        <w:tc>
          <w:tcPr>
            <w:tcW w:w="2880" w:type="dxa"/>
            <w:gridSpan w:val="2"/>
            <w:shd w:val="clear" w:color="auto" w:fill="FFFFFF"/>
            <w:vAlign w:val="center"/>
          </w:tcPr>
          <w:p w14:paraId="3A20C7F8" w14:textId="2187580E" w:rsidR="003506CC" w:rsidRPr="00E01925" w:rsidRDefault="003506CC" w:rsidP="003506CC">
            <w:pPr>
              <w:pStyle w:val="Header"/>
              <w:rPr>
                <w:bCs w:val="0"/>
              </w:rPr>
            </w:pPr>
            <w:r w:rsidRPr="00E01925">
              <w:rPr>
                <w:bCs w:val="0"/>
              </w:rPr>
              <w:t xml:space="preserve">Date </w:t>
            </w:r>
            <w:r>
              <w:rPr>
                <w:bCs w:val="0"/>
              </w:rPr>
              <w:t>of Decision</w:t>
            </w:r>
          </w:p>
        </w:tc>
        <w:tc>
          <w:tcPr>
            <w:tcW w:w="7560" w:type="dxa"/>
            <w:gridSpan w:val="2"/>
            <w:vAlign w:val="center"/>
          </w:tcPr>
          <w:p w14:paraId="16A45634" w14:textId="425F6B50" w:rsidR="003506CC" w:rsidRPr="00E01925" w:rsidRDefault="00D7705B" w:rsidP="003506CC">
            <w:pPr>
              <w:pStyle w:val="NormalArial"/>
              <w:spacing w:before="120" w:after="120"/>
            </w:pPr>
            <w:r>
              <w:t>June 13</w:t>
            </w:r>
            <w:r w:rsidR="003506CC">
              <w:t>, 2024</w:t>
            </w:r>
          </w:p>
        </w:tc>
      </w:tr>
      <w:tr w:rsidR="003506CC" w:rsidRPr="00E01925" w14:paraId="56FC38A6" w14:textId="77777777" w:rsidTr="00BC2D06">
        <w:trPr>
          <w:trHeight w:val="518"/>
        </w:trPr>
        <w:tc>
          <w:tcPr>
            <w:tcW w:w="2880" w:type="dxa"/>
            <w:gridSpan w:val="2"/>
            <w:shd w:val="clear" w:color="auto" w:fill="FFFFFF"/>
            <w:vAlign w:val="center"/>
          </w:tcPr>
          <w:p w14:paraId="220AD569" w14:textId="2F5FA88B" w:rsidR="003506CC" w:rsidRPr="00E01925" w:rsidRDefault="003506CC" w:rsidP="003506CC">
            <w:pPr>
              <w:pStyle w:val="Header"/>
              <w:rPr>
                <w:bCs w:val="0"/>
              </w:rPr>
            </w:pPr>
            <w:r>
              <w:rPr>
                <w:bCs w:val="0"/>
              </w:rPr>
              <w:t>Action</w:t>
            </w:r>
          </w:p>
        </w:tc>
        <w:tc>
          <w:tcPr>
            <w:tcW w:w="7560" w:type="dxa"/>
            <w:gridSpan w:val="2"/>
            <w:vAlign w:val="center"/>
          </w:tcPr>
          <w:p w14:paraId="14A9F3D7" w14:textId="73A237E0" w:rsidR="003506CC" w:rsidRDefault="003506CC" w:rsidP="003506CC">
            <w:pPr>
              <w:pStyle w:val="NormalArial"/>
              <w:spacing w:before="120" w:after="120"/>
            </w:pPr>
            <w:r>
              <w:t>Recommended Approval</w:t>
            </w:r>
          </w:p>
        </w:tc>
      </w:tr>
      <w:tr w:rsidR="003506CC" w:rsidRPr="00E01925" w14:paraId="2FA646FF" w14:textId="77777777" w:rsidTr="00BC2D06">
        <w:trPr>
          <w:trHeight w:val="518"/>
        </w:trPr>
        <w:tc>
          <w:tcPr>
            <w:tcW w:w="2880" w:type="dxa"/>
            <w:gridSpan w:val="2"/>
            <w:shd w:val="clear" w:color="auto" w:fill="FFFFFF"/>
            <w:vAlign w:val="center"/>
          </w:tcPr>
          <w:p w14:paraId="58A270D4" w14:textId="1F837076" w:rsidR="003506CC" w:rsidRPr="00E01925" w:rsidRDefault="003506CC" w:rsidP="003506CC">
            <w:pPr>
              <w:pStyle w:val="Header"/>
              <w:rPr>
                <w:bCs w:val="0"/>
              </w:rPr>
            </w:pPr>
            <w:r>
              <w:t xml:space="preserve">Timeline </w:t>
            </w:r>
          </w:p>
        </w:tc>
        <w:tc>
          <w:tcPr>
            <w:tcW w:w="7560" w:type="dxa"/>
            <w:gridSpan w:val="2"/>
            <w:vAlign w:val="center"/>
          </w:tcPr>
          <w:p w14:paraId="6ACF596B" w14:textId="107E1053" w:rsidR="003506CC" w:rsidRDefault="003506CC" w:rsidP="003506CC">
            <w:pPr>
              <w:pStyle w:val="NormalArial"/>
              <w:spacing w:before="120" w:after="120"/>
            </w:pPr>
            <w:r>
              <w:t>Normal</w:t>
            </w:r>
          </w:p>
        </w:tc>
      </w:tr>
      <w:tr w:rsidR="00D7705B" w:rsidRPr="00E01925" w14:paraId="60D5FDDC" w14:textId="77777777" w:rsidTr="00BC2D06">
        <w:trPr>
          <w:trHeight w:val="518"/>
        </w:trPr>
        <w:tc>
          <w:tcPr>
            <w:tcW w:w="2880" w:type="dxa"/>
            <w:gridSpan w:val="2"/>
            <w:shd w:val="clear" w:color="auto" w:fill="FFFFFF"/>
            <w:vAlign w:val="center"/>
          </w:tcPr>
          <w:p w14:paraId="36FC11F9" w14:textId="45130BF9" w:rsidR="00D7705B" w:rsidRDefault="00D7705B" w:rsidP="003506CC">
            <w:pPr>
              <w:pStyle w:val="Header"/>
            </w:pPr>
            <w:r>
              <w:t>Estimated Impacts</w:t>
            </w:r>
          </w:p>
        </w:tc>
        <w:tc>
          <w:tcPr>
            <w:tcW w:w="7560" w:type="dxa"/>
            <w:gridSpan w:val="2"/>
            <w:vAlign w:val="center"/>
          </w:tcPr>
          <w:p w14:paraId="379ACD83" w14:textId="77777777" w:rsidR="00D7705B" w:rsidRDefault="00D7705B" w:rsidP="00D7705B">
            <w:pPr>
              <w:pStyle w:val="NormalArial"/>
              <w:spacing w:before="120" w:after="120"/>
            </w:pPr>
            <w:r>
              <w:t xml:space="preserve">Cost/Budgetary:  None  </w:t>
            </w:r>
          </w:p>
          <w:p w14:paraId="7F4A4F6D" w14:textId="48CADF26" w:rsidR="00D7705B" w:rsidRDefault="00D7705B" w:rsidP="00D7705B">
            <w:pPr>
              <w:pStyle w:val="NormalArial"/>
              <w:spacing w:before="120" w:after="120"/>
            </w:pPr>
            <w:r>
              <w:t xml:space="preserve">Project Duration:  Not applicable  </w:t>
            </w:r>
          </w:p>
        </w:tc>
      </w:tr>
      <w:tr w:rsidR="003506CC" w:rsidRPr="00E01925" w14:paraId="675E4A67" w14:textId="77777777" w:rsidTr="00BC2D06">
        <w:trPr>
          <w:trHeight w:val="518"/>
        </w:trPr>
        <w:tc>
          <w:tcPr>
            <w:tcW w:w="2880" w:type="dxa"/>
            <w:gridSpan w:val="2"/>
            <w:shd w:val="clear" w:color="auto" w:fill="FFFFFF"/>
            <w:vAlign w:val="center"/>
          </w:tcPr>
          <w:p w14:paraId="60799153" w14:textId="4F44EF22" w:rsidR="003506CC" w:rsidRPr="00E01925" w:rsidRDefault="003506CC" w:rsidP="003506CC">
            <w:pPr>
              <w:pStyle w:val="Header"/>
              <w:rPr>
                <w:bCs w:val="0"/>
              </w:rPr>
            </w:pPr>
            <w:r>
              <w:t>Proposed Effective Date</w:t>
            </w:r>
          </w:p>
        </w:tc>
        <w:tc>
          <w:tcPr>
            <w:tcW w:w="7560" w:type="dxa"/>
            <w:gridSpan w:val="2"/>
            <w:vAlign w:val="center"/>
          </w:tcPr>
          <w:p w14:paraId="32C91603" w14:textId="14FBCA31" w:rsidR="003506CC" w:rsidRDefault="00D7705B" w:rsidP="003506CC">
            <w:pPr>
              <w:pStyle w:val="NormalArial"/>
              <w:spacing w:before="120" w:after="120"/>
            </w:pPr>
            <w:r>
              <w:t>First of the month following Public Utility Commission of Texas (PUCT) approval</w:t>
            </w:r>
          </w:p>
        </w:tc>
      </w:tr>
      <w:tr w:rsidR="003506CC" w:rsidRPr="00E01925" w14:paraId="6F8AAC9A" w14:textId="77777777" w:rsidTr="00BC2D06">
        <w:trPr>
          <w:trHeight w:val="518"/>
        </w:trPr>
        <w:tc>
          <w:tcPr>
            <w:tcW w:w="2880" w:type="dxa"/>
            <w:gridSpan w:val="2"/>
            <w:shd w:val="clear" w:color="auto" w:fill="FFFFFF"/>
            <w:vAlign w:val="center"/>
          </w:tcPr>
          <w:p w14:paraId="477DD506" w14:textId="0C73E1D9" w:rsidR="003506CC" w:rsidRPr="00E01925" w:rsidRDefault="003506CC" w:rsidP="003506CC">
            <w:pPr>
              <w:pStyle w:val="Header"/>
              <w:rPr>
                <w:bCs w:val="0"/>
              </w:rPr>
            </w:pPr>
            <w:r>
              <w:t>Priority and Rank Assigned</w:t>
            </w:r>
          </w:p>
        </w:tc>
        <w:tc>
          <w:tcPr>
            <w:tcW w:w="7560" w:type="dxa"/>
            <w:gridSpan w:val="2"/>
            <w:vAlign w:val="center"/>
          </w:tcPr>
          <w:p w14:paraId="416234A6" w14:textId="1A886CFB" w:rsidR="003506CC" w:rsidRDefault="00D7705B" w:rsidP="003506CC">
            <w:pPr>
              <w:pStyle w:val="NormalArial"/>
              <w:spacing w:before="120" w:after="120"/>
            </w:pPr>
            <w:r>
              <w:t>Not applicable</w:t>
            </w:r>
          </w:p>
        </w:tc>
      </w:tr>
      <w:tr w:rsidR="003506CC"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3506CC" w:rsidRDefault="003506CC" w:rsidP="003506CC">
            <w:pPr>
              <w:pStyle w:val="Header"/>
            </w:pPr>
            <w:r>
              <w:t xml:space="preserve">Nodal Protocol Sections Requiring Revision </w:t>
            </w:r>
          </w:p>
        </w:tc>
        <w:tc>
          <w:tcPr>
            <w:tcW w:w="7560" w:type="dxa"/>
            <w:gridSpan w:val="2"/>
            <w:tcBorders>
              <w:top w:val="single" w:sz="4" w:space="0" w:color="auto"/>
            </w:tcBorders>
            <w:vAlign w:val="center"/>
          </w:tcPr>
          <w:p w14:paraId="1DE86CBA" w14:textId="0BB41FFE" w:rsidR="003506CC" w:rsidRDefault="003506CC" w:rsidP="003506CC">
            <w:pPr>
              <w:pStyle w:val="NormalArial"/>
            </w:pPr>
            <w:r w:rsidRPr="00A25423">
              <w:t>3.8.1</w:t>
            </w:r>
            <w:r>
              <w:t xml:space="preserve">, </w:t>
            </w:r>
            <w:r w:rsidRPr="00A25423">
              <w:t>Split Generation Resources</w:t>
            </w:r>
          </w:p>
          <w:p w14:paraId="3356516F" w14:textId="183BFCF0" w:rsidR="003506CC" w:rsidRPr="00FB509B" w:rsidRDefault="003506CC" w:rsidP="003506CC">
            <w:pPr>
              <w:pStyle w:val="NormalArial"/>
            </w:pPr>
            <w:r w:rsidRPr="00A25423">
              <w:t>6.6.3.6</w:t>
            </w:r>
            <w:r>
              <w:t xml:space="preserve">, </w:t>
            </w:r>
            <w:r w:rsidRPr="00A25423">
              <w:t xml:space="preserve">Real-Time High Dispatch Limit Override Energy Payment </w:t>
            </w:r>
          </w:p>
        </w:tc>
      </w:tr>
      <w:tr w:rsidR="003506CC"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3506CC" w:rsidRDefault="003506CC" w:rsidP="003506C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63C3DB" w:rsidR="003506CC" w:rsidRPr="00FB509B" w:rsidRDefault="003506CC" w:rsidP="003506CC">
            <w:pPr>
              <w:pStyle w:val="NormalArial"/>
              <w:spacing w:before="120" w:after="120"/>
            </w:pPr>
            <w:r>
              <w:t>None</w:t>
            </w:r>
          </w:p>
        </w:tc>
      </w:tr>
      <w:tr w:rsidR="003506C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3506CC" w:rsidRDefault="003506CC" w:rsidP="003506CC">
            <w:pPr>
              <w:pStyle w:val="Header"/>
              <w:spacing w:before="120" w:after="120"/>
            </w:pPr>
            <w:r>
              <w:t>Revision Description</w:t>
            </w:r>
          </w:p>
        </w:tc>
        <w:tc>
          <w:tcPr>
            <w:tcW w:w="7560" w:type="dxa"/>
            <w:gridSpan w:val="2"/>
            <w:tcBorders>
              <w:bottom w:val="single" w:sz="4" w:space="0" w:color="auto"/>
            </w:tcBorders>
            <w:vAlign w:val="center"/>
          </w:tcPr>
          <w:p w14:paraId="6A00AE95" w14:textId="5E616F53" w:rsidR="003506CC" w:rsidRPr="00FB509B" w:rsidRDefault="003506CC" w:rsidP="003506CC">
            <w:pPr>
              <w:pStyle w:val="NormalArial"/>
              <w:spacing w:before="120" w:after="120"/>
            </w:pPr>
            <w:r>
              <w:t>This Nodal Protocol Revision Request (NPRR) adds a provision for recovery of a demonstrable financial loss arising from a manual High Dispatch Limit (HDL) override to reduce real power output, in the case when that output is intended to meet Qualified Scheduling Entity (QSE) Load obligations.</w:t>
            </w:r>
          </w:p>
        </w:tc>
      </w:tr>
      <w:tr w:rsidR="003506CC" w14:paraId="7C0519CA" w14:textId="77777777" w:rsidTr="00625E5D">
        <w:trPr>
          <w:trHeight w:val="518"/>
        </w:trPr>
        <w:tc>
          <w:tcPr>
            <w:tcW w:w="2880" w:type="dxa"/>
            <w:gridSpan w:val="2"/>
            <w:shd w:val="clear" w:color="auto" w:fill="FFFFFF"/>
            <w:vAlign w:val="center"/>
          </w:tcPr>
          <w:p w14:paraId="3F1E5650" w14:textId="52F5FBE3" w:rsidR="003506CC" w:rsidRDefault="003506CC" w:rsidP="003506CC">
            <w:pPr>
              <w:pStyle w:val="Header"/>
            </w:pPr>
            <w:r>
              <w:t>Reason for Revision</w:t>
            </w:r>
          </w:p>
        </w:tc>
        <w:tc>
          <w:tcPr>
            <w:tcW w:w="7560" w:type="dxa"/>
            <w:gridSpan w:val="2"/>
            <w:vAlign w:val="center"/>
          </w:tcPr>
          <w:p w14:paraId="0C0528A0" w14:textId="17F642AE" w:rsidR="003506CC" w:rsidRDefault="003506CC" w:rsidP="003506CC">
            <w:pPr>
              <w:pStyle w:val="NormalArial"/>
              <w:tabs>
                <w:tab w:val="left" w:pos="432"/>
              </w:tabs>
              <w:spacing w:before="120"/>
              <w:ind w:left="432" w:hanging="432"/>
              <w:rPr>
                <w:rFonts w:cs="Arial"/>
                <w:color w:val="000000"/>
              </w:rPr>
            </w:pPr>
            <w:r w:rsidRPr="006629C8">
              <w:object w:dxaOrig="225" w:dyaOrig="225" w14:anchorId="73F7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CF44436" w14:textId="26B80689" w:rsidR="003506CC" w:rsidRPr="00BD53C5" w:rsidRDefault="003506CC" w:rsidP="003506CC">
            <w:pPr>
              <w:pStyle w:val="NormalArial"/>
              <w:tabs>
                <w:tab w:val="left" w:pos="432"/>
              </w:tabs>
              <w:spacing w:before="120"/>
              <w:ind w:left="432" w:hanging="432"/>
              <w:rPr>
                <w:rFonts w:cs="Arial"/>
                <w:color w:val="000000"/>
              </w:rPr>
            </w:pPr>
            <w:r w:rsidRPr="00CD242D">
              <w:object w:dxaOrig="225" w:dyaOrig="225" w14:anchorId="6753F102">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E9AD67" w14:textId="20A63365" w:rsidR="003506CC" w:rsidRPr="00BD53C5" w:rsidRDefault="003506CC" w:rsidP="003506CC">
            <w:pPr>
              <w:pStyle w:val="NormalArial"/>
              <w:spacing w:before="120"/>
              <w:ind w:left="432" w:hanging="432"/>
              <w:rPr>
                <w:rFonts w:cs="Arial"/>
                <w:color w:val="000000"/>
              </w:rPr>
            </w:pPr>
            <w:r w:rsidRPr="006629C8">
              <w:object w:dxaOrig="225" w:dyaOrig="225" w14:anchorId="1A51D86F">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CADFD77" w14:textId="2D4DD57C" w:rsidR="003506CC" w:rsidRDefault="003506CC" w:rsidP="003506CC">
            <w:pPr>
              <w:pStyle w:val="NormalArial"/>
              <w:spacing w:before="120"/>
              <w:rPr>
                <w:iCs/>
                <w:kern w:val="24"/>
              </w:rPr>
            </w:pPr>
            <w:r w:rsidRPr="006629C8">
              <w:object w:dxaOrig="225" w:dyaOrig="225" w14:anchorId="50E8D3B8">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39E1AF27" w14:textId="04A4D86D" w:rsidR="003506CC" w:rsidRDefault="003506CC" w:rsidP="003506CC">
            <w:pPr>
              <w:pStyle w:val="NormalArial"/>
              <w:spacing w:before="120"/>
              <w:rPr>
                <w:iCs/>
                <w:kern w:val="24"/>
              </w:rPr>
            </w:pPr>
            <w:r w:rsidRPr="006629C8">
              <w:object w:dxaOrig="225" w:dyaOrig="225" w14:anchorId="0F0F18EE">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22092B62" w14:textId="75FB205A" w:rsidR="003506CC" w:rsidRPr="00CD242D" w:rsidRDefault="003506CC" w:rsidP="003506CC">
            <w:pPr>
              <w:pStyle w:val="NormalArial"/>
              <w:spacing w:before="120"/>
              <w:rPr>
                <w:rFonts w:cs="Arial"/>
                <w:color w:val="000000"/>
              </w:rPr>
            </w:pPr>
            <w:r w:rsidRPr="006629C8">
              <w:object w:dxaOrig="225" w:dyaOrig="225" w14:anchorId="513C2931">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54D21BA0" w14:textId="77777777" w:rsidR="003506CC" w:rsidRDefault="003506CC" w:rsidP="003506CC">
            <w:pPr>
              <w:pStyle w:val="NormalArial"/>
              <w:rPr>
                <w:i/>
                <w:sz w:val="20"/>
                <w:szCs w:val="20"/>
              </w:rPr>
            </w:pPr>
          </w:p>
          <w:p w14:paraId="4818D736" w14:textId="1B7ABED7" w:rsidR="003506CC" w:rsidRPr="001313B4" w:rsidRDefault="003506CC" w:rsidP="003506CC">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506CC"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236D4A99" w:rsidR="003506CC" w:rsidRDefault="003506CC" w:rsidP="003506CC">
            <w:pPr>
              <w:pStyle w:val="Header"/>
            </w:pPr>
            <w:r>
              <w:lastRenderedPageBreak/>
              <w:t>Justification of Reason for Revision and Market Impacts</w:t>
            </w:r>
          </w:p>
        </w:tc>
        <w:tc>
          <w:tcPr>
            <w:tcW w:w="7560" w:type="dxa"/>
            <w:gridSpan w:val="2"/>
            <w:tcBorders>
              <w:bottom w:val="single" w:sz="4" w:space="0" w:color="auto"/>
            </w:tcBorders>
          </w:tcPr>
          <w:p w14:paraId="01FA2E9C" w14:textId="37AD11CB" w:rsidR="003506CC" w:rsidRDefault="003506CC" w:rsidP="003506CC">
            <w:pPr>
              <w:pStyle w:val="NormalArial"/>
              <w:spacing w:before="120" w:after="120"/>
            </w:pPr>
            <w:r>
              <w:t xml:space="preserve">Section 6.6.3.6 currently allows for a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07B29951" w14:textId="587DCD05" w:rsidR="003506CC" w:rsidRDefault="003506CC" w:rsidP="003506CC">
            <w:pPr>
              <w:pStyle w:val="NormalArial"/>
              <w:spacing w:before="120" w:after="120"/>
            </w:pPr>
            <w:r>
              <w: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t>
            </w:r>
          </w:p>
          <w:p w14:paraId="313E5647" w14:textId="1EE6712B" w:rsidR="003506CC" w:rsidRPr="003E034E" w:rsidRDefault="003506CC" w:rsidP="003506CC">
            <w:pPr>
              <w:pStyle w:val="NormalArial"/>
              <w:spacing w:before="120" w:after="120"/>
            </w:pPr>
            <w:r>
              <w:t>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financial losses due to the HDL override. The revision would support all QSEs in meeting necessary timelines for the efficient application of Section 6.6.3.6.</w:t>
            </w:r>
          </w:p>
        </w:tc>
      </w:tr>
      <w:tr w:rsidR="003506CC" w:rsidRPr="00E618BD" w14:paraId="0325F00A"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EA14A" w14:textId="77777777" w:rsidR="003506CC" w:rsidRPr="00450880" w:rsidRDefault="003506CC" w:rsidP="003506C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9AF91A" w14:textId="77777777" w:rsidR="003506CC" w:rsidRDefault="003506CC" w:rsidP="003506CC">
            <w:pPr>
              <w:pStyle w:val="NormalArial"/>
              <w:spacing w:before="120" w:after="120"/>
            </w:pPr>
            <w:r w:rsidRPr="00E618BD">
              <w:t xml:space="preserve">On </w:t>
            </w:r>
            <w:r>
              <w:t>8/10/23, PRS voted unanimously to table NPRR1190 and refer the issue to WMS</w:t>
            </w:r>
            <w:r w:rsidRPr="00E618BD">
              <w:t>.</w:t>
            </w:r>
            <w:r>
              <w:t xml:space="preserve">  </w:t>
            </w:r>
            <w:r w:rsidRPr="00E618BD">
              <w:t>All Market Segments participated in the vote.</w:t>
            </w:r>
          </w:p>
          <w:p w14:paraId="67042517" w14:textId="0590669A" w:rsidR="003506CC" w:rsidRDefault="003506CC" w:rsidP="003506CC">
            <w:pPr>
              <w:pStyle w:val="NormalArial"/>
              <w:spacing w:before="120" w:after="120"/>
            </w:pPr>
            <w:r>
              <w:t xml:space="preserve">On 5/9/24, PRS voted to recommend approval of NPRR1190 as amended by the 3/26/24 Reliant comments.  </w:t>
            </w:r>
            <w:r w:rsidR="008C33D8">
              <w:t>There were four opposing votes from the Consumer (4) (Residential, OPUC, City of Eastland, Occidental) Market Segment and eight abstentions from the Cooperative (PEC), Independent Generator</w:t>
            </w:r>
            <w:r w:rsidR="00DD6D0F">
              <w:t xml:space="preserve"> (4)</w:t>
            </w:r>
            <w:r w:rsidR="008C33D8">
              <w:t xml:space="preserve"> (Jupiter Power, NextEra Energy, ENGIE, EDF Renewables), Independent Power Marketer (IPM) (2) (Tenaska, SENA), and </w:t>
            </w:r>
            <w:proofErr w:type="gramStart"/>
            <w:r w:rsidR="008C33D8">
              <w:t>Investor Owned</w:t>
            </w:r>
            <w:proofErr w:type="gramEnd"/>
            <w:r w:rsidR="008C33D8">
              <w:t xml:space="preserve"> Utility (IOU) (Linebacker Power) Market Segments.  </w:t>
            </w:r>
            <w:r>
              <w:t>All Market Segments participated in the vote.</w:t>
            </w:r>
          </w:p>
          <w:p w14:paraId="042E66AF" w14:textId="0C251072" w:rsidR="00ED01EB" w:rsidRPr="00E618BD" w:rsidRDefault="00ED01EB" w:rsidP="003506CC">
            <w:pPr>
              <w:pStyle w:val="NormalArial"/>
              <w:spacing w:before="120" w:after="120"/>
            </w:pPr>
            <w:r>
              <w:lastRenderedPageBreak/>
              <w:t>On 6/13/24, PRS voted t</w:t>
            </w:r>
            <w:r w:rsidRPr="00ED01EB">
              <w:t>o endorse and forward to TAC the 5/9/24 PRS Report and 5/31/24 Impact Analysis for NPRR1190</w:t>
            </w:r>
            <w:r>
              <w:t>.  There was one opposing vote from the Consumer (OPUC) Market Segment and two abstentions from the Consumer (Occi</w:t>
            </w:r>
            <w:r w:rsidR="00491C95">
              <w:t>dental) and</w:t>
            </w:r>
            <w:r>
              <w:t xml:space="preserve"> IPM (DC Energy) </w:t>
            </w:r>
            <w:r w:rsidR="00491C95">
              <w:t>Market Segments.  All Market Segments participated in the vote.</w:t>
            </w:r>
          </w:p>
        </w:tc>
      </w:tr>
      <w:tr w:rsidR="003506CC" w:rsidRPr="00E618BD" w14:paraId="34F2540D"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66667" w14:textId="77777777" w:rsidR="003506CC" w:rsidRPr="00450880" w:rsidRDefault="003506CC" w:rsidP="003506C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AB974EE" w14:textId="77777777" w:rsidR="003506CC" w:rsidRDefault="003506CC" w:rsidP="003506CC">
            <w:pPr>
              <w:pStyle w:val="NormalArial"/>
              <w:spacing w:before="120" w:after="120"/>
            </w:pPr>
            <w:r>
              <w:t>On 8/10/23, one of the sponsors provided an overview of NPRR1190.  Participants questioned whether alternative approaches to this issue might already exist, such as participation in the DAM, and requested additional review by WMS.</w:t>
            </w:r>
          </w:p>
          <w:p w14:paraId="3423B20D" w14:textId="77777777" w:rsidR="003506CC" w:rsidRDefault="003506CC" w:rsidP="003506CC">
            <w:pPr>
              <w:pStyle w:val="NormalArial"/>
              <w:spacing w:before="120" w:after="120"/>
            </w:pPr>
            <w:r>
              <w:t xml:space="preserve">On 5/9/24, participants noted the WMS endorsement of NPRR1190 as amended by the 3/26/24 Reliant comments. </w:t>
            </w:r>
          </w:p>
          <w:p w14:paraId="16437529" w14:textId="653F7A4F" w:rsidR="00ED01EB" w:rsidRPr="00E618BD" w:rsidRDefault="00ED01EB" w:rsidP="003506CC">
            <w:pPr>
              <w:pStyle w:val="NormalArial"/>
              <w:spacing w:before="120" w:after="120"/>
            </w:pPr>
            <w:r>
              <w:t xml:space="preserve">On 6/13/24, </w:t>
            </w:r>
            <w:r w:rsidR="00B35396">
              <w:t>there was no discussion.</w:t>
            </w:r>
          </w:p>
        </w:tc>
      </w:tr>
    </w:tbl>
    <w:p w14:paraId="3B78FC4D" w14:textId="77777777" w:rsidR="0019020E" w:rsidRDefault="0019020E" w:rsidP="001902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020E" w:rsidRPr="00895AB9" w14:paraId="193136D5" w14:textId="77777777" w:rsidTr="004B3A44">
        <w:trPr>
          <w:trHeight w:val="432"/>
        </w:trPr>
        <w:tc>
          <w:tcPr>
            <w:tcW w:w="10440" w:type="dxa"/>
            <w:gridSpan w:val="2"/>
            <w:shd w:val="clear" w:color="auto" w:fill="FFFFFF"/>
            <w:vAlign w:val="center"/>
          </w:tcPr>
          <w:p w14:paraId="2B73EBFE" w14:textId="77777777" w:rsidR="0019020E" w:rsidRPr="00895AB9" w:rsidRDefault="0019020E" w:rsidP="004B3A44">
            <w:pPr>
              <w:pStyle w:val="NormalArial"/>
              <w:ind w:hanging="2"/>
              <w:jc w:val="center"/>
              <w:rPr>
                <w:b/>
              </w:rPr>
            </w:pPr>
            <w:r>
              <w:rPr>
                <w:b/>
              </w:rPr>
              <w:t>Opinions</w:t>
            </w:r>
          </w:p>
        </w:tc>
      </w:tr>
      <w:tr w:rsidR="0019020E" w:rsidRPr="00550B01" w14:paraId="4F6CDFB1" w14:textId="77777777" w:rsidTr="004B3A44">
        <w:trPr>
          <w:trHeight w:val="432"/>
        </w:trPr>
        <w:tc>
          <w:tcPr>
            <w:tcW w:w="2880" w:type="dxa"/>
            <w:shd w:val="clear" w:color="auto" w:fill="FFFFFF"/>
            <w:vAlign w:val="center"/>
          </w:tcPr>
          <w:p w14:paraId="10114EC4" w14:textId="77777777" w:rsidR="0019020E" w:rsidRPr="00F6614D" w:rsidRDefault="0019020E" w:rsidP="004B3A44">
            <w:pPr>
              <w:pStyle w:val="Header"/>
              <w:ind w:hanging="2"/>
            </w:pPr>
            <w:r w:rsidRPr="00F6614D">
              <w:t>Credit Review</w:t>
            </w:r>
          </w:p>
        </w:tc>
        <w:tc>
          <w:tcPr>
            <w:tcW w:w="7560" w:type="dxa"/>
            <w:vAlign w:val="center"/>
          </w:tcPr>
          <w:p w14:paraId="03077053" w14:textId="0F1E2DC5" w:rsidR="0019020E" w:rsidRPr="00550B01" w:rsidRDefault="000E1C0E" w:rsidP="004B3A44">
            <w:pPr>
              <w:pStyle w:val="NormalArial"/>
              <w:spacing w:before="120" w:after="120"/>
              <w:ind w:hanging="2"/>
            </w:pPr>
            <w:r w:rsidRPr="000E1C0E">
              <w:t>ERCOT Credit Staff and CFSG have reviewed NPRR1190 and do not believe that it requires changes to credit monitoring activity or the calculation of liability.</w:t>
            </w:r>
          </w:p>
        </w:tc>
      </w:tr>
      <w:tr w:rsidR="0019020E" w:rsidRPr="00F6614D" w14:paraId="78C70EAF" w14:textId="77777777" w:rsidTr="004B3A44">
        <w:trPr>
          <w:trHeight w:val="432"/>
        </w:trPr>
        <w:tc>
          <w:tcPr>
            <w:tcW w:w="2880" w:type="dxa"/>
            <w:shd w:val="clear" w:color="auto" w:fill="FFFFFF"/>
            <w:vAlign w:val="center"/>
          </w:tcPr>
          <w:p w14:paraId="1ECE6458" w14:textId="77777777" w:rsidR="0019020E" w:rsidRPr="00F6614D" w:rsidRDefault="0019020E" w:rsidP="004B3A44">
            <w:pPr>
              <w:pStyle w:val="Header"/>
              <w:ind w:hanging="2"/>
            </w:pPr>
            <w:r>
              <w:t xml:space="preserve">Independent Market Monitor </w:t>
            </w:r>
            <w:r w:rsidRPr="00F6614D">
              <w:t>Opinion</w:t>
            </w:r>
          </w:p>
        </w:tc>
        <w:tc>
          <w:tcPr>
            <w:tcW w:w="7560" w:type="dxa"/>
            <w:vAlign w:val="center"/>
          </w:tcPr>
          <w:p w14:paraId="6EEC42AE" w14:textId="77777777" w:rsidR="0019020E" w:rsidRPr="00F6614D" w:rsidRDefault="0019020E" w:rsidP="004B3A44">
            <w:pPr>
              <w:pStyle w:val="NormalArial"/>
              <w:spacing w:before="120" w:after="120"/>
              <w:ind w:hanging="2"/>
              <w:rPr>
                <w:b/>
                <w:bCs/>
              </w:rPr>
            </w:pPr>
            <w:r w:rsidRPr="00550B01">
              <w:t>To be determined</w:t>
            </w:r>
          </w:p>
        </w:tc>
      </w:tr>
      <w:tr w:rsidR="0019020E" w:rsidRPr="00F6614D" w14:paraId="72FD81FC" w14:textId="77777777" w:rsidTr="004B3A44">
        <w:trPr>
          <w:trHeight w:val="432"/>
        </w:trPr>
        <w:tc>
          <w:tcPr>
            <w:tcW w:w="2880" w:type="dxa"/>
            <w:shd w:val="clear" w:color="auto" w:fill="FFFFFF"/>
            <w:vAlign w:val="center"/>
          </w:tcPr>
          <w:p w14:paraId="078B4AFC" w14:textId="77777777" w:rsidR="0019020E" w:rsidRPr="00F6614D" w:rsidRDefault="0019020E" w:rsidP="004B3A44">
            <w:pPr>
              <w:pStyle w:val="Header"/>
              <w:ind w:hanging="2"/>
            </w:pPr>
            <w:r w:rsidRPr="00F6614D">
              <w:t>ERCOT Opinion</w:t>
            </w:r>
          </w:p>
        </w:tc>
        <w:tc>
          <w:tcPr>
            <w:tcW w:w="7560" w:type="dxa"/>
            <w:vAlign w:val="center"/>
          </w:tcPr>
          <w:p w14:paraId="05C85F52" w14:textId="2D8D481B" w:rsidR="0019020E" w:rsidRPr="00F6614D" w:rsidRDefault="00ED01EB" w:rsidP="004B3A44">
            <w:pPr>
              <w:pStyle w:val="NormalArial"/>
              <w:spacing w:before="120" w:after="120"/>
              <w:ind w:hanging="2"/>
              <w:rPr>
                <w:b/>
                <w:bCs/>
              </w:rPr>
            </w:pPr>
            <w:r w:rsidRPr="00ED01EB">
              <w:t>ERCOT supports approval of NPRR1190.</w:t>
            </w:r>
          </w:p>
        </w:tc>
      </w:tr>
      <w:tr w:rsidR="0019020E" w:rsidRPr="00F6614D" w14:paraId="553FF177" w14:textId="77777777" w:rsidTr="004B3A44">
        <w:trPr>
          <w:trHeight w:val="432"/>
        </w:trPr>
        <w:tc>
          <w:tcPr>
            <w:tcW w:w="2880" w:type="dxa"/>
            <w:shd w:val="clear" w:color="auto" w:fill="FFFFFF"/>
            <w:vAlign w:val="center"/>
          </w:tcPr>
          <w:p w14:paraId="02709F68" w14:textId="77777777" w:rsidR="0019020E" w:rsidRPr="00F6614D" w:rsidRDefault="0019020E" w:rsidP="004B3A44">
            <w:pPr>
              <w:pStyle w:val="Header"/>
              <w:ind w:hanging="2"/>
            </w:pPr>
            <w:r w:rsidRPr="00F6614D">
              <w:t>ERCOT Market Impact Statement</w:t>
            </w:r>
          </w:p>
        </w:tc>
        <w:tc>
          <w:tcPr>
            <w:tcW w:w="7560" w:type="dxa"/>
            <w:vAlign w:val="center"/>
          </w:tcPr>
          <w:p w14:paraId="359FF9D3" w14:textId="47084304" w:rsidR="0019020E" w:rsidRPr="00F6614D" w:rsidRDefault="00ED01EB" w:rsidP="004B3A44">
            <w:pPr>
              <w:pStyle w:val="NormalArial"/>
              <w:spacing w:before="120" w:after="120"/>
              <w:ind w:hanging="2"/>
              <w:rPr>
                <w:b/>
                <w:bCs/>
              </w:rPr>
            </w:pPr>
            <w:r w:rsidRPr="00ED01EB">
              <w:t>ERCOT Staff has reviewed NPRR1190 and believes the market impact for this NPRR provides QSEs an additional opportunity to recover demonstrable financial losses stemming from an HDL override under certain conditions that previously were not allowed.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2C92140" w:rsidR="009A3772" w:rsidRDefault="000E1C0E">
            <w:pPr>
              <w:pStyle w:val="NormalArial"/>
            </w:pPr>
            <w:hyperlink r:id="rId20" w:history="1"/>
            <w:hyperlink r:id="rId21" w:history="1">
              <w:r w:rsidR="00797D8E" w:rsidRPr="005C4E44">
                <w:rPr>
                  <w:rStyle w:val="Hyperlink"/>
                </w:rPr>
                <w:t>Alicia.Loving@austinenergy.com</w:t>
              </w:r>
            </w:hyperlink>
            <w:r w:rsidR="003E034E">
              <w:t xml:space="preserve">, </w:t>
            </w:r>
            <w:hyperlink r:id="rId22" w:history="1">
              <w:r w:rsidR="009E6398" w:rsidRPr="005C4E44">
                <w:rPr>
                  <w:rStyle w:val="Hyperlink"/>
                </w:rPr>
                <w:t>DEKee@cpsenergy.com</w:t>
              </w:r>
            </w:hyperlink>
            <w:r w:rsidR="009E6398">
              <w:t xml:space="preserve">, </w:t>
            </w:r>
            <w:hyperlink r:id="rId23" w:history="1">
              <w:r w:rsidR="009E6398" w:rsidRPr="005C4E44">
                <w:rPr>
                  <w:rStyle w:val="Hyperlink"/>
                </w:rPr>
                <w:t>jose.gaytan@dmepower.com</w:t>
              </w:r>
            </w:hyperlink>
            <w:r w:rsidR="009E6398">
              <w:t xml:space="preserve">, </w:t>
            </w:r>
            <w:hyperlink r:id="rId24" w:history="1">
              <w:r w:rsidR="009E6398" w:rsidRPr="005C4E44">
                <w:rPr>
                  <w:rStyle w:val="Hyperlink"/>
                </w:rPr>
                <w:t>rfranklin@gpltexas.org</w:t>
              </w:r>
            </w:hyperlink>
            <w:r w:rsidR="009E6398">
              <w:t xml:space="preserve">, </w:t>
            </w:r>
            <w:hyperlink r:id="rId25"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lastRenderedPageBreak/>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0E1C0E">
            <w:pPr>
              <w:pStyle w:val="NormalArial"/>
            </w:pPr>
            <w:hyperlink r:id="rId26" w:history="1">
              <w:r w:rsidR="00A25423"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48DEB565" w14:textId="77777777" w:rsidR="0019020E" w:rsidRDefault="0019020E" w:rsidP="001902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020E" w14:paraId="492DFC35" w14:textId="77777777" w:rsidTr="004B3A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1BD75" w14:textId="77777777" w:rsidR="0019020E" w:rsidRDefault="0019020E" w:rsidP="004B3A44">
            <w:pPr>
              <w:pStyle w:val="NormalArial"/>
              <w:ind w:hanging="2"/>
              <w:jc w:val="center"/>
              <w:rPr>
                <w:b/>
              </w:rPr>
            </w:pPr>
            <w:r>
              <w:rPr>
                <w:b/>
              </w:rPr>
              <w:t>Comments Received</w:t>
            </w:r>
          </w:p>
        </w:tc>
      </w:tr>
      <w:tr w:rsidR="0019020E" w14:paraId="1C40EB5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15AC5" w14:textId="77777777" w:rsidR="0019020E" w:rsidRDefault="0019020E" w:rsidP="004B3A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73DF0D" w14:textId="77777777" w:rsidR="0019020E" w:rsidRDefault="0019020E" w:rsidP="004B3A44">
            <w:pPr>
              <w:pStyle w:val="NormalArial"/>
              <w:ind w:hanging="2"/>
              <w:rPr>
                <w:b/>
              </w:rPr>
            </w:pPr>
            <w:r>
              <w:rPr>
                <w:b/>
              </w:rPr>
              <w:t>Comment Summary</w:t>
            </w:r>
          </w:p>
        </w:tc>
      </w:tr>
      <w:tr w:rsidR="0019020E" w14:paraId="7D6ED86B"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920929" w14:textId="3AB21662" w:rsidR="0019020E" w:rsidRDefault="005A6007" w:rsidP="004B3A44">
            <w:pPr>
              <w:pStyle w:val="Header"/>
              <w:ind w:hanging="2"/>
              <w:rPr>
                <w:b w:val="0"/>
                <w:bCs w:val="0"/>
              </w:rPr>
            </w:pPr>
            <w:r>
              <w:rPr>
                <w:b w:val="0"/>
                <w:bCs w:val="0"/>
              </w:rPr>
              <w:t>WMS 090723</w:t>
            </w:r>
          </w:p>
        </w:tc>
        <w:tc>
          <w:tcPr>
            <w:tcW w:w="7560" w:type="dxa"/>
            <w:tcBorders>
              <w:top w:val="single" w:sz="4" w:space="0" w:color="auto"/>
              <w:left w:val="single" w:sz="4" w:space="0" w:color="auto"/>
              <w:bottom w:val="single" w:sz="4" w:space="0" w:color="auto"/>
              <w:right w:val="single" w:sz="4" w:space="0" w:color="auto"/>
            </w:tcBorders>
            <w:vAlign w:val="center"/>
          </w:tcPr>
          <w:p w14:paraId="5A760A1D" w14:textId="717C6EB8" w:rsidR="0019020E" w:rsidRDefault="005A6007" w:rsidP="004B3A44">
            <w:pPr>
              <w:pStyle w:val="NormalArial"/>
              <w:spacing w:before="120" w:after="120"/>
              <w:ind w:hanging="2"/>
            </w:pPr>
            <w:r>
              <w:t>Requested PRS continue to table NPRR1190 for further review by the Wholesale Market Working Group (WMWG)</w:t>
            </w:r>
          </w:p>
        </w:tc>
      </w:tr>
      <w:tr w:rsidR="005A6007" w14:paraId="124E7387"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1AC808" w14:textId="12672CFD" w:rsidR="005A6007" w:rsidRDefault="005A6007" w:rsidP="004B3A44">
            <w:pPr>
              <w:pStyle w:val="Header"/>
              <w:ind w:hanging="2"/>
              <w:rPr>
                <w:b w:val="0"/>
                <w:bCs w:val="0"/>
              </w:rPr>
            </w:pPr>
            <w:r>
              <w:rPr>
                <w:b w:val="0"/>
                <w:bCs w:val="0"/>
              </w:rPr>
              <w:t>Residential Consumer 111723</w:t>
            </w:r>
          </w:p>
        </w:tc>
        <w:tc>
          <w:tcPr>
            <w:tcW w:w="7560" w:type="dxa"/>
            <w:tcBorders>
              <w:top w:val="single" w:sz="4" w:space="0" w:color="auto"/>
              <w:left w:val="single" w:sz="4" w:space="0" w:color="auto"/>
              <w:bottom w:val="single" w:sz="4" w:space="0" w:color="auto"/>
              <w:right w:val="single" w:sz="4" w:space="0" w:color="auto"/>
            </w:tcBorders>
            <w:vAlign w:val="center"/>
          </w:tcPr>
          <w:p w14:paraId="1E78908F" w14:textId="59A71469" w:rsidR="005A6007" w:rsidRDefault="005A6007" w:rsidP="004B3A44">
            <w:pPr>
              <w:pStyle w:val="NormalArial"/>
              <w:spacing w:before="120" w:after="120"/>
              <w:ind w:hanging="2"/>
            </w:pPr>
            <w:r>
              <w:t>Proposed edits to narrow the scope of NPRR1190</w:t>
            </w:r>
          </w:p>
        </w:tc>
      </w:tr>
      <w:tr w:rsidR="005A6007" w14:paraId="29F2C611"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521B7C" w14:textId="1EA77318" w:rsidR="005A6007" w:rsidRDefault="005A6007" w:rsidP="004B3A44">
            <w:pPr>
              <w:pStyle w:val="Header"/>
              <w:ind w:hanging="2"/>
              <w:rPr>
                <w:b w:val="0"/>
                <w:bCs w:val="0"/>
              </w:rPr>
            </w:pPr>
            <w:r>
              <w:rPr>
                <w:b w:val="0"/>
                <w:bCs w:val="0"/>
              </w:rPr>
              <w:t>Reliant 120423</w:t>
            </w:r>
          </w:p>
        </w:tc>
        <w:tc>
          <w:tcPr>
            <w:tcW w:w="7560" w:type="dxa"/>
            <w:tcBorders>
              <w:top w:val="single" w:sz="4" w:space="0" w:color="auto"/>
              <w:left w:val="single" w:sz="4" w:space="0" w:color="auto"/>
              <w:bottom w:val="single" w:sz="4" w:space="0" w:color="auto"/>
              <w:right w:val="single" w:sz="4" w:space="0" w:color="auto"/>
            </w:tcBorders>
            <w:vAlign w:val="center"/>
          </w:tcPr>
          <w:p w14:paraId="7AF52754" w14:textId="7CFCB43E" w:rsidR="005A6007" w:rsidRDefault="003506CC" w:rsidP="004B3A44">
            <w:pPr>
              <w:pStyle w:val="NormalArial"/>
              <w:spacing w:before="120" w:after="120"/>
              <w:ind w:hanging="2"/>
            </w:pPr>
            <w:r>
              <w:t xml:space="preserve">Proposed edits to expand NPRR1190 to include QSEs rather than only NOIEs </w:t>
            </w:r>
          </w:p>
        </w:tc>
      </w:tr>
      <w:tr w:rsidR="005A6007" w14:paraId="3E11FD6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BA143D" w14:textId="13747810" w:rsidR="005A6007" w:rsidRDefault="005A6007" w:rsidP="004B3A44">
            <w:pPr>
              <w:pStyle w:val="Header"/>
              <w:ind w:hanging="2"/>
              <w:rPr>
                <w:b w:val="0"/>
                <w:bCs w:val="0"/>
              </w:rPr>
            </w:pPr>
            <w:r>
              <w:rPr>
                <w:b w:val="0"/>
                <w:bCs w:val="0"/>
              </w:rPr>
              <w:t>ERCOT 030424</w:t>
            </w:r>
          </w:p>
        </w:tc>
        <w:tc>
          <w:tcPr>
            <w:tcW w:w="7560" w:type="dxa"/>
            <w:tcBorders>
              <w:top w:val="single" w:sz="4" w:space="0" w:color="auto"/>
              <w:left w:val="single" w:sz="4" w:space="0" w:color="auto"/>
              <w:bottom w:val="single" w:sz="4" w:space="0" w:color="auto"/>
              <w:right w:val="single" w:sz="4" w:space="0" w:color="auto"/>
            </w:tcBorders>
            <w:vAlign w:val="center"/>
          </w:tcPr>
          <w:p w14:paraId="24A737BC" w14:textId="60EFFFA4" w:rsidR="005A6007" w:rsidRDefault="003506CC" w:rsidP="004B3A44">
            <w:pPr>
              <w:pStyle w:val="NormalArial"/>
              <w:spacing w:before="120" w:after="120"/>
              <w:ind w:hanging="2"/>
            </w:pPr>
            <w:r>
              <w:t>Responded to prior commenters and provided some context for how the current Section 6.6.3.6 language functions</w:t>
            </w:r>
          </w:p>
        </w:tc>
      </w:tr>
      <w:tr w:rsidR="005A6007" w14:paraId="44BCCDDA"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8261C3" w14:textId="59B9A63D" w:rsidR="005A6007" w:rsidRDefault="005A6007" w:rsidP="004B3A44">
            <w:pPr>
              <w:pStyle w:val="Header"/>
              <w:ind w:hanging="2"/>
              <w:rPr>
                <w:b w:val="0"/>
                <w:bCs w:val="0"/>
              </w:rPr>
            </w:pPr>
            <w:r>
              <w:rPr>
                <w:b w:val="0"/>
                <w:bCs w:val="0"/>
              </w:rPr>
              <w:t>Reliant 032624</w:t>
            </w:r>
          </w:p>
        </w:tc>
        <w:tc>
          <w:tcPr>
            <w:tcW w:w="7560" w:type="dxa"/>
            <w:tcBorders>
              <w:top w:val="single" w:sz="4" w:space="0" w:color="auto"/>
              <w:left w:val="single" w:sz="4" w:space="0" w:color="auto"/>
              <w:bottom w:val="single" w:sz="4" w:space="0" w:color="auto"/>
              <w:right w:val="single" w:sz="4" w:space="0" w:color="auto"/>
            </w:tcBorders>
            <w:vAlign w:val="center"/>
          </w:tcPr>
          <w:p w14:paraId="0EED6809" w14:textId="4610B97E" w:rsidR="005A6007" w:rsidRDefault="003506CC" w:rsidP="004B3A44">
            <w:pPr>
              <w:pStyle w:val="NormalArial"/>
              <w:spacing w:before="120" w:after="120"/>
              <w:ind w:hanging="2"/>
            </w:pPr>
            <w:r>
              <w:t>Provided additional edits to add a QSE attestation rather than requiring them to submit contracts</w:t>
            </w:r>
          </w:p>
        </w:tc>
      </w:tr>
      <w:tr w:rsidR="005A6007" w14:paraId="3EAB414C"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3D7F9" w14:textId="4D3B6675" w:rsidR="005A6007" w:rsidRDefault="005A6007" w:rsidP="004B3A44">
            <w:pPr>
              <w:pStyle w:val="Header"/>
              <w:ind w:hanging="2"/>
              <w:rPr>
                <w:b w:val="0"/>
                <w:bCs w:val="0"/>
              </w:rPr>
            </w:pPr>
            <w:r>
              <w:rPr>
                <w:b w:val="0"/>
                <w:bCs w:val="0"/>
              </w:rPr>
              <w:t>ERCOT 032724</w:t>
            </w:r>
          </w:p>
        </w:tc>
        <w:tc>
          <w:tcPr>
            <w:tcW w:w="7560" w:type="dxa"/>
            <w:tcBorders>
              <w:top w:val="single" w:sz="4" w:space="0" w:color="auto"/>
              <w:left w:val="single" w:sz="4" w:space="0" w:color="auto"/>
              <w:bottom w:val="single" w:sz="4" w:space="0" w:color="auto"/>
              <w:right w:val="single" w:sz="4" w:space="0" w:color="auto"/>
            </w:tcBorders>
            <w:vAlign w:val="center"/>
          </w:tcPr>
          <w:p w14:paraId="12616D50" w14:textId="6929FD56" w:rsidR="005A6007" w:rsidRDefault="003506CC" w:rsidP="004B3A44">
            <w:pPr>
              <w:pStyle w:val="NormalArial"/>
              <w:spacing w:before="120" w:after="120"/>
              <w:ind w:hanging="2"/>
            </w:pPr>
            <w:r>
              <w:t>Provided additional clarifying edits to the 11/17/23 Residential Consumer comments</w:t>
            </w:r>
          </w:p>
        </w:tc>
      </w:tr>
      <w:tr w:rsidR="00771F17" w14:paraId="59FBC6F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F7B3F" w14:textId="0E433A1E" w:rsidR="00771F17" w:rsidRPr="00771F17" w:rsidRDefault="00771F17" w:rsidP="004B3A44">
            <w:pPr>
              <w:pStyle w:val="Header"/>
              <w:ind w:hanging="2"/>
              <w:rPr>
                <w:b w:val="0"/>
                <w:bCs w:val="0"/>
              </w:rPr>
            </w:pPr>
            <w:r w:rsidRPr="00771F17">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0F480BDD" w14:textId="30E82FA9" w:rsidR="00771F17" w:rsidRPr="00771F17" w:rsidRDefault="00771F17" w:rsidP="004B3A44">
            <w:pPr>
              <w:pStyle w:val="NormalArial"/>
              <w:spacing w:before="120" w:after="120"/>
              <w:ind w:hanging="2"/>
            </w:pPr>
            <w:r w:rsidRPr="00771F17">
              <w:rPr>
                <w:color w:val="000000"/>
              </w:rPr>
              <w:t>Endorsed NPRR1190 as amended by the 3/26/24 Reliant comments</w:t>
            </w: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17808A2D" w:rsidR="00AE5D94" w:rsidRPr="00A60BBA" w:rsidRDefault="00AE5D94" w:rsidP="00AE5D94">
      <w:pPr>
        <w:tabs>
          <w:tab w:val="num" w:pos="0"/>
        </w:tabs>
        <w:spacing w:before="120" w:after="120"/>
        <w:rPr>
          <w:rFonts w:ascii="Arial" w:hAnsi="Arial" w:cs="Arial"/>
        </w:rPr>
      </w:pPr>
      <w:r w:rsidRPr="00A60BBA">
        <w:rPr>
          <w:rFonts w:ascii="Arial" w:hAnsi="Arial" w:cs="Arial"/>
        </w:rPr>
        <w:t xml:space="preserve">Please note </w:t>
      </w:r>
      <w:r w:rsidR="003506CC">
        <w:rPr>
          <w:rFonts w:ascii="Arial" w:hAnsi="Arial" w:cs="Arial"/>
        </w:rPr>
        <w:t xml:space="preserve">the baseline Protocol language in </w:t>
      </w:r>
      <w:r w:rsidRPr="00A60BBA">
        <w:rPr>
          <w:rFonts w:ascii="Arial" w:hAnsi="Arial" w:cs="Arial"/>
        </w:rPr>
        <w:t>the f</w:t>
      </w:r>
      <w:r>
        <w:rPr>
          <w:rFonts w:ascii="Arial" w:hAnsi="Arial" w:cs="Arial"/>
        </w:rPr>
        <w:t>ollowing sections</w:t>
      </w:r>
      <w:r w:rsidR="003506CC">
        <w:rPr>
          <w:rFonts w:ascii="Arial" w:hAnsi="Arial" w:cs="Arial"/>
        </w:rPr>
        <w:t xml:space="preserve"> has been updated to reflect the incorporation of the following NPRRs into the Protocols</w:t>
      </w:r>
      <w:r w:rsidRPr="00A60BBA">
        <w:rPr>
          <w:rFonts w:ascii="Arial" w:hAnsi="Arial" w:cs="Arial"/>
        </w:rPr>
        <w:t>:</w:t>
      </w:r>
    </w:p>
    <w:p w14:paraId="72C0CCB0" w14:textId="7E7D38EE"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r w:rsidR="003506CC">
        <w:rPr>
          <w:rFonts w:ascii="Arial" w:hAnsi="Arial" w:cs="Arial"/>
        </w:rPr>
        <w:t xml:space="preserve"> (incorporated 11/1/23)</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t>Section 6.6.3.6</w:t>
      </w:r>
    </w:p>
    <w:p w14:paraId="4795CE9C" w14:textId="786ECBDC" w:rsidR="00AE5D94" w:rsidRDefault="00AE5D94" w:rsidP="00AE5D94">
      <w:pPr>
        <w:numPr>
          <w:ilvl w:val="0"/>
          <w:numId w:val="21"/>
        </w:numPr>
        <w:spacing w:before="120"/>
        <w:rPr>
          <w:rFonts w:ascii="Arial" w:hAnsi="Arial" w:cs="Arial"/>
        </w:rPr>
      </w:pPr>
      <w:r>
        <w:rPr>
          <w:rFonts w:ascii="Arial" w:hAnsi="Arial" w:cs="Arial"/>
        </w:rPr>
        <w:t xml:space="preserve">NPRR1186, </w:t>
      </w:r>
      <w:r w:rsidRPr="00AE5D94">
        <w:rPr>
          <w:rFonts w:ascii="Arial" w:hAnsi="Arial" w:cs="Arial"/>
        </w:rPr>
        <w:t>Improvements Prior to the RTC+B Project for Better ESR State of Charge Awareness, Accounting, and Monitoring</w:t>
      </w:r>
      <w:r w:rsidR="003506CC">
        <w:rPr>
          <w:rFonts w:ascii="Arial" w:hAnsi="Arial" w:cs="Arial"/>
        </w:rPr>
        <w:t xml:space="preserve"> (incorporated 5/1/24)</w:t>
      </w:r>
    </w:p>
    <w:p w14:paraId="66203B1B" w14:textId="449D8240" w:rsidR="009A3772" w:rsidRPr="00AE5D94" w:rsidRDefault="00AE5D94" w:rsidP="00AE5D94">
      <w:pPr>
        <w:numPr>
          <w:ilvl w:val="1"/>
          <w:numId w:val="21"/>
        </w:numPr>
        <w:spacing w:after="120"/>
        <w:rPr>
          <w:rFonts w:ascii="Arial" w:hAnsi="Arial" w:cs="Arial"/>
          <w:szCs w:val="20"/>
        </w:rPr>
      </w:pPr>
      <w:r>
        <w:rPr>
          <w:rFonts w:ascii="Arial" w:hAnsi="Arial" w:cs="Arial"/>
        </w:rPr>
        <w:t>Section 3.8.1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D00B450" w14:textId="77777777" w:rsidR="003506CC" w:rsidRPr="003506CC" w:rsidRDefault="003506CC" w:rsidP="003506CC">
      <w:pPr>
        <w:keepNext/>
        <w:tabs>
          <w:tab w:val="left" w:pos="1008"/>
        </w:tabs>
        <w:spacing w:before="240" w:after="240"/>
        <w:outlineLvl w:val="2"/>
        <w:rPr>
          <w:b/>
          <w:bCs/>
          <w:i/>
          <w:szCs w:val="20"/>
        </w:rPr>
      </w:pPr>
      <w:bookmarkStart w:id="0" w:name="_Toc125014648"/>
      <w:r w:rsidRPr="003506CC">
        <w:rPr>
          <w:b/>
          <w:bCs/>
          <w:i/>
          <w:szCs w:val="20"/>
        </w:rPr>
        <w:lastRenderedPageBreak/>
        <w:t>3.8.1</w:t>
      </w:r>
      <w:r w:rsidRPr="003506CC">
        <w:rPr>
          <w:b/>
          <w:bCs/>
          <w:i/>
          <w:szCs w:val="20"/>
        </w:rPr>
        <w:tab/>
        <w:t>Split Generation Resources</w:t>
      </w:r>
      <w:bookmarkEnd w:id="0"/>
    </w:p>
    <w:p w14:paraId="2F122E17" w14:textId="77777777" w:rsidR="003506CC" w:rsidRPr="003506CC" w:rsidRDefault="003506CC" w:rsidP="003506CC">
      <w:pPr>
        <w:spacing w:after="240"/>
        <w:ind w:left="720" w:hanging="720"/>
        <w:rPr>
          <w:iCs/>
          <w:szCs w:val="20"/>
        </w:rPr>
      </w:pPr>
      <w:bookmarkStart w:id="1" w:name="_Toc481502895"/>
      <w:bookmarkStart w:id="2" w:name="_Toc496080063"/>
      <w:bookmarkStart w:id="3" w:name="_Toc125966246"/>
      <w:r w:rsidRPr="003506CC">
        <w:rPr>
          <w:iCs/>
          <w:szCs w:val="20"/>
        </w:rPr>
        <w:t>(1)</w:t>
      </w:r>
      <w:r w:rsidRPr="003506CC">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50"/>
      </w:tblGrid>
      <w:tr w:rsidR="003506CC" w:rsidRPr="00F057BA" w14:paraId="37825D51" w14:textId="77777777" w:rsidTr="00CC11DC">
        <w:tc>
          <w:tcPr>
            <w:tcW w:w="9450" w:type="dxa"/>
            <w:shd w:val="pct12" w:color="auto" w:fill="auto"/>
          </w:tcPr>
          <w:p w14:paraId="2B3C121D" w14:textId="77777777" w:rsidR="003506CC" w:rsidRPr="00F057BA" w:rsidRDefault="003506CC" w:rsidP="00CC11DC">
            <w:pPr>
              <w:spacing w:before="120" w:after="240"/>
              <w:rPr>
                <w:b/>
                <w:i/>
                <w:iCs/>
              </w:rPr>
            </w:pPr>
            <w:r w:rsidRPr="00F057BA">
              <w:rPr>
                <w:b/>
                <w:i/>
                <w:iCs/>
              </w:rPr>
              <w:t>[NPRR</w:t>
            </w:r>
            <w:r>
              <w:rPr>
                <w:b/>
                <w:i/>
                <w:iCs/>
              </w:rPr>
              <w:t>1186</w:t>
            </w:r>
            <w:r w:rsidRPr="00F057BA">
              <w:rPr>
                <w:b/>
                <w:i/>
                <w:iCs/>
              </w:rPr>
              <w:t>:  Replace paragraph (</w:t>
            </w:r>
            <w:r>
              <w:rPr>
                <w:b/>
                <w:i/>
                <w:iCs/>
              </w:rPr>
              <w:t>1</w:t>
            </w:r>
            <w:r w:rsidRPr="00F057BA">
              <w:rPr>
                <w:b/>
                <w:i/>
                <w:iCs/>
              </w:rPr>
              <w:t>) above with the following upon system implementation:]</w:t>
            </w:r>
          </w:p>
          <w:p w14:paraId="3A8FBE3F" w14:textId="77777777" w:rsidR="003506CC" w:rsidRPr="007C4269" w:rsidRDefault="003506CC" w:rsidP="00CC11DC">
            <w:pPr>
              <w:spacing w:after="240"/>
              <w:ind w:left="720" w:hanging="720"/>
              <w:rPr>
                <w:iCs/>
              </w:rPr>
            </w:pPr>
            <w:r w:rsidRPr="00F06E8E">
              <w:rPr>
                <w:iCs/>
              </w:rPr>
              <w:t>(1)</w:t>
            </w:r>
            <w:r w:rsidRPr="00F06E8E">
              <w:rPr>
                <w:iCs/>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r w:rsidRPr="00F06E8E">
              <w:t xml:space="preserve">An Energy Storage Resource (ESR) may not be registered in ERCOT as a Split Generation Resource. </w:t>
            </w:r>
          </w:p>
        </w:tc>
      </w:tr>
    </w:tbl>
    <w:p w14:paraId="677EF7B4" w14:textId="68757213" w:rsidR="003506CC" w:rsidRPr="003506CC" w:rsidRDefault="003506CC" w:rsidP="003506CC">
      <w:pPr>
        <w:spacing w:before="240" w:after="240"/>
        <w:ind w:left="720" w:hanging="720"/>
        <w:rPr>
          <w:iCs/>
          <w:szCs w:val="20"/>
        </w:rPr>
      </w:pPr>
      <w:r w:rsidRPr="003506CC">
        <w:rPr>
          <w:iCs/>
          <w:szCs w:val="20"/>
        </w:rPr>
        <w:t>(2)</w:t>
      </w:r>
      <w:r w:rsidRPr="003506CC">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CF19BF2" w14:textId="77777777" w:rsidR="003506CC" w:rsidRPr="003506CC" w:rsidRDefault="003506CC" w:rsidP="003506CC">
      <w:pPr>
        <w:spacing w:after="240"/>
        <w:ind w:left="720" w:hanging="720"/>
        <w:rPr>
          <w:iCs/>
          <w:szCs w:val="20"/>
        </w:rPr>
      </w:pPr>
      <w:r w:rsidRPr="003506CC">
        <w:rPr>
          <w:iCs/>
          <w:szCs w:val="20"/>
        </w:rPr>
        <w:t>(3)</w:t>
      </w:r>
      <w:r w:rsidRPr="003506CC">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2BF84771" w14:textId="77777777" w:rsidR="003506CC" w:rsidRPr="003506CC" w:rsidRDefault="003506CC" w:rsidP="003506CC">
      <w:pPr>
        <w:spacing w:after="240"/>
        <w:ind w:left="720" w:hanging="720"/>
        <w:rPr>
          <w:szCs w:val="20"/>
        </w:rPr>
      </w:pPr>
      <w:r w:rsidRPr="003506CC">
        <w:rPr>
          <w:iCs/>
          <w:szCs w:val="20"/>
        </w:rPr>
        <w:t>(4)</w:t>
      </w:r>
      <w:r w:rsidRPr="003506CC">
        <w:rPr>
          <w:iCs/>
          <w:szCs w:val="20"/>
        </w:rPr>
        <w:tab/>
      </w:r>
      <w:r w:rsidRPr="003506CC">
        <w:rPr>
          <w:szCs w:val="20"/>
        </w:rPr>
        <w:t xml:space="preserve">The Master QSE shall: </w:t>
      </w:r>
    </w:p>
    <w:p w14:paraId="6ED97A30"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Serve as the Single Point of Contact for the Generation Resource, as required by Section 3.1.4.1, Single Point of Contact; </w:t>
      </w:r>
    </w:p>
    <w:p w14:paraId="28316FDC" w14:textId="77777777" w:rsidR="003506CC" w:rsidRPr="003506CC" w:rsidRDefault="003506CC" w:rsidP="003506CC">
      <w:pPr>
        <w:spacing w:after="240"/>
        <w:ind w:left="1440" w:hanging="720"/>
        <w:rPr>
          <w:szCs w:val="20"/>
        </w:rPr>
      </w:pPr>
      <w:r w:rsidRPr="003506CC">
        <w:rPr>
          <w:szCs w:val="20"/>
        </w:rPr>
        <w:lastRenderedPageBreak/>
        <w:t>(b)</w:t>
      </w:r>
      <w:r w:rsidRPr="003506CC">
        <w:rPr>
          <w:szCs w:val="20"/>
        </w:rPr>
        <w:tab/>
        <w:t>Provide real-time telemetry for the total Generation Resource, as specified in Section 6.5.5.2, Operational Data Requirements;</w:t>
      </w:r>
      <w:del w:id="4" w:author="Joint Sponsors">
        <w:r w:rsidRPr="003506CC" w:rsidDel="000954BA">
          <w:rPr>
            <w:szCs w:val="20"/>
          </w:rPr>
          <w:delText xml:space="preserve"> and </w:delText>
        </w:r>
      </w:del>
    </w:p>
    <w:p w14:paraId="0B9D1E78" w14:textId="77777777" w:rsidR="003506CC" w:rsidRPr="003506CC" w:rsidRDefault="003506CC" w:rsidP="003506CC">
      <w:pPr>
        <w:spacing w:after="240"/>
        <w:ind w:left="1440" w:hanging="720"/>
        <w:rPr>
          <w:ins w:id="5" w:author="Joint Sponsors"/>
          <w:iCs/>
          <w:szCs w:val="20"/>
        </w:rPr>
      </w:pPr>
      <w:r w:rsidRPr="003506CC">
        <w:rPr>
          <w:iCs/>
          <w:szCs w:val="20"/>
        </w:rPr>
        <w:t>(c)</w:t>
      </w:r>
      <w:r w:rsidRPr="003506CC">
        <w:rPr>
          <w:iCs/>
          <w:szCs w:val="20"/>
        </w:rPr>
        <w:tab/>
        <w:t>Receive Verbal Dispatch Instructions (VDIs) from ERCOT, as specified in Section 6.5.7.8, Dispatch Procedures</w:t>
      </w:r>
      <w:ins w:id="6" w:author="Joint Sponsors">
        <w:r w:rsidRPr="003506CC">
          <w:rPr>
            <w:iCs/>
            <w:szCs w:val="20"/>
          </w:rPr>
          <w:t>; and</w:t>
        </w:r>
      </w:ins>
    </w:p>
    <w:p w14:paraId="25A6A961" w14:textId="77777777" w:rsidR="003506CC" w:rsidRPr="003506CC" w:rsidRDefault="003506CC" w:rsidP="003506CC">
      <w:pPr>
        <w:spacing w:after="240"/>
        <w:ind w:left="1440" w:hanging="720"/>
        <w:rPr>
          <w:iCs/>
          <w:szCs w:val="20"/>
        </w:rPr>
      </w:pPr>
      <w:ins w:id="7" w:author="Joint Sponsors">
        <w:r w:rsidRPr="003506CC">
          <w:rPr>
            <w:szCs w:val="20"/>
          </w:rPr>
          <w:t>(d)</w:t>
        </w:r>
        <w:r w:rsidRPr="003506CC">
          <w:rPr>
            <w:szCs w:val="20"/>
          </w:rPr>
          <w:tab/>
          <w:t>Within five Business Days, notify all other QSEs that represent the Split Generation Resource when the Resource received an High Dispatch Limit (HDL) override instruction</w:t>
        </w:r>
      </w:ins>
      <w:r w:rsidRPr="003506CC">
        <w:rPr>
          <w:iCs/>
          <w:szCs w:val="20"/>
        </w:rPr>
        <w:t xml:space="preserve">.  </w:t>
      </w:r>
    </w:p>
    <w:p w14:paraId="05BCA22B" w14:textId="77777777" w:rsidR="003506CC" w:rsidRPr="003506CC" w:rsidRDefault="003506CC" w:rsidP="003506CC">
      <w:pPr>
        <w:spacing w:after="240"/>
        <w:ind w:left="720" w:hanging="720"/>
        <w:rPr>
          <w:iCs/>
          <w:szCs w:val="20"/>
        </w:rPr>
      </w:pPr>
      <w:r w:rsidRPr="003506CC">
        <w:rPr>
          <w:iCs/>
          <w:szCs w:val="20"/>
        </w:rPr>
        <w:t>(5)</w:t>
      </w:r>
      <w:r w:rsidRPr="003506CC">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30A5FA61"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6A831BE6" w14:textId="77777777" w:rsidR="003506CC" w:rsidRPr="003506CC" w:rsidRDefault="003506CC" w:rsidP="003506CC">
      <w:pPr>
        <w:spacing w:after="240"/>
        <w:ind w:left="1440" w:hanging="720"/>
        <w:rPr>
          <w:iCs/>
          <w:szCs w:val="20"/>
        </w:rPr>
      </w:pPr>
      <w:r w:rsidRPr="003506CC">
        <w:rPr>
          <w:iCs/>
          <w:szCs w:val="20"/>
        </w:rPr>
        <w:t>(b)</w:t>
      </w:r>
      <w:r w:rsidRPr="003506CC">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2D23D64" w14:textId="77777777" w:rsidR="003506CC" w:rsidRPr="003506CC" w:rsidRDefault="003506CC" w:rsidP="003506CC">
      <w:pPr>
        <w:spacing w:after="240"/>
        <w:ind w:left="720" w:hanging="720"/>
        <w:rPr>
          <w:iCs/>
          <w:szCs w:val="20"/>
        </w:rPr>
      </w:pPr>
      <w:r w:rsidRPr="003506CC">
        <w:rPr>
          <w:iCs/>
          <w:szCs w:val="20"/>
        </w:rPr>
        <w:t>(6)</w:t>
      </w:r>
      <w:r w:rsidRPr="003506CC">
        <w:rPr>
          <w:iCs/>
          <w:szCs w:val="20"/>
        </w:rPr>
        <w:tab/>
        <w:t>Each QSE representing a Split Generation Resource shall update its individual Resource Status appropriately.</w:t>
      </w:r>
    </w:p>
    <w:p w14:paraId="168A0251"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506CC" w:rsidRPr="003506CC" w14:paraId="752EF7F4" w14:textId="77777777" w:rsidTr="00CC11DC">
        <w:tc>
          <w:tcPr>
            <w:tcW w:w="9332" w:type="dxa"/>
            <w:tcBorders>
              <w:top w:val="single" w:sz="4" w:space="0" w:color="auto"/>
              <w:left w:val="single" w:sz="4" w:space="0" w:color="auto"/>
              <w:bottom w:val="single" w:sz="4" w:space="0" w:color="auto"/>
              <w:right w:val="single" w:sz="4" w:space="0" w:color="auto"/>
            </w:tcBorders>
            <w:shd w:val="clear" w:color="auto" w:fill="D9D9D9"/>
          </w:tcPr>
          <w:p w14:paraId="4787A0DC" w14:textId="77777777" w:rsidR="003506CC" w:rsidRPr="003506CC" w:rsidRDefault="003506CC" w:rsidP="003506CC">
            <w:pPr>
              <w:spacing w:before="120" w:after="240"/>
              <w:rPr>
                <w:b/>
                <w:i/>
                <w:szCs w:val="20"/>
              </w:rPr>
            </w:pPr>
            <w:r w:rsidRPr="003506CC">
              <w:rPr>
                <w:b/>
                <w:i/>
                <w:szCs w:val="20"/>
              </w:rPr>
              <w:t>[NPRR1007:  Replace paragraph (7) above with the following upon system implementation of the Real-Time Co-Optimization (RTC) project:]</w:t>
            </w:r>
          </w:p>
          <w:p w14:paraId="3933040B"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25EB434E" w14:textId="77777777" w:rsidR="003506CC" w:rsidRPr="003506CC" w:rsidRDefault="003506CC" w:rsidP="003506CC">
      <w:pPr>
        <w:spacing w:before="240" w:after="240"/>
        <w:ind w:left="720" w:hanging="720"/>
        <w:rPr>
          <w:iCs/>
          <w:szCs w:val="20"/>
        </w:rPr>
      </w:pPr>
      <w:r w:rsidRPr="003506CC">
        <w:rPr>
          <w:iCs/>
          <w:szCs w:val="20"/>
        </w:rPr>
        <w:t>(8)</w:t>
      </w:r>
      <w:r w:rsidRPr="003506CC">
        <w:rPr>
          <w:iCs/>
          <w:szCs w:val="20"/>
        </w:rPr>
        <w:tab/>
        <w:t xml:space="preserve">Each QSE submitting verifiable cost data to ERCOT shall coordinate among all owners of a single Generation Resource to provide individual Split Generation Resource data consistent with the total verifiable cost of the entire Generation Resource.  ERCOT may </w:t>
      </w:r>
      <w:r w:rsidRPr="003506CC">
        <w:rPr>
          <w:iCs/>
          <w:szCs w:val="20"/>
        </w:rPr>
        <w:lastRenderedPageBreak/>
        <w:t>compare the total verifiable costs with other similarly situated Generation Resources to determine the reasonability of the cost.</w:t>
      </w:r>
    </w:p>
    <w:p w14:paraId="4D81BDF5" w14:textId="77777777" w:rsidR="003506CC" w:rsidRPr="003506CC" w:rsidRDefault="003506CC" w:rsidP="003506CC">
      <w:pPr>
        <w:keepNext/>
        <w:widowControl w:val="0"/>
        <w:tabs>
          <w:tab w:val="left" w:pos="1260"/>
        </w:tabs>
        <w:spacing w:before="480" w:after="240"/>
        <w:ind w:left="1267" w:hanging="1267"/>
        <w:outlineLvl w:val="3"/>
        <w:rPr>
          <w:b/>
          <w:szCs w:val="20"/>
        </w:rPr>
      </w:pPr>
      <w:r w:rsidRPr="003506CC">
        <w:rPr>
          <w:b/>
          <w:szCs w:val="20"/>
        </w:rPr>
        <w:t>6.6.3.6</w:t>
      </w:r>
      <w:r w:rsidRPr="003506CC">
        <w:rPr>
          <w:b/>
          <w:szCs w:val="20"/>
        </w:rPr>
        <w:tab/>
      </w:r>
      <w:bookmarkStart w:id="8" w:name="_Hlk152582988"/>
      <w:r w:rsidRPr="003506CC">
        <w:rPr>
          <w:b/>
          <w:szCs w:val="20"/>
        </w:rPr>
        <w:t>Real-Time High Dispatch Limit Override Energy Payment</w:t>
      </w:r>
      <w:bookmarkEnd w:id="1"/>
      <w:bookmarkEnd w:id="2"/>
      <w:bookmarkEnd w:id="3"/>
      <w:bookmarkEnd w:id="8"/>
      <w:r w:rsidRPr="003506CC">
        <w:rPr>
          <w:b/>
          <w:szCs w:val="20"/>
        </w:rPr>
        <w:t xml:space="preserve">  </w:t>
      </w:r>
    </w:p>
    <w:p w14:paraId="056149CE" w14:textId="0DF45B7C"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w:t>
      </w:r>
      <w:r w:rsidR="00D4258C" w:rsidRPr="001B1AFA">
        <w:rPr>
          <w:color w:val="000000"/>
        </w:rPr>
        <w:t xml:space="preserve"> </w:t>
      </w:r>
      <w:r w:rsidR="00D4258C">
        <w:rPr>
          <w:color w:val="000000"/>
        </w:rPr>
        <w:t>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9" w:author="Reliant 120423" w:date="2023-11-13T16:48:00Z">
        <w:r w:rsidRPr="003506CC" w:rsidDel="00DD5B23">
          <w:rPr>
            <w:color w:val="000000"/>
            <w:szCs w:val="20"/>
          </w:rPr>
          <w:delText>, upon providing documented proof of that loss</w:delText>
        </w:r>
      </w:del>
      <w:ins w:id="10" w:author="Reliant 032624" w:date="2024-03-26T17:58:00Z">
        <w:r w:rsidRPr="003506CC">
          <w:rPr>
            <w:color w:val="000000"/>
            <w:szCs w:val="20"/>
          </w:rPr>
          <w:t>, upon providing documented proof of that loss</w:t>
        </w:r>
      </w:ins>
      <w:r w:rsidRPr="003506CC">
        <w:rPr>
          <w:color w:val="000000"/>
          <w:szCs w:val="20"/>
        </w:rPr>
        <w:t>.  In order to qualify for this payment the QSE must:</w:t>
      </w:r>
    </w:p>
    <w:p w14:paraId="00592999"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43A022F4" w14:textId="77777777" w:rsidR="00D4258C" w:rsidRPr="001F5A11" w:rsidRDefault="003506CC" w:rsidP="00D4258C">
      <w:pPr>
        <w:spacing w:after="240"/>
        <w:ind w:left="1440" w:hanging="720"/>
      </w:pPr>
      <w:r w:rsidRPr="003506CC">
        <w:rPr>
          <w:szCs w:val="20"/>
        </w:rPr>
        <w:t>(b)</w:t>
      </w:r>
      <w:r w:rsidRPr="003506CC">
        <w:rPr>
          <w:szCs w:val="20"/>
        </w:rPr>
        <w:tab/>
      </w:r>
      <w:r w:rsidR="00D4258C">
        <w:t>H</w:t>
      </w:r>
      <w:r w:rsidR="00D4258C" w:rsidRPr="001F5A11">
        <w:t xml:space="preserve">ave </w:t>
      </w:r>
      <w:r w:rsidR="00D4258C">
        <w:t xml:space="preserve">either </w:t>
      </w:r>
      <w:r w:rsidR="00D4258C" w:rsidRPr="001F5A11">
        <w:t xml:space="preserve">received a SCED </w:t>
      </w:r>
      <w:r w:rsidR="00D4258C">
        <w:t>B</w:t>
      </w:r>
      <w:r w:rsidR="00D4258C" w:rsidRPr="001F5A11">
        <w:t>ase</w:t>
      </w:r>
      <w:r w:rsidR="00D4258C">
        <w:t xml:space="preserve"> P</w:t>
      </w:r>
      <w:r w:rsidR="00D4258C" w:rsidRPr="001F5A11">
        <w:t>oint equal to the Resource</w:t>
      </w:r>
      <w:r w:rsidR="00D4258C">
        <w:t>’</w:t>
      </w:r>
      <w:r w:rsidR="00D4258C" w:rsidRPr="001F5A11">
        <w:t>s HDL override</w:t>
      </w:r>
      <w:r w:rsidR="00D4258C" w:rsidRPr="001B1AFA">
        <w:t xml:space="preserve"> </w:t>
      </w:r>
      <w:r w:rsidR="00D4258C">
        <w:t xml:space="preserve">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w:t>
      </w:r>
      <w:r w:rsidR="00D4258C" w:rsidRPr="001F5A11">
        <w:t>,</w:t>
      </w:r>
      <w:r w:rsidR="00D4258C">
        <w:t xml:space="preserve"> during the 15-minute Settlement Interval;</w:t>
      </w:r>
    </w:p>
    <w:p w14:paraId="71CAD802" w14:textId="77777777" w:rsidR="003506CC" w:rsidRPr="003506CC" w:rsidRDefault="003506CC" w:rsidP="003506CC">
      <w:pPr>
        <w:spacing w:after="240"/>
        <w:ind w:left="1440" w:hanging="720"/>
        <w:rPr>
          <w:ins w:id="11" w:author="Joint Sponsors"/>
          <w:szCs w:val="20"/>
        </w:rPr>
      </w:pPr>
      <w:r w:rsidRPr="003506CC">
        <w:rPr>
          <w:szCs w:val="20"/>
        </w:rPr>
        <w:t>(c)</w:t>
      </w:r>
      <w:r w:rsidRPr="003506CC">
        <w:rPr>
          <w:szCs w:val="20"/>
        </w:rPr>
        <w:tab/>
        <w:t xml:space="preserve">Have incurred a demonstrable financial loss </w:t>
      </w:r>
      <w:ins w:id="12" w:author="Joint Sponsors">
        <w:r w:rsidRPr="003506CC">
          <w:t xml:space="preserve">(excluding lost opportunity costs) caused by the HDL override </w:t>
        </w:r>
        <w:del w:id="13" w:author="Reliant 120423" w:date="2023-11-13T17:03:00Z">
          <w:r w:rsidRPr="003506CC" w:rsidDel="00856053">
            <w:delText xml:space="preserve">and </w:delText>
          </w:r>
        </w:del>
      </w:ins>
      <w:r w:rsidRPr="003506CC">
        <w:rPr>
          <w:szCs w:val="20"/>
        </w:rPr>
        <w:t>associated with</w:t>
      </w:r>
      <w:ins w:id="14" w:author="Reliant 120423" w:date="2023-11-13T17:02:00Z">
        <w:r w:rsidRPr="003506CC">
          <w:rPr>
            <w:szCs w:val="20"/>
          </w:rPr>
          <w:t xml:space="preserve"> one of the following</w:t>
        </w:r>
      </w:ins>
      <w:ins w:id="15" w:author="Joint Sponsors">
        <w:r w:rsidRPr="003506CC">
          <w:rPr>
            <w:szCs w:val="20"/>
          </w:rPr>
          <w:t>:</w:t>
        </w:r>
      </w:ins>
      <w:r w:rsidRPr="003506CC">
        <w:rPr>
          <w:szCs w:val="20"/>
        </w:rPr>
        <w:t xml:space="preserve"> </w:t>
      </w:r>
    </w:p>
    <w:p w14:paraId="0DCDB01A" w14:textId="77777777" w:rsidR="003506CC" w:rsidRPr="003506CC" w:rsidRDefault="003506CC" w:rsidP="003506CC">
      <w:pPr>
        <w:spacing w:after="240"/>
        <w:ind w:left="2160" w:hanging="720"/>
        <w:rPr>
          <w:ins w:id="16" w:author="Joint Sponsors"/>
          <w:szCs w:val="20"/>
        </w:rPr>
      </w:pPr>
      <w:ins w:id="17" w:author="Joint Sponsors">
        <w:r w:rsidRPr="003506CC">
          <w:rPr>
            <w:szCs w:val="20"/>
          </w:rPr>
          <w:t>(i)</w:t>
        </w:r>
        <w:r w:rsidRPr="003506CC">
          <w:rPr>
            <w:szCs w:val="20"/>
          </w:rPr>
          <w:tab/>
        </w:r>
      </w:ins>
      <w:del w:id="18" w:author="Joint Sponsors">
        <w:r w:rsidRPr="003506CC" w:rsidDel="00A25423">
          <w:rPr>
            <w:szCs w:val="20"/>
          </w:rPr>
          <w:delText>v</w:delText>
        </w:r>
      </w:del>
      <w:ins w:id="19" w:author="Joint Sponsors">
        <w:r w:rsidRPr="003506CC">
          <w:rPr>
            <w:szCs w:val="20"/>
          </w:rPr>
          <w:t>V</w:t>
        </w:r>
      </w:ins>
      <w:r w:rsidRPr="003506CC">
        <w:rPr>
          <w:szCs w:val="20"/>
        </w:rPr>
        <w:t>ariable cost components of DAM obligations</w:t>
      </w:r>
      <w:ins w:id="20" w:author="Joint Sponsors">
        <w:r w:rsidRPr="003506CC">
          <w:rPr>
            <w:szCs w:val="20"/>
          </w:rPr>
          <w:t>;</w:t>
        </w:r>
      </w:ins>
      <w:del w:id="21" w:author="Joint Sponsors">
        <w:r w:rsidRPr="003506CC" w:rsidDel="00A25423">
          <w:rPr>
            <w:szCs w:val="20"/>
          </w:rPr>
          <w:delText xml:space="preserve"> or</w:delText>
        </w:r>
      </w:del>
      <w:r w:rsidRPr="003506CC">
        <w:rPr>
          <w:szCs w:val="20"/>
        </w:rPr>
        <w:t xml:space="preserve"> </w:t>
      </w:r>
    </w:p>
    <w:p w14:paraId="26E9942A" w14:textId="1C2C29B4" w:rsidR="003506CC" w:rsidRPr="003506CC" w:rsidRDefault="003506CC" w:rsidP="003506CC">
      <w:pPr>
        <w:spacing w:after="240"/>
        <w:ind w:left="2160" w:hanging="720"/>
        <w:rPr>
          <w:ins w:id="22" w:author="Joint Sponsors"/>
          <w:szCs w:val="20"/>
        </w:rPr>
      </w:pPr>
      <w:ins w:id="23" w:author="Joint Sponsors">
        <w:r w:rsidRPr="003506CC">
          <w:rPr>
            <w:szCs w:val="20"/>
          </w:rPr>
          <w:t>(ii)</w:t>
        </w:r>
        <w:r w:rsidRPr="003506CC">
          <w:rPr>
            <w:szCs w:val="20"/>
          </w:rPr>
          <w:tab/>
        </w:r>
      </w:ins>
      <w:ins w:id="24" w:author="Reliant 120423" w:date="2023-11-17T14:24:00Z">
        <w:r w:rsidRPr="003506CC">
          <w:rPr>
            <w:szCs w:val="20"/>
          </w:rPr>
          <w:t>QSEs representing G</w:t>
        </w:r>
      </w:ins>
      <w:ins w:id="25" w:author="Reliant 120423" w:date="2023-11-17T14:25:00Z">
        <w:r w:rsidRPr="003506CC">
          <w:rPr>
            <w:szCs w:val="20"/>
          </w:rPr>
          <w:t xml:space="preserve">eneration Resources </w:t>
        </w:r>
      </w:ins>
      <w:ins w:id="26" w:author="Reliant 032624" w:date="2024-03-26T17:21:00Z">
        <w:r w:rsidRPr="003506CC">
          <w:rPr>
            <w:szCs w:val="20"/>
          </w:rPr>
          <w:t xml:space="preserve">in their portfolio with an HDL override for a Resource with a bilateral contract to sell energy at </w:t>
        </w:r>
      </w:ins>
      <w:ins w:id="27" w:author="Reliant 120423" w:date="2023-11-17T14:25:00Z">
        <w:del w:id="28" w:author="Reliant 032624" w:date="2024-03-26T17:21:00Z">
          <w:r w:rsidRPr="003506CC" w:rsidDel="009709B0">
            <w:rPr>
              <w:szCs w:val="20"/>
            </w:rPr>
            <w:delText>only with e</w:delText>
          </w:r>
        </w:del>
      </w:ins>
      <w:ins w:id="29" w:author="Reliant 120423" w:date="2023-11-13T16:51:00Z">
        <w:del w:id="30" w:author="Reliant 032624" w:date="2024-03-26T17:21:00Z">
          <w:r w:rsidRPr="003506CC" w:rsidDel="009709B0">
            <w:rPr>
              <w:szCs w:val="20"/>
            </w:rPr>
            <w:delText>nergy sale provisions</w:delText>
          </w:r>
        </w:del>
      </w:ins>
      <w:ins w:id="31" w:author="Reliant 120423" w:date="2023-12-01T10:18:00Z">
        <w:del w:id="32" w:author="Reliant 032624" w:date="2024-03-26T17:21:00Z">
          <w:r w:rsidRPr="003506CC" w:rsidDel="009709B0">
            <w:rPr>
              <w:szCs w:val="20"/>
            </w:rPr>
            <w:delText xml:space="preserve"> at the</w:delText>
          </w:r>
        </w:del>
      </w:ins>
      <w:ins w:id="33" w:author="Reliant 032624" w:date="2024-03-26T17:21:00Z">
        <w:r w:rsidRPr="003506CC">
          <w:rPr>
            <w:szCs w:val="20"/>
          </w:rPr>
          <w:t>its</w:t>
        </w:r>
      </w:ins>
      <w:ins w:id="34" w:author="Reliant 120423" w:date="2023-12-01T10:18:00Z">
        <w:r w:rsidRPr="003506CC">
          <w:rPr>
            <w:szCs w:val="20"/>
          </w:rPr>
          <w:t xml:space="preserve"> Resource Node</w:t>
        </w:r>
      </w:ins>
      <w:ins w:id="35" w:author="Reliant 120423" w:date="2023-11-13T16:51:00Z">
        <w:del w:id="36" w:author="Reliant 032624" w:date="2024-03-26T17:21:00Z">
          <w:r w:rsidRPr="003506CC" w:rsidDel="009709B0">
            <w:rPr>
              <w:szCs w:val="20"/>
            </w:rPr>
            <w:delText xml:space="preserve"> of written bilateral contracts specific to the Generation Resource subject to the HDL override</w:delText>
          </w:r>
        </w:del>
      </w:ins>
      <w:del w:id="37" w:author="Reliant 120423" w:date="2023-11-13T16:51:00Z">
        <w:r w:rsidRPr="003506CC" w:rsidDel="00DD5B23">
          <w:rPr>
            <w:szCs w:val="20"/>
          </w:rPr>
          <w:delText>e</w:delText>
        </w:r>
      </w:del>
      <w:ins w:id="38" w:author="Joint Sponsors">
        <w:del w:id="39" w:author="Reliant 120423" w:date="2023-11-13T16:51:00Z">
          <w:r w:rsidRPr="003506CC" w:rsidDel="00DD5B23">
            <w:rPr>
              <w:szCs w:val="20"/>
            </w:rPr>
            <w:delText>E</w:delText>
          </w:r>
        </w:del>
      </w:ins>
      <w:del w:id="40" w:author="Reliant 120423" w:date="2023-11-13T16:51:00Z">
        <w:r w:rsidRPr="003506CC" w:rsidDel="00DD5B23">
          <w:rPr>
            <w:szCs w:val="20"/>
          </w:rPr>
          <w:delText>nergy purchase or sale provisions of bilateral contracts</w:delText>
        </w:r>
      </w:del>
      <w:ins w:id="41" w:author="Joint Sponsors">
        <w:del w:id="42" w:author="Reliant 120423" w:date="2023-12-01T10:46:00Z">
          <w:r w:rsidRPr="003506CC" w:rsidDel="00090A81">
            <w:rPr>
              <w:szCs w:val="20"/>
            </w:rPr>
            <w:delText>;</w:delText>
          </w:r>
        </w:del>
      </w:ins>
      <w:del w:id="43" w:author="Joint Sponsors">
        <w:r w:rsidRPr="003506CC" w:rsidDel="00A25423">
          <w:rPr>
            <w:szCs w:val="20"/>
          </w:rPr>
          <w:delText xml:space="preserve"> (as opposed to lost opportunity costs), in consequence of the HDL override</w:delText>
        </w:r>
      </w:del>
      <w:del w:id="44" w:author="Joint Sponsors" w:date="2024-05-01T11:43:00Z">
        <w:r w:rsidR="00D4258C" w:rsidDel="00D4258C">
          <w:delText xml:space="preserve"> or VDI that had an equivalent effec</w:delText>
        </w:r>
      </w:del>
      <w:del w:id="45" w:author="Joint Sponsors" w:date="2024-05-01T11:42:00Z">
        <w:r w:rsidR="00D4258C" w:rsidDel="00D4258C">
          <w:delText>t</w:delText>
        </w:r>
      </w:del>
      <w:r w:rsidRPr="003506CC">
        <w:rPr>
          <w:szCs w:val="20"/>
        </w:rPr>
        <w:t xml:space="preserve">; </w:t>
      </w:r>
      <w:ins w:id="46" w:author="Joint Sponsors">
        <w:r w:rsidRPr="003506CC">
          <w:rPr>
            <w:szCs w:val="20"/>
          </w:rPr>
          <w:t>or</w:t>
        </w:r>
      </w:ins>
      <w:del w:id="47" w:author="Joint Sponsors">
        <w:r w:rsidRPr="003506CC" w:rsidDel="00A25423">
          <w:rPr>
            <w:szCs w:val="20"/>
          </w:rPr>
          <w:delText>and</w:delText>
        </w:r>
      </w:del>
    </w:p>
    <w:p w14:paraId="69E5C401" w14:textId="77777777" w:rsidR="003506CC" w:rsidRPr="003506CC" w:rsidRDefault="003506CC" w:rsidP="003506CC">
      <w:pPr>
        <w:spacing w:after="240"/>
        <w:ind w:left="2160" w:hanging="720"/>
        <w:rPr>
          <w:szCs w:val="20"/>
        </w:rPr>
      </w:pPr>
      <w:ins w:id="48" w:author="Joint Sponsors">
        <w:r w:rsidRPr="003506CC">
          <w:t>(iii)</w:t>
        </w:r>
        <w:r w:rsidRPr="003506CC">
          <w:tab/>
          <w:t xml:space="preserve">Incremental costs incurred by a </w:t>
        </w:r>
        <w:del w:id="49" w:author="Reliant 120423" w:date="2023-11-13T16:58:00Z">
          <w:r w:rsidRPr="003506CC" w:rsidDel="00856053">
            <w:delText>NOIE</w:delText>
          </w:r>
        </w:del>
      </w:ins>
      <w:ins w:id="50" w:author="Reliant 120423" w:date="2023-11-13T16:58:00Z">
        <w:r w:rsidRPr="003506CC">
          <w:t>QSE</w:t>
        </w:r>
      </w:ins>
      <w:ins w:id="51" w:author="Joint Sponsors">
        <w:r w:rsidRPr="003506CC">
          <w:t xml:space="preserve"> in the Real-Time Market (RTM) to serve its Load</w:t>
        </w:r>
      </w:ins>
      <w:ins w:id="52" w:author="Reliant 120423" w:date="2023-11-13T17:06:00Z">
        <w:r w:rsidRPr="003506CC">
          <w:t xml:space="preserve"> </w:t>
        </w:r>
        <w:del w:id="53" w:author="Reliant 032624" w:date="2024-03-26T17:19:00Z">
          <w:r w:rsidRPr="003506CC" w:rsidDel="009709B0">
            <w:delText xml:space="preserve">only </w:delText>
          </w:r>
        </w:del>
        <w:r w:rsidRPr="003506CC">
          <w:t xml:space="preserve">if the HDL override </w:t>
        </w:r>
      </w:ins>
      <w:ins w:id="54" w:author="Reliant 032624" w:date="2024-03-26T17:19:00Z">
        <w:r w:rsidRPr="003506CC">
          <w:t xml:space="preserve">for a Resource in the same QSE portfolio as the Load, </w:t>
        </w:r>
      </w:ins>
      <w:ins w:id="55" w:author="Reliant 120423" w:date="2023-11-13T17:06:00Z">
        <w:r w:rsidRPr="003506CC">
          <w:t xml:space="preserve">causes the QSE to </w:t>
        </w:r>
      </w:ins>
      <w:ins w:id="56" w:author="Reliant 120423" w:date="2023-11-13T17:08:00Z">
        <w:r w:rsidRPr="003506CC">
          <w:t>be short</w:t>
        </w:r>
      </w:ins>
      <w:ins w:id="57" w:author="Reliant 120423" w:date="2023-11-13T17:09:00Z">
        <w:r w:rsidRPr="003506CC">
          <w:t xml:space="preserve"> energy compared to its </w:t>
        </w:r>
      </w:ins>
      <w:ins w:id="58" w:author="Reliant 120423" w:date="2023-12-04T12:13:00Z">
        <w:r w:rsidRPr="003506CC">
          <w:t>L</w:t>
        </w:r>
      </w:ins>
      <w:ins w:id="59" w:author="Reliant 120423" w:date="2023-11-13T17:13:00Z">
        <w:r w:rsidRPr="003506CC">
          <w:t>oad</w:t>
        </w:r>
      </w:ins>
      <w:ins w:id="60" w:author="Reliant 032624" w:date="2024-03-26T17:20:00Z">
        <w:r w:rsidRPr="003506CC">
          <w:t xml:space="preserve"> for the intervals affected by the HDL override</w:t>
        </w:r>
      </w:ins>
      <w:ins w:id="61" w:author="Joint Sponsors" w:date="2023-07-26T13:33:00Z">
        <w:r w:rsidRPr="003506CC">
          <w:t>; and</w:t>
        </w:r>
      </w:ins>
    </w:p>
    <w:p w14:paraId="2E9D55C6" w14:textId="77F93176"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r w:rsidR="00791187">
        <w:t xml:space="preserve"> </w:t>
      </w:r>
      <w:ins w:id="62" w:author="Joint Sponsors">
        <w:r w:rsidRPr="003506CC">
          <w:t xml:space="preserve">in accordance with Section 9.14, Settlement and Billing Dispute Process, </w:t>
        </w:r>
      </w:ins>
      <w:r w:rsidRPr="003506CC">
        <w:t>including the following items:</w:t>
      </w:r>
    </w:p>
    <w:p w14:paraId="64F0469F"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0D23CB7"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4C703B74" w14:textId="47AB1721" w:rsidR="003506CC" w:rsidRPr="003506CC" w:rsidRDefault="003506CC" w:rsidP="003506CC">
      <w:pPr>
        <w:spacing w:after="240"/>
        <w:ind w:left="2160" w:hanging="720"/>
        <w:rPr>
          <w:szCs w:val="20"/>
        </w:rPr>
      </w:pPr>
      <w:r w:rsidRPr="003506CC">
        <w:rPr>
          <w:szCs w:val="20"/>
        </w:rPr>
        <w:lastRenderedPageBreak/>
        <w:t>(iii)</w:t>
      </w:r>
      <w:r w:rsidRPr="003506CC">
        <w:rPr>
          <w:szCs w:val="20"/>
        </w:rPr>
        <w:tab/>
      </w:r>
      <w:r w:rsidR="00D4258C">
        <w:t xml:space="preserve">An </w:t>
      </w:r>
      <w:r w:rsidR="00D4258C" w:rsidRPr="001F5A11">
        <w:t>expla</w:t>
      </w:r>
      <w:r w:rsidR="00D4258C">
        <w:t>nation of</w:t>
      </w:r>
      <w:r w:rsidR="00D4258C" w:rsidRPr="001F5A11">
        <w:t xml:space="preserve"> the nature of the loss</w:t>
      </w:r>
      <w:r w:rsidR="00D4258C">
        <w:t xml:space="preserve"> and</w:t>
      </w:r>
      <w:r w:rsidR="00D4258C" w:rsidRPr="001F5A11">
        <w:t xml:space="preserve"> how it was a</w:t>
      </w:r>
      <w:r w:rsidR="00D4258C">
        <w:t>ttributable to the HDL override or equivalent VDI issued by ERCOT</w:t>
      </w:r>
      <w:r w:rsidRPr="003506CC">
        <w:rPr>
          <w:szCs w:val="20"/>
        </w:rPr>
        <w:t xml:space="preserve">; and </w:t>
      </w:r>
    </w:p>
    <w:p w14:paraId="08A5BE77" w14:textId="77777777" w:rsidR="003506CC" w:rsidRPr="003506CC" w:rsidRDefault="003506CC" w:rsidP="003506CC">
      <w:pPr>
        <w:spacing w:after="240"/>
        <w:ind w:left="2160" w:hanging="720"/>
        <w:rPr>
          <w:szCs w:val="20"/>
        </w:rPr>
      </w:pPr>
      <w:r w:rsidRPr="003506CC">
        <w:rPr>
          <w:szCs w:val="20"/>
        </w:rPr>
        <w:t>(iv)</w:t>
      </w:r>
      <w:r w:rsidRPr="003506CC">
        <w:rPr>
          <w:szCs w:val="20"/>
        </w:rPr>
        <w:tab/>
        <w:t xml:space="preserve">Sufficient documentation to support the QSE’s calculation of the amount of the financial loss. </w:t>
      </w:r>
    </w:p>
    <w:p w14:paraId="59888F3B" w14:textId="77777777" w:rsidR="003506CC" w:rsidRPr="003506CC" w:rsidRDefault="003506CC" w:rsidP="003506CC">
      <w:pPr>
        <w:spacing w:after="240"/>
        <w:ind w:left="720" w:hanging="720"/>
        <w:rPr>
          <w:ins w:id="63" w:author="Reliant 032624" w:date="2024-03-26T17:22:00Z"/>
          <w:color w:val="000000"/>
          <w:szCs w:val="20"/>
        </w:rPr>
      </w:pPr>
      <w:r w:rsidRPr="003506CC">
        <w:rPr>
          <w:color w:val="000000"/>
          <w:szCs w:val="20"/>
        </w:rPr>
        <w:t>(2)</w:t>
      </w:r>
      <w:r w:rsidRPr="003506CC">
        <w:rPr>
          <w:color w:val="000000"/>
          <w:szCs w:val="20"/>
        </w:rPr>
        <w:tab/>
      </w:r>
      <w:ins w:id="64" w:author="Reliant 032624" w:date="2024-03-26T17:22: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66EBA685" w14:textId="77777777" w:rsidR="003506CC" w:rsidRPr="003506CC" w:rsidRDefault="003506CC" w:rsidP="003506CC">
      <w:pPr>
        <w:spacing w:after="240"/>
        <w:ind w:left="720" w:hanging="720"/>
        <w:rPr>
          <w:color w:val="000000"/>
          <w:szCs w:val="20"/>
        </w:rPr>
      </w:pPr>
      <w:ins w:id="65" w:author="Reliant 032624" w:date="2024-03-26T17:22: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9601F38" w14:textId="24973388" w:rsidR="003506CC" w:rsidRPr="003506CC" w:rsidRDefault="003506CC" w:rsidP="003506CC">
      <w:pPr>
        <w:spacing w:after="240"/>
        <w:ind w:left="720" w:hanging="720"/>
        <w:rPr>
          <w:color w:val="000000"/>
          <w:szCs w:val="20"/>
        </w:rPr>
      </w:pPr>
      <w:r w:rsidRPr="003506CC">
        <w:rPr>
          <w:color w:val="000000"/>
          <w:szCs w:val="20"/>
        </w:rPr>
        <w:t>(</w:t>
      </w:r>
      <w:ins w:id="66" w:author="Reliant 032624" w:date="2024-03-26T17:23:00Z">
        <w:r w:rsidRPr="003506CC">
          <w:rPr>
            <w:color w:val="000000"/>
            <w:szCs w:val="20"/>
          </w:rPr>
          <w:t>4</w:t>
        </w:r>
      </w:ins>
      <w:del w:id="67" w:author="Reliant 032624" w:date="2024-03-26T17:23:00Z">
        <w:r w:rsidRPr="003506CC" w:rsidDel="009709B0">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779A9E8D" w14:textId="77777777" w:rsidR="003506CC" w:rsidRPr="003506CC" w:rsidRDefault="003506CC" w:rsidP="003506CC">
      <w:pPr>
        <w:spacing w:after="240"/>
        <w:ind w:left="720" w:hanging="720"/>
        <w:rPr>
          <w:color w:val="000000"/>
          <w:szCs w:val="20"/>
        </w:rPr>
      </w:pPr>
      <w:r w:rsidRPr="003506CC">
        <w:rPr>
          <w:color w:val="000000"/>
          <w:szCs w:val="20"/>
        </w:rPr>
        <w:t xml:space="preserve">The payment shall be calculated as follows:  </w:t>
      </w:r>
    </w:p>
    <w:p w14:paraId="01C18721" w14:textId="2DEB8477" w:rsidR="003506CC" w:rsidRPr="003506CC" w:rsidRDefault="003506CC" w:rsidP="003506CC">
      <w:pPr>
        <w:tabs>
          <w:tab w:val="left" w:pos="1440"/>
          <w:tab w:val="left" w:pos="2340"/>
        </w:tabs>
        <w:spacing w:after="240"/>
        <w:ind w:left="3420"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 </w:t>
      </w:r>
      <w:r w:rsidRPr="003506CC">
        <w:rPr>
          <w:b/>
          <w:bCs/>
          <w:szCs w:val="20"/>
        </w:rPr>
        <w:t>RTRSVPOR</w:t>
      </w:r>
      <w:r w:rsidRPr="003506CC">
        <w:rPr>
          <w:b/>
          <w:bCs/>
          <w:i/>
          <w:szCs w:val="20"/>
          <w:vertAlign w:val="subscript"/>
        </w:rPr>
        <w:t xml:space="preserve"> i</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q, r, i</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7869B2DC" w14:textId="77777777"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lang w:val="pt-BR"/>
        </w:rPr>
        <w:t>Where:</w:t>
      </w:r>
    </w:p>
    <w:p w14:paraId="09FF92C5"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2CAE48E3" w14:textId="77777777" w:rsidR="003506CC" w:rsidRPr="003506CC" w:rsidRDefault="003506CC" w:rsidP="003506CC">
      <w:pPr>
        <w:tabs>
          <w:tab w:val="left" w:pos="1440"/>
          <w:tab w:val="left" w:pos="2340"/>
        </w:tabs>
        <w:spacing w:after="240"/>
        <w:ind w:left="3420" w:hanging="2700"/>
        <w:jc w:val="both"/>
        <w:rPr>
          <w:bCs/>
          <w:szCs w:val="20"/>
        </w:rPr>
      </w:pPr>
      <w:r w:rsidRPr="003506CC">
        <w:rPr>
          <w:bCs/>
          <w:szCs w:val="20"/>
        </w:rPr>
        <w:t>HDLOBRKP</w:t>
      </w:r>
      <w:r w:rsidRPr="003506CC" w:rsidDel="002F4FD3">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Min(AVGHASL</w:t>
      </w:r>
      <w:r w:rsidRPr="003506CC">
        <w:rPr>
          <w:bCs/>
          <w:szCs w:val="20"/>
          <w:lang w:val="es-MX"/>
        </w:rPr>
        <w:t xml:space="preserve"> </w:t>
      </w:r>
      <w:r w:rsidRPr="003506CC">
        <w:rPr>
          <w:bCs/>
          <w:i/>
          <w:szCs w:val="20"/>
          <w:vertAlign w:val="subscript"/>
          <w:lang w:val="es-ES"/>
        </w:rPr>
        <w:t xml:space="preserve">q, r, p, i </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rPr>
        <w:t>)</w:t>
      </w:r>
    </w:p>
    <w:p w14:paraId="352F0495"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3506CC" w:rsidRPr="003506CC" w14:paraId="1F8E7CE5" w14:textId="77777777" w:rsidTr="00CC11DC">
        <w:trPr>
          <w:cantSplit/>
          <w:trHeight w:val="146"/>
          <w:tblHeader/>
        </w:trPr>
        <w:tc>
          <w:tcPr>
            <w:tcW w:w="833" w:type="pct"/>
          </w:tcPr>
          <w:p w14:paraId="67CF92FB" w14:textId="77777777" w:rsidR="003506CC" w:rsidRPr="003506CC" w:rsidRDefault="003506CC" w:rsidP="003506CC">
            <w:pPr>
              <w:spacing w:after="240"/>
              <w:rPr>
                <w:b/>
                <w:iCs/>
                <w:sz w:val="20"/>
                <w:szCs w:val="20"/>
              </w:rPr>
            </w:pPr>
            <w:r w:rsidRPr="003506CC">
              <w:rPr>
                <w:b/>
                <w:iCs/>
                <w:sz w:val="20"/>
                <w:szCs w:val="20"/>
              </w:rPr>
              <w:t>Variable</w:t>
            </w:r>
          </w:p>
        </w:tc>
        <w:tc>
          <w:tcPr>
            <w:tcW w:w="449" w:type="pct"/>
          </w:tcPr>
          <w:p w14:paraId="214692A2" w14:textId="77777777" w:rsidR="003506CC" w:rsidRPr="003506CC" w:rsidRDefault="003506CC" w:rsidP="003506CC">
            <w:pPr>
              <w:spacing w:after="240"/>
              <w:rPr>
                <w:b/>
                <w:iCs/>
                <w:sz w:val="20"/>
                <w:szCs w:val="20"/>
              </w:rPr>
            </w:pPr>
            <w:r w:rsidRPr="003506CC">
              <w:rPr>
                <w:b/>
                <w:iCs/>
                <w:sz w:val="20"/>
                <w:szCs w:val="20"/>
              </w:rPr>
              <w:t>Unit</w:t>
            </w:r>
          </w:p>
        </w:tc>
        <w:tc>
          <w:tcPr>
            <w:tcW w:w="3718" w:type="pct"/>
          </w:tcPr>
          <w:p w14:paraId="2B741676"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00B4E635" w14:textId="77777777" w:rsidTr="00CC11DC">
        <w:trPr>
          <w:cantSplit/>
          <w:trHeight w:val="146"/>
        </w:trPr>
        <w:tc>
          <w:tcPr>
            <w:tcW w:w="833" w:type="pct"/>
          </w:tcPr>
          <w:p w14:paraId="385A105E" w14:textId="77777777" w:rsidR="003506CC" w:rsidRPr="003506CC" w:rsidDel="00510368"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49" w:type="pct"/>
          </w:tcPr>
          <w:p w14:paraId="7232C24F" w14:textId="77777777" w:rsidR="003506CC" w:rsidRPr="003506CC" w:rsidRDefault="003506CC" w:rsidP="003506CC">
            <w:pPr>
              <w:spacing w:after="60"/>
              <w:rPr>
                <w:iCs/>
                <w:sz w:val="20"/>
                <w:szCs w:val="20"/>
              </w:rPr>
            </w:pPr>
            <w:r w:rsidRPr="003506CC">
              <w:rPr>
                <w:iCs/>
                <w:sz w:val="20"/>
                <w:szCs w:val="20"/>
              </w:rPr>
              <w:t>$</w:t>
            </w:r>
          </w:p>
        </w:tc>
        <w:tc>
          <w:tcPr>
            <w:tcW w:w="3718" w:type="pct"/>
          </w:tcPr>
          <w:p w14:paraId="20553A93" w14:textId="4E7F1A1C" w:rsidR="003506CC" w:rsidRPr="003506CC" w:rsidDel="0058447D" w:rsidRDefault="003506CC" w:rsidP="003506CC">
            <w:pPr>
              <w:spacing w:after="60"/>
              <w:rPr>
                <w:i/>
                <w:iCs/>
                <w:sz w:val="20"/>
                <w:szCs w:val="20"/>
              </w:rPr>
            </w:pPr>
            <w:r w:rsidRPr="003506CC">
              <w:rPr>
                <w:i/>
                <w:iCs/>
                <w:sz w:val="20"/>
                <w:szCs w:val="20"/>
              </w:rPr>
              <w:t>High Dispatch Limit override attested losses</w:t>
            </w:r>
            <w:r w:rsidR="00791187" w:rsidRPr="00A87F21">
              <w:rPr>
                <w:iCs/>
                <w:sz w:val="20"/>
              </w:rPr>
              <w:t>—</w:t>
            </w:r>
            <w:r w:rsidRPr="003506CC">
              <w:rPr>
                <w:iCs/>
                <w:sz w:val="20"/>
                <w:szCs w:val="20"/>
              </w:rPr>
              <w:t>The financial loss to the QSE due to the HDL override as attested by the QSE in accordance with paragraph (1)(d) above.</w:t>
            </w:r>
          </w:p>
        </w:tc>
      </w:tr>
      <w:tr w:rsidR="00D4258C" w:rsidRPr="003506CC" w14:paraId="59124052" w14:textId="77777777" w:rsidTr="00CC11DC">
        <w:trPr>
          <w:cantSplit/>
          <w:trHeight w:val="146"/>
        </w:trPr>
        <w:tc>
          <w:tcPr>
            <w:tcW w:w="833" w:type="pct"/>
          </w:tcPr>
          <w:p w14:paraId="36F039B3"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49" w:type="pct"/>
          </w:tcPr>
          <w:p w14:paraId="38E25594" w14:textId="77777777" w:rsidR="00D4258C" w:rsidRPr="003506CC" w:rsidRDefault="00D4258C" w:rsidP="00D4258C">
            <w:pPr>
              <w:spacing w:after="60"/>
              <w:rPr>
                <w:iCs/>
                <w:sz w:val="20"/>
                <w:szCs w:val="20"/>
              </w:rPr>
            </w:pPr>
            <w:r w:rsidRPr="003506CC">
              <w:rPr>
                <w:iCs/>
                <w:sz w:val="20"/>
                <w:szCs w:val="20"/>
              </w:rPr>
              <w:t>$</w:t>
            </w:r>
          </w:p>
        </w:tc>
        <w:tc>
          <w:tcPr>
            <w:tcW w:w="3718" w:type="pct"/>
          </w:tcPr>
          <w:p w14:paraId="5DF9F3FE" w14:textId="1D6AA927"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 </w:t>
            </w:r>
            <w:r>
              <w:rPr>
                <w:iCs/>
                <w:sz w:val="20"/>
              </w:rPr>
              <w:t xml:space="preserve">or equivalent VDI </w:t>
            </w:r>
            <w:r w:rsidRPr="00A87F21">
              <w:rPr>
                <w:iCs/>
                <w:sz w:val="20"/>
              </w:rPr>
              <w:t xml:space="preserve">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559BDA47" w14:textId="77777777" w:rsidTr="00CC11DC">
        <w:trPr>
          <w:cantSplit/>
          <w:trHeight w:val="146"/>
        </w:trPr>
        <w:tc>
          <w:tcPr>
            <w:tcW w:w="833" w:type="pct"/>
          </w:tcPr>
          <w:p w14:paraId="2C3A7CF5" w14:textId="7D197E3B" w:rsidR="003506CC" w:rsidRPr="003506CC" w:rsidRDefault="003506CC" w:rsidP="003506CC">
            <w:pPr>
              <w:spacing w:after="60"/>
              <w:rPr>
                <w:iCs/>
                <w:sz w:val="20"/>
                <w:szCs w:val="20"/>
              </w:rPr>
            </w:pPr>
            <w:r w:rsidRPr="003506CC">
              <w:rPr>
                <w:iCs/>
                <w:sz w:val="20"/>
                <w:szCs w:val="20"/>
              </w:rPr>
              <w:lastRenderedPageBreak/>
              <w:t>HDLOBRKP</w:t>
            </w:r>
            <w:r w:rsidR="00791187">
              <w:rPr>
                <w:iCs/>
                <w:sz w:val="20"/>
                <w:szCs w:val="20"/>
              </w:rPr>
              <w:t xml:space="preserve"> </w:t>
            </w:r>
            <w:r w:rsidRPr="003506CC">
              <w:rPr>
                <w:b/>
                <w:i/>
                <w:iCs/>
                <w:sz w:val="20"/>
                <w:szCs w:val="20"/>
                <w:vertAlign w:val="subscript"/>
                <w:lang w:val="es-ES"/>
              </w:rPr>
              <w:t>q, r, p, i</w:t>
            </w:r>
          </w:p>
        </w:tc>
        <w:tc>
          <w:tcPr>
            <w:tcW w:w="449" w:type="pct"/>
          </w:tcPr>
          <w:p w14:paraId="5AD87D72" w14:textId="77777777" w:rsidR="003506CC" w:rsidRPr="003506CC" w:rsidRDefault="003506CC" w:rsidP="003506CC">
            <w:pPr>
              <w:spacing w:after="60"/>
              <w:rPr>
                <w:iCs/>
                <w:sz w:val="20"/>
                <w:szCs w:val="20"/>
              </w:rPr>
            </w:pPr>
            <w:r w:rsidRPr="003506CC">
              <w:rPr>
                <w:iCs/>
                <w:sz w:val="20"/>
                <w:szCs w:val="20"/>
              </w:rPr>
              <w:t>MW</w:t>
            </w:r>
          </w:p>
        </w:tc>
        <w:tc>
          <w:tcPr>
            <w:tcW w:w="3718" w:type="pct"/>
          </w:tcPr>
          <w:p w14:paraId="3E51725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AVGHASL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Reserve Price for On-Line Reserves and the Real-Time On-Line Reliability Deployment Price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33AB589F" w14:textId="77777777" w:rsidTr="00CC11DC">
        <w:trPr>
          <w:cantSplit/>
          <w:trHeight w:val="146"/>
        </w:trPr>
        <w:tc>
          <w:tcPr>
            <w:tcW w:w="833" w:type="pct"/>
          </w:tcPr>
          <w:p w14:paraId="5711C6DC" w14:textId="0FE05426"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49" w:type="pct"/>
          </w:tcPr>
          <w:p w14:paraId="6006C36E" w14:textId="77777777" w:rsidR="00D4258C" w:rsidRPr="003506CC" w:rsidRDefault="00D4258C" w:rsidP="00D4258C">
            <w:pPr>
              <w:spacing w:after="60"/>
              <w:rPr>
                <w:iCs/>
                <w:sz w:val="20"/>
                <w:szCs w:val="20"/>
              </w:rPr>
            </w:pPr>
            <w:r w:rsidRPr="003506CC">
              <w:rPr>
                <w:iCs/>
                <w:sz w:val="20"/>
                <w:szCs w:val="20"/>
              </w:rPr>
              <w:t>MW</w:t>
            </w:r>
          </w:p>
        </w:tc>
        <w:tc>
          <w:tcPr>
            <w:tcW w:w="3718" w:type="pct"/>
          </w:tcPr>
          <w:p w14:paraId="7E84472C" w14:textId="5DC16905" w:rsidR="00D4258C" w:rsidRPr="003506CC" w:rsidRDefault="00D4258C" w:rsidP="00D4258C">
            <w:pPr>
              <w:rPr>
                <w:color w:val="002060"/>
                <w:sz w:val="20"/>
                <w:szCs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r>
              <w:rPr>
                <w:sz w:val="20"/>
              </w:rPr>
              <w:t xml:space="preserve">maximum of the </w:t>
            </w:r>
            <w:r w:rsidRPr="00A87F21">
              <w:rPr>
                <w:sz w:val="20"/>
              </w:rPr>
              <w:t>manual HDL override</w:t>
            </w:r>
            <w:r>
              <w:rPr>
                <w:sz w:val="20"/>
              </w:rPr>
              <w:t xml:space="preserve"> or equivalent VDI and the telemetered output or consumption</w:t>
            </w:r>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D4258C" w:rsidRPr="003506CC" w14:paraId="222A9A44" w14:textId="77777777" w:rsidTr="00CC11DC">
        <w:trPr>
          <w:cantSplit/>
          <w:trHeight w:val="1430"/>
        </w:trPr>
        <w:tc>
          <w:tcPr>
            <w:tcW w:w="833" w:type="pct"/>
          </w:tcPr>
          <w:p w14:paraId="4F73AC7E" w14:textId="77777777" w:rsidR="00D4258C" w:rsidRPr="003506CC" w:rsidRDefault="00D4258C" w:rsidP="00D4258C">
            <w:pPr>
              <w:spacing w:after="60"/>
              <w:rPr>
                <w:iCs/>
                <w:color w:val="000000"/>
                <w:sz w:val="20"/>
                <w:szCs w:val="20"/>
                <w:lang w:val="es-MX"/>
              </w:rPr>
            </w:pPr>
            <w:r w:rsidRPr="003506CC">
              <w:rPr>
                <w:iCs/>
                <w:color w:val="000000"/>
                <w:sz w:val="20"/>
                <w:szCs w:val="20"/>
              </w:rPr>
              <w:t xml:space="preserve">AVGHASL </w:t>
            </w:r>
            <w:r w:rsidRPr="003506CC">
              <w:rPr>
                <w:b/>
                <w:bCs/>
                <w:i/>
                <w:color w:val="000000"/>
                <w:sz w:val="20"/>
                <w:szCs w:val="20"/>
                <w:vertAlign w:val="subscript"/>
                <w:lang w:val="es-ES"/>
              </w:rPr>
              <w:t>q, r, p, i</w:t>
            </w:r>
          </w:p>
        </w:tc>
        <w:tc>
          <w:tcPr>
            <w:tcW w:w="449" w:type="pct"/>
          </w:tcPr>
          <w:p w14:paraId="23AD4AB9"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718" w:type="pct"/>
          </w:tcPr>
          <w:p w14:paraId="4A1852BB" w14:textId="3BDD8AF8" w:rsidR="00D4258C" w:rsidRPr="003506CC" w:rsidRDefault="00D4258C" w:rsidP="00D4258C">
            <w:pPr>
              <w:spacing w:after="60"/>
              <w:rPr>
                <w:i/>
                <w:iCs/>
                <w:color w:val="000000"/>
                <w:sz w:val="20"/>
                <w:szCs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r>
              <w:rPr>
                <w:sz w:val="20"/>
              </w:rPr>
              <w:t xml:space="preserve">In the case of a VDI that is equivalent to an HDL override, this value is set equal to the HASL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7F296DF6" w14:textId="77777777" w:rsidTr="00CC11DC">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76CDD5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067567F9" w14:textId="77777777" w:rsidR="003506CC" w:rsidRPr="003506CC" w:rsidRDefault="003506CC" w:rsidP="003506CC">
            <w:pPr>
              <w:spacing w:after="60"/>
              <w:rPr>
                <w:iCs/>
                <w:sz w:val="20"/>
                <w:szCs w:val="20"/>
              </w:rPr>
            </w:pPr>
            <w:r w:rsidRPr="003506CC">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6122627E"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Reserve Price for On-Line Reserves and the Real-Time On-Line Reliability Deployment Price.  For a combined cycle Resource, </w:t>
            </w:r>
            <w:r w:rsidRPr="003506CC">
              <w:rPr>
                <w:i/>
                <w:sz w:val="20"/>
                <w:szCs w:val="20"/>
              </w:rPr>
              <w:t>r</w:t>
            </w:r>
            <w:r w:rsidRPr="003506CC">
              <w:rPr>
                <w:sz w:val="20"/>
                <w:szCs w:val="20"/>
              </w:rPr>
              <w:t xml:space="preserve"> is a Combined Cycle Train.</w:t>
            </w:r>
          </w:p>
        </w:tc>
      </w:tr>
      <w:tr w:rsidR="003506CC" w:rsidRPr="003506CC" w14:paraId="2520138F" w14:textId="77777777" w:rsidTr="00CC11DC">
        <w:trPr>
          <w:cantSplit/>
          <w:trHeight w:val="935"/>
        </w:trPr>
        <w:tc>
          <w:tcPr>
            <w:tcW w:w="833" w:type="pct"/>
            <w:tcBorders>
              <w:top w:val="single" w:sz="4" w:space="0" w:color="auto"/>
              <w:left w:val="single" w:sz="4" w:space="0" w:color="auto"/>
              <w:bottom w:val="single" w:sz="4" w:space="0" w:color="auto"/>
              <w:right w:val="single" w:sz="4" w:space="0" w:color="auto"/>
            </w:tcBorders>
          </w:tcPr>
          <w:p w14:paraId="736C6FAC" w14:textId="77777777" w:rsidR="003506CC" w:rsidRPr="003506CC" w:rsidRDefault="003506CC" w:rsidP="003506CC">
            <w:pPr>
              <w:spacing w:after="60"/>
              <w:rPr>
                <w:iCs/>
                <w:noProof/>
                <w:sz w:val="20"/>
                <w:szCs w:val="20"/>
              </w:rPr>
            </w:pPr>
            <w:r w:rsidRPr="003506CC">
              <w:rPr>
                <w:sz w:val="20"/>
                <w:szCs w:val="20"/>
              </w:rPr>
              <w:t xml:space="preserve">RTEOCOST </w:t>
            </w:r>
            <w:r w:rsidRPr="003506CC">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2051CB0" w14:textId="77777777" w:rsidR="003506CC" w:rsidRPr="003506CC" w:rsidRDefault="003506CC" w:rsidP="003506CC">
            <w:pPr>
              <w:spacing w:after="60"/>
              <w:rPr>
                <w:iCs/>
                <w:sz w:val="20"/>
                <w:szCs w:val="20"/>
              </w:rPr>
            </w:pPr>
            <w:r w:rsidRPr="003506CC">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92A4183" w14:textId="541E34AD" w:rsidR="003506CC" w:rsidRPr="003506CC" w:rsidRDefault="003506CC" w:rsidP="003506CC">
            <w:pPr>
              <w:spacing w:after="60"/>
              <w:rPr>
                <w:i/>
                <w:iCs/>
                <w:noProof/>
                <w:sz w:val="20"/>
                <w:szCs w:val="20"/>
              </w:rPr>
            </w:pPr>
            <w:r w:rsidRPr="003506CC">
              <w:rPr>
                <w:sz w:val="20"/>
                <w:szCs w:val="20"/>
              </w:rPr>
              <w:t>Real-Time Energy Offer Curve Cost Cap</w:t>
            </w:r>
            <w:r w:rsidR="00791187" w:rsidRPr="003506CC">
              <w:rPr>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3F45D385" w14:textId="77777777" w:rsidTr="00CC11DC">
        <w:trPr>
          <w:cantSplit/>
          <w:trHeight w:val="944"/>
        </w:trPr>
        <w:tc>
          <w:tcPr>
            <w:tcW w:w="833" w:type="pct"/>
            <w:tcBorders>
              <w:top w:val="single" w:sz="4" w:space="0" w:color="auto"/>
              <w:left w:val="single" w:sz="4" w:space="0" w:color="auto"/>
              <w:bottom w:val="single" w:sz="4" w:space="0" w:color="auto"/>
              <w:right w:val="single" w:sz="4" w:space="0" w:color="auto"/>
            </w:tcBorders>
          </w:tcPr>
          <w:p w14:paraId="5A9B2E0A"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0E420E5A" w14:textId="77777777" w:rsidR="00D4258C" w:rsidRPr="003506CC" w:rsidRDefault="00D4258C" w:rsidP="00D4258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72D4892" w14:textId="22F41524" w:rsidR="00D4258C" w:rsidRPr="003506CC" w:rsidRDefault="00D4258C" w:rsidP="00D4258C">
            <w:pPr>
              <w:spacing w:after="60"/>
              <w:rPr>
                <w:iCs/>
                <w:sz w:val="20"/>
                <w:szCs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 xml:space="preserve">due to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7C7E98D1" w14:textId="77777777" w:rsidTr="00CC11DC">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4D05DEB"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78B000F2"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1321386E"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306EF286" w14:textId="77777777" w:rsidTr="00CC11DC">
        <w:trPr>
          <w:cantSplit/>
          <w:trHeight w:val="611"/>
        </w:trPr>
        <w:tc>
          <w:tcPr>
            <w:tcW w:w="833" w:type="pct"/>
            <w:tcBorders>
              <w:top w:val="single" w:sz="4" w:space="0" w:color="auto"/>
              <w:left w:val="single" w:sz="4" w:space="0" w:color="auto"/>
              <w:bottom w:val="single" w:sz="4" w:space="0" w:color="auto"/>
              <w:right w:val="single" w:sz="4" w:space="0" w:color="auto"/>
            </w:tcBorders>
          </w:tcPr>
          <w:p w14:paraId="1FB9875C" w14:textId="77777777" w:rsidR="003506CC" w:rsidRPr="003506CC" w:rsidDel="008F2DD8" w:rsidRDefault="003506CC" w:rsidP="003506CC">
            <w:pPr>
              <w:spacing w:after="60"/>
              <w:rPr>
                <w:iCs/>
                <w:sz w:val="20"/>
                <w:szCs w:val="20"/>
              </w:rPr>
            </w:pPr>
            <w:r w:rsidRPr="003506CC">
              <w:rPr>
                <w:iCs/>
                <w:sz w:val="20"/>
                <w:szCs w:val="20"/>
              </w:rPr>
              <w:t>RTRSVPOR</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2B8A8A99" w14:textId="77777777" w:rsidR="003506CC" w:rsidRPr="003506CC" w:rsidDel="008F2DD8"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CF3CF91" w14:textId="77777777" w:rsidR="003506CC" w:rsidRPr="003506CC" w:rsidDel="008F2DD8" w:rsidRDefault="003506CC" w:rsidP="003506CC">
            <w:pPr>
              <w:spacing w:after="60"/>
              <w:rPr>
                <w:i/>
                <w:iCs/>
                <w:sz w:val="20"/>
                <w:szCs w:val="20"/>
              </w:rPr>
            </w:pPr>
            <w:r w:rsidRPr="003506CC">
              <w:rPr>
                <w:i/>
                <w:iCs/>
                <w:sz w:val="20"/>
                <w:szCs w:val="20"/>
              </w:rPr>
              <w:t>Real-Time Reserve Price for On-Line Reserves</w:t>
            </w:r>
            <w:r w:rsidRPr="003506CC">
              <w:rPr>
                <w:iCs/>
                <w:sz w:val="20"/>
                <w:szCs w:val="20"/>
              </w:rPr>
              <w:sym w:font="Symbol" w:char="F0BE"/>
            </w:r>
            <w:r w:rsidRPr="003506CC">
              <w:rPr>
                <w:iCs/>
                <w:sz w:val="20"/>
                <w:szCs w:val="20"/>
              </w:rPr>
              <w:t xml:space="preserve">The Real-Time Reserve Price for On-Line Reserves for the 15-minute Settlement Interval </w:t>
            </w:r>
            <w:r w:rsidRPr="003506CC">
              <w:rPr>
                <w:i/>
                <w:iCs/>
                <w:sz w:val="20"/>
                <w:szCs w:val="20"/>
              </w:rPr>
              <w:t>i</w:t>
            </w:r>
            <w:r w:rsidRPr="003506CC">
              <w:rPr>
                <w:iCs/>
                <w:sz w:val="20"/>
                <w:szCs w:val="20"/>
              </w:rPr>
              <w:t>.</w:t>
            </w:r>
          </w:p>
        </w:tc>
      </w:tr>
      <w:tr w:rsidR="003506CC" w:rsidRPr="003506CC" w14:paraId="2F7A8379" w14:textId="77777777" w:rsidTr="00CC11DC">
        <w:trPr>
          <w:cantSplit/>
          <w:trHeight w:val="773"/>
        </w:trPr>
        <w:tc>
          <w:tcPr>
            <w:tcW w:w="833" w:type="pct"/>
            <w:tcBorders>
              <w:top w:val="single" w:sz="4" w:space="0" w:color="auto"/>
              <w:left w:val="single" w:sz="4" w:space="0" w:color="auto"/>
              <w:bottom w:val="single" w:sz="4" w:space="0" w:color="auto"/>
              <w:right w:val="single" w:sz="4" w:space="0" w:color="auto"/>
            </w:tcBorders>
          </w:tcPr>
          <w:p w14:paraId="2B5ADA78" w14:textId="77777777" w:rsidR="003506CC" w:rsidRPr="003506CC" w:rsidRDefault="003506CC" w:rsidP="003506CC">
            <w:pPr>
              <w:spacing w:after="60"/>
              <w:rPr>
                <w:iCs/>
                <w:sz w:val="20"/>
                <w:szCs w:val="20"/>
              </w:rPr>
            </w:pPr>
            <w:r w:rsidRPr="003506CC">
              <w:rPr>
                <w:iCs/>
                <w:sz w:val="20"/>
                <w:szCs w:val="20"/>
              </w:rPr>
              <w:t>RTRDP</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77BF4A0"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9647F75" w14:textId="77777777" w:rsidR="003506CC" w:rsidRPr="003506CC" w:rsidRDefault="003506CC" w:rsidP="003506CC">
            <w:pPr>
              <w:spacing w:after="60"/>
              <w:rPr>
                <w:i/>
                <w:iCs/>
                <w:sz w:val="20"/>
                <w:szCs w:val="20"/>
              </w:rPr>
            </w:pPr>
            <w:r w:rsidRPr="003506CC">
              <w:rPr>
                <w:i/>
                <w:iCs/>
                <w:sz w:val="20"/>
                <w:szCs w:val="20"/>
              </w:rPr>
              <w:t>Real-Time On-Line Reliability Deployment Price</w:t>
            </w:r>
            <w:r w:rsidRPr="003506CC">
              <w:rPr>
                <w:iCs/>
                <w:sz w:val="20"/>
                <w:szCs w:val="20"/>
              </w:rPr>
              <w:t xml:space="preserve"> </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On-Line Reliability Deployment Price Adder.</w:t>
            </w:r>
          </w:p>
        </w:tc>
      </w:tr>
      <w:tr w:rsidR="003506CC" w:rsidRPr="003506CC" w14:paraId="204C8B52"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0A1275E1" w14:textId="77777777" w:rsidR="003506CC" w:rsidRPr="003506CC" w:rsidRDefault="003506CC" w:rsidP="003506CC">
            <w:pPr>
              <w:spacing w:after="60"/>
              <w:rPr>
                <w:i/>
                <w:iCs/>
                <w:sz w:val="20"/>
                <w:szCs w:val="20"/>
              </w:rPr>
            </w:pPr>
            <w:r w:rsidRPr="003506CC">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0140DFB5"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0D2C140"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076286FD"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33898A51" w14:textId="77777777" w:rsidR="003506CC" w:rsidRPr="003506CC" w:rsidRDefault="003506CC" w:rsidP="003506CC">
            <w:pPr>
              <w:spacing w:after="60"/>
              <w:rPr>
                <w:i/>
                <w:iCs/>
                <w:sz w:val="20"/>
                <w:szCs w:val="20"/>
              </w:rPr>
            </w:pPr>
            <w:r w:rsidRPr="003506CC">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3E8C0620"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CD3E0C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44DBEDC1" w14:textId="77777777" w:rsidTr="00CC11DC">
        <w:trPr>
          <w:cantSplit/>
          <w:trHeight w:val="289"/>
        </w:trPr>
        <w:tc>
          <w:tcPr>
            <w:tcW w:w="833" w:type="pct"/>
          </w:tcPr>
          <w:p w14:paraId="69E14BD5" w14:textId="77777777" w:rsidR="003506CC" w:rsidRPr="003506CC" w:rsidRDefault="003506CC" w:rsidP="003506CC">
            <w:pPr>
              <w:spacing w:after="60"/>
              <w:rPr>
                <w:i/>
                <w:iCs/>
                <w:sz w:val="20"/>
                <w:szCs w:val="20"/>
              </w:rPr>
            </w:pPr>
            <w:r w:rsidRPr="003506CC">
              <w:rPr>
                <w:i/>
                <w:iCs/>
                <w:sz w:val="20"/>
                <w:szCs w:val="20"/>
              </w:rPr>
              <w:t>p</w:t>
            </w:r>
          </w:p>
        </w:tc>
        <w:tc>
          <w:tcPr>
            <w:tcW w:w="449" w:type="pct"/>
          </w:tcPr>
          <w:p w14:paraId="032725DD" w14:textId="77777777" w:rsidR="003506CC" w:rsidRPr="003506CC" w:rsidRDefault="003506CC" w:rsidP="003506CC">
            <w:pPr>
              <w:spacing w:after="60"/>
              <w:rPr>
                <w:iCs/>
                <w:sz w:val="20"/>
                <w:szCs w:val="20"/>
              </w:rPr>
            </w:pPr>
            <w:r w:rsidRPr="003506CC">
              <w:rPr>
                <w:iCs/>
                <w:sz w:val="20"/>
                <w:szCs w:val="20"/>
              </w:rPr>
              <w:t>none</w:t>
            </w:r>
          </w:p>
        </w:tc>
        <w:tc>
          <w:tcPr>
            <w:tcW w:w="3718" w:type="pct"/>
          </w:tcPr>
          <w:p w14:paraId="0FE44FF4"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3112577" w14:textId="77777777" w:rsidTr="00CC11DC">
        <w:trPr>
          <w:cantSplit/>
          <w:trHeight w:val="242"/>
        </w:trPr>
        <w:tc>
          <w:tcPr>
            <w:tcW w:w="833" w:type="pct"/>
            <w:tcBorders>
              <w:top w:val="single" w:sz="4" w:space="0" w:color="auto"/>
              <w:left w:val="single" w:sz="4" w:space="0" w:color="auto"/>
              <w:bottom w:val="single" w:sz="4" w:space="0" w:color="auto"/>
              <w:right w:val="single" w:sz="4" w:space="0" w:color="auto"/>
            </w:tcBorders>
          </w:tcPr>
          <w:p w14:paraId="443CD2BD" w14:textId="77777777" w:rsidR="003506CC" w:rsidRPr="003506CC" w:rsidRDefault="003506CC" w:rsidP="003506CC">
            <w:pPr>
              <w:spacing w:after="60"/>
              <w:rPr>
                <w:i/>
                <w:iCs/>
                <w:sz w:val="20"/>
                <w:szCs w:val="20"/>
              </w:rPr>
            </w:pPr>
            <w:r w:rsidRPr="003506CC">
              <w:rPr>
                <w:i/>
                <w:iCs/>
                <w:sz w:val="20"/>
                <w:szCs w:val="20"/>
              </w:rPr>
              <w:lastRenderedPageBreak/>
              <w:t>i</w:t>
            </w:r>
          </w:p>
        </w:tc>
        <w:tc>
          <w:tcPr>
            <w:tcW w:w="449" w:type="pct"/>
            <w:tcBorders>
              <w:top w:val="single" w:sz="4" w:space="0" w:color="auto"/>
              <w:left w:val="single" w:sz="4" w:space="0" w:color="auto"/>
              <w:bottom w:val="single" w:sz="4" w:space="0" w:color="auto"/>
              <w:right w:val="single" w:sz="4" w:space="0" w:color="auto"/>
            </w:tcBorders>
          </w:tcPr>
          <w:p w14:paraId="6C6D7D64"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F705246"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53D71E7F" w14:textId="77777777" w:rsidR="003506CC" w:rsidRPr="003506CC" w:rsidRDefault="003506CC" w:rsidP="003506CC">
      <w:pPr>
        <w:spacing w:before="240" w:after="240"/>
        <w:ind w:left="720" w:hanging="720"/>
        <w:rPr>
          <w:szCs w:val="20"/>
        </w:rPr>
      </w:pPr>
      <w:r w:rsidRPr="003506CC">
        <w:rPr>
          <w:szCs w:val="20"/>
        </w:rPr>
        <w:t>(</w:t>
      </w:r>
      <w:ins w:id="68" w:author="Reliant 032624" w:date="2024-03-26T17:57:00Z">
        <w:r w:rsidRPr="003506CC">
          <w:rPr>
            <w:szCs w:val="20"/>
          </w:rPr>
          <w:t>5</w:t>
        </w:r>
      </w:ins>
      <w:del w:id="69" w:author="Reliant 032624" w:date="2024-03-26T17:57:00Z">
        <w:r w:rsidRPr="003506CC" w:rsidDel="00073266">
          <w:rPr>
            <w:szCs w:val="20"/>
          </w:rPr>
          <w:delText>4</w:delText>
        </w:r>
      </w:del>
      <w:r w:rsidRPr="003506CC">
        <w:rPr>
          <w:szCs w:val="20"/>
        </w:rPr>
        <w:t>)</w:t>
      </w:r>
      <w:r w:rsidRPr="003506CC">
        <w:rPr>
          <w:szCs w:val="20"/>
        </w:rPr>
        <w:tab/>
        <w:t>The total compensation to each QSE for an HDL override for the 15-minute Settlement Interval is calculated as follows:</w:t>
      </w:r>
    </w:p>
    <w:p w14:paraId="7EB9C6EC" w14:textId="61FC545F"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58161662" wp14:editId="72E54E5E">
            <wp:extent cx="297180" cy="426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Pr="003506CC">
        <w:rPr>
          <w:b/>
          <w:noProof/>
          <w:position w:val="-30"/>
          <w:szCs w:val="20"/>
        </w:rPr>
        <w:drawing>
          <wp:inline distT="0" distB="0" distL="0" distR="0" wp14:anchorId="6265A350" wp14:editId="18A2355D">
            <wp:extent cx="29718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3811554E"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3506CC" w:rsidRPr="003506CC" w14:paraId="0E8A06C3" w14:textId="77777777" w:rsidTr="00CC11DC">
        <w:trPr>
          <w:cantSplit/>
          <w:tblHeader/>
        </w:trPr>
        <w:tc>
          <w:tcPr>
            <w:tcW w:w="1231" w:type="pct"/>
          </w:tcPr>
          <w:p w14:paraId="0C0257B2" w14:textId="77777777" w:rsidR="003506CC" w:rsidRPr="003506CC" w:rsidRDefault="003506CC" w:rsidP="003506CC">
            <w:pPr>
              <w:spacing w:after="240"/>
              <w:rPr>
                <w:b/>
                <w:iCs/>
                <w:sz w:val="20"/>
                <w:szCs w:val="20"/>
              </w:rPr>
            </w:pPr>
            <w:r w:rsidRPr="003506CC">
              <w:rPr>
                <w:b/>
                <w:iCs/>
                <w:sz w:val="20"/>
                <w:szCs w:val="20"/>
              </w:rPr>
              <w:t>Variable</w:t>
            </w:r>
          </w:p>
        </w:tc>
        <w:tc>
          <w:tcPr>
            <w:tcW w:w="474" w:type="pct"/>
          </w:tcPr>
          <w:p w14:paraId="50EB10A5" w14:textId="77777777" w:rsidR="003506CC" w:rsidRPr="003506CC" w:rsidRDefault="003506CC" w:rsidP="003506CC">
            <w:pPr>
              <w:spacing w:after="240"/>
              <w:rPr>
                <w:b/>
                <w:iCs/>
                <w:sz w:val="20"/>
                <w:szCs w:val="20"/>
              </w:rPr>
            </w:pPr>
            <w:r w:rsidRPr="003506CC">
              <w:rPr>
                <w:b/>
                <w:iCs/>
                <w:sz w:val="20"/>
                <w:szCs w:val="20"/>
              </w:rPr>
              <w:t>Unit</w:t>
            </w:r>
          </w:p>
        </w:tc>
        <w:tc>
          <w:tcPr>
            <w:tcW w:w="3295" w:type="pct"/>
          </w:tcPr>
          <w:p w14:paraId="64EA60A2"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24CA3B18" w14:textId="77777777" w:rsidTr="00CC11DC">
        <w:trPr>
          <w:cantSplit/>
        </w:trPr>
        <w:tc>
          <w:tcPr>
            <w:tcW w:w="1231" w:type="pct"/>
          </w:tcPr>
          <w:p w14:paraId="60322D7F"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Pr>
          <w:p w14:paraId="000845FF" w14:textId="77777777" w:rsidR="00D4258C" w:rsidRPr="003506CC" w:rsidRDefault="00D4258C" w:rsidP="00D4258C">
            <w:pPr>
              <w:spacing w:after="60"/>
              <w:rPr>
                <w:iCs/>
                <w:sz w:val="20"/>
                <w:szCs w:val="20"/>
              </w:rPr>
            </w:pPr>
            <w:r w:rsidRPr="003506CC">
              <w:rPr>
                <w:iCs/>
                <w:sz w:val="20"/>
                <w:szCs w:val="20"/>
              </w:rPr>
              <w:t>$</w:t>
            </w:r>
          </w:p>
        </w:tc>
        <w:tc>
          <w:tcPr>
            <w:tcW w:w="3295" w:type="pct"/>
          </w:tcPr>
          <w:p w14:paraId="5871E77B" w14:textId="50A1B8AA"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3D994645" w14:textId="77777777" w:rsidTr="00CC11DC">
        <w:trPr>
          <w:cantSplit/>
        </w:trPr>
        <w:tc>
          <w:tcPr>
            <w:tcW w:w="1231" w:type="pct"/>
          </w:tcPr>
          <w:p w14:paraId="7D49CDEC"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Pr>
          <w:p w14:paraId="136DDE82" w14:textId="77777777" w:rsidR="003506CC" w:rsidRPr="003506CC" w:rsidRDefault="003506CC" w:rsidP="003506CC">
            <w:pPr>
              <w:spacing w:after="60"/>
              <w:rPr>
                <w:i/>
                <w:iCs/>
                <w:sz w:val="20"/>
                <w:szCs w:val="20"/>
              </w:rPr>
            </w:pPr>
            <w:r w:rsidRPr="003506CC">
              <w:rPr>
                <w:iCs/>
                <w:sz w:val="20"/>
                <w:szCs w:val="20"/>
              </w:rPr>
              <w:t>$</w:t>
            </w:r>
          </w:p>
        </w:tc>
        <w:tc>
          <w:tcPr>
            <w:tcW w:w="3295" w:type="pct"/>
          </w:tcPr>
          <w:p w14:paraId="78FDD9CB"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0A875B0"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3C2992EB"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21F610A6"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7E96A85"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5397BAB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69B7C710"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4A5CA0C1"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E8FF430"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11366FD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EE3D4AD"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0562DFE5"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D340F29"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2554C4F6"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06E2E33"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4DEF4E3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0987F33"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4014C78A" w14:textId="77777777" w:rsidR="003506CC" w:rsidRPr="003506CC" w:rsidRDefault="003506CC" w:rsidP="003506CC">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506CC" w:rsidRPr="003506CC" w14:paraId="51E1B3F2" w14:textId="77777777" w:rsidTr="00CC11DC">
        <w:trPr>
          <w:trHeight w:val="206"/>
        </w:trPr>
        <w:tc>
          <w:tcPr>
            <w:tcW w:w="5000" w:type="pct"/>
            <w:shd w:val="pct12" w:color="auto" w:fill="auto"/>
          </w:tcPr>
          <w:p w14:paraId="7837DF7B" w14:textId="77777777" w:rsidR="003506CC" w:rsidRPr="003506CC" w:rsidRDefault="003506CC" w:rsidP="003506CC">
            <w:pPr>
              <w:spacing w:before="120" w:after="240"/>
              <w:rPr>
                <w:b/>
                <w:i/>
                <w:iCs/>
              </w:rPr>
            </w:pPr>
            <w:r w:rsidRPr="003506CC">
              <w:rPr>
                <w:b/>
                <w:i/>
                <w:iCs/>
              </w:rPr>
              <w:t>[NPRR1010:  Replace Section 6.6.3.6 above with the following upon system implementation of the Real-Time Co-Optimization (RTC) project:]</w:t>
            </w:r>
          </w:p>
          <w:p w14:paraId="12857689" w14:textId="77777777" w:rsidR="003506CC" w:rsidRPr="003506CC" w:rsidRDefault="003506CC" w:rsidP="003506CC">
            <w:pPr>
              <w:keepNext/>
              <w:widowControl w:val="0"/>
              <w:tabs>
                <w:tab w:val="left" w:pos="1260"/>
              </w:tabs>
              <w:spacing w:before="240" w:after="240"/>
              <w:ind w:left="1260" w:hanging="1260"/>
              <w:outlineLvl w:val="3"/>
              <w:rPr>
                <w:b/>
                <w:szCs w:val="20"/>
              </w:rPr>
            </w:pPr>
            <w:bookmarkStart w:id="70" w:name="_Toc60040681"/>
            <w:bookmarkStart w:id="71" w:name="_Toc65151740"/>
            <w:bookmarkStart w:id="72" w:name="_Toc80174766"/>
            <w:bookmarkStart w:id="73" w:name="_Toc112417645"/>
            <w:bookmarkStart w:id="74" w:name="_Toc119310314"/>
            <w:bookmarkStart w:id="75" w:name="_Toc125966247"/>
            <w:r w:rsidRPr="003506CC">
              <w:rPr>
                <w:b/>
                <w:szCs w:val="20"/>
              </w:rPr>
              <w:t>6.6.3.6</w:t>
            </w:r>
            <w:r w:rsidRPr="003506CC">
              <w:rPr>
                <w:b/>
                <w:szCs w:val="20"/>
              </w:rPr>
              <w:tab/>
              <w:t>Real-Time High Dispatch Limit Override Energy Payment</w:t>
            </w:r>
            <w:bookmarkEnd w:id="70"/>
            <w:bookmarkEnd w:id="71"/>
            <w:bookmarkEnd w:id="72"/>
            <w:bookmarkEnd w:id="73"/>
            <w:bookmarkEnd w:id="74"/>
            <w:bookmarkEnd w:id="75"/>
            <w:r w:rsidRPr="003506CC">
              <w:rPr>
                <w:b/>
                <w:szCs w:val="20"/>
              </w:rPr>
              <w:t xml:space="preserve">  </w:t>
            </w:r>
          </w:p>
          <w:p w14:paraId="25211B32" w14:textId="27D0F49D"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 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76" w:author="Reliant 120423" w:date="2023-12-04T12:12:00Z">
              <w:r w:rsidRPr="003506CC" w:rsidDel="00493C34">
                <w:rPr>
                  <w:color w:val="000000"/>
                  <w:szCs w:val="20"/>
                </w:rPr>
                <w:delText>, upon providing documented proof of that loss</w:delText>
              </w:r>
            </w:del>
            <w:ins w:id="77" w:author="Reliant 032624" w:date="2024-03-26T17:23:00Z">
              <w:r w:rsidRPr="003506CC">
                <w:rPr>
                  <w:color w:val="000000"/>
                  <w:szCs w:val="20"/>
                </w:rPr>
                <w:t>, upon providing documented proof of that loss</w:t>
              </w:r>
            </w:ins>
            <w:r w:rsidRPr="003506CC">
              <w:rPr>
                <w:color w:val="000000"/>
                <w:szCs w:val="20"/>
              </w:rPr>
              <w:t>.  In order to qualify for this payment the QSE must:</w:t>
            </w:r>
          </w:p>
          <w:p w14:paraId="021D1433"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309CA37F" w14:textId="30DD88B2" w:rsidR="003506CC" w:rsidRPr="003506CC" w:rsidRDefault="003506CC" w:rsidP="003506CC">
            <w:pPr>
              <w:spacing w:after="240"/>
              <w:ind w:left="1440" w:hanging="720"/>
              <w:rPr>
                <w:szCs w:val="20"/>
              </w:rPr>
            </w:pPr>
            <w:r w:rsidRPr="003506CC">
              <w:rPr>
                <w:szCs w:val="20"/>
              </w:rPr>
              <w:t>(b)</w:t>
            </w:r>
            <w:r w:rsidRPr="003506CC">
              <w:rPr>
                <w:szCs w:val="20"/>
              </w:rPr>
              <w:tab/>
            </w:r>
            <w:r w:rsidR="00D4258C">
              <w:t xml:space="preserve">Have either received a SCED Base Point equal to the Resource’s HDL override 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 during the 15-minute Settlement Interval;</w:t>
            </w:r>
          </w:p>
          <w:p w14:paraId="0439171C" w14:textId="77777777" w:rsidR="003506CC" w:rsidRPr="003506CC" w:rsidRDefault="003506CC" w:rsidP="003506CC">
            <w:pPr>
              <w:spacing w:after="240"/>
              <w:ind w:left="1440" w:hanging="720"/>
              <w:rPr>
                <w:ins w:id="78" w:author="Joint Sponsors"/>
                <w:szCs w:val="20"/>
              </w:rPr>
            </w:pPr>
            <w:r w:rsidRPr="003506CC">
              <w:rPr>
                <w:szCs w:val="20"/>
              </w:rPr>
              <w:lastRenderedPageBreak/>
              <w:t>(c)</w:t>
            </w:r>
            <w:r w:rsidRPr="003506CC">
              <w:rPr>
                <w:szCs w:val="20"/>
              </w:rPr>
              <w:tab/>
              <w:t xml:space="preserve">Have incurred a demonstrable financial loss </w:t>
            </w:r>
            <w:ins w:id="79" w:author="Joint Sponsors">
              <w:r w:rsidRPr="003506CC">
                <w:t xml:space="preserve">(excluding lost opportunity costs) caused by the HDL override </w:t>
              </w:r>
              <w:del w:id="80" w:author="Reliant 120423" w:date="2023-12-04T12:12:00Z">
                <w:r w:rsidRPr="003506CC" w:rsidDel="00493C34">
                  <w:delText xml:space="preserve">and </w:delText>
                </w:r>
              </w:del>
            </w:ins>
            <w:r w:rsidRPr="003506CC">
              <w:rPr>
                <w:szCs w:val="20"/>
              </w:rPr>
              <w:t>associated with</w:t>
            </w:r>
            <w:ins w:id="81" w:author="Reliant 120423" w:date="2023-12-04T12:12:00Z">
              <w:r w:rsidRPr="003506CC">
                <w:rPr>
                  <w:szCs w:val="20"/>
                </w:rPr>
                <w:t xml:space="preserve"> one of the following</w:t>
              </w:r>
            </w:ins>
            <w:ins w:id="82" w:author="Joint Sponsors">
              <w:r w:rsidRPr="003506CC">
                <w:rPr>
                  <w:szCs w:val="20"/>
                </w:rPr>
                <w:t>:</w:t>
              </w:r>
            </w:ins>
          </w:p>
          <w:p w14:paraId="1D383ABB" w14:textId="77777777" w:rsidR="003506CC" w:rsidRPr="003506CC" w:rsidRDefault="003506CC" w:rsidP="003506CC">
            <w:pPr>
              <w:spacing w:after="240"/>
              <w:ind w:left="2160" w:hanging="720"/>
              <w:rPr>
                <w:ins w:id="83" w:author="Joint Sponsors"/>
                <w:szCs w:val="20"/>
              </w:rPr>
            </w:pPr>
            <w:ins w:id="84" w:author="Joint Sponsors">
              <w:r w:rsidRPr="003506CC">
                <w:rPr>
                  <w:szCs w:val="20"/>
                </w:rPr>
                <w:t>(i)</w:t>
              </w:r>
            </w:ins>
            <w:ins w:id="85" w:author="Joint Sponsors" w:date="2023-07-26T13:33:00Z">
              <w:r w:rsidRPr="003506CC">
                <w:rPr>
                  <w:szCs w:val="20"/>
                </w:rPr>
                <w:t xml:space="preserve"> </w:t>
              </w:r>
              <w:r w:rsidRPr="003506CC">
                <w:rPr>
                  <w:szCs w:val="20"/>
                </w:rPr>
                <w:tab/>
              </w:r>
            </w:ins>
            <w:del w:id="86" w:author="Joint Sponsors">
              <w:r w:rsidRPr="003506CC" w:rsidDel="004C11D6">
                <w:rPr>
                  <w:szCs w:val="20"/>
                </w:rPr>
                <w:delText xml:space="preserve"> v</w:delText>
              </w:r>
            </w:del>
            <w:ins w:id="87" w:author="Joint Sponsors">
              <w:r w:rsidRPr="003506CC">
                <w:rPr>
                  <w:szCs w:val="20"/>
                </w:rPr>
                <w:t xml:space="preserve"> V</w:t>
              </w:r>
            </w:ins>
            <w:r w:rsidRPr="003506CC">
              <w:rPr>
                <w:szCs w:val="20"/>
              </w:rPr>
              <w:t>ariable cost components of DAM obligations</w:t>
            </w:r>
            <w:ins w:id="88" w:author="Joint Sponsors">
              <w:r w:rsidRPr="003506CC">
                <w:rPr>
                  <w:szCs w:val="20"/>
                </w:rPr>
                <w:t>;</w:t>
              </w:r>
            </w:ins>
          </w:p>
          <w:p w14:paraId="1131DC32" w14:textId="668384D8" w:rsidR="003506CC" w:rsidRPr="003506CC" w:rsidRDefault="003506CC" w:rsidP="003506CC">
            <w:pPr>
              <w:spacing w:after="240"/>
              <w:ind w:left="2160" w:hanging="720"/>
              <w:rPr>
                <w:ins w:id="89" w:author="Joint Sponsors"/>
                <w:szCs w:val="20"/>
              </w:rPr>
            </w:pPr>
            <w:ins w:id="90" w:author="Joint Sponsors">
              <w:r w:rsidRPr="003506CC">
                <w:rPr>
                  <w:szCs w:val="20"/>
                </w:rPr>
                <w:t>(ii)</w:t>
              </w:r>
            </w:ins>
            <w:ins w:id="91" w:author="Joint Sponsors" w:date="2023-07-26T13:33:00Z">
              <w:r w:rsidRPr="003506CC">
                <w:rPr>
                  <w:szCs w:val="20"/>
                </w:rPr>
                <w:tab/>
              </w:r>
            </w:ins>
            <w:ins w:id="92" w:author="Reliant 120423" w:date="2023-12-04T12:13:00Z">
              <w:r w:rsidRPr="003506CC">
                <w:rPr>
                  <w:szCs w:val="20"/>
                </w:rPr>
                <w:t xml:space="preserve">QSEs representing </w:t>
              </w:r>
            </w:ins>
            <w:ins w:id="93" w:author="Reliant 032624" w:date="2024-03-26T17:24:00Z">
              <w:r w:rsidRPr="003506CC">
                <w:rPr>
                  <w:szCs w:val="20"/>
                </w:rPr>
                <w:t xml:space="preserve">only </w:t>
              </w:r>
            </w:ins>
            <w:ins w:id="94" w:author="Reliant 120423" w:date="2023-12-04T12:13:00Z">
              <w:r w:rsidRPr="003506CC">
                <w:rPr>
                  <w:szCs w:val="20"/>
                </w:rPr>
                <w:t xml:space="preserve">Generation Resources </w:t>
              </w:r>
              <w:del w:id="95" w:author="Reliant 032624" w:date="2024-03-26T17:24:00Z">
                <w:r w:rsidRPr="003506CC" w:rsidDel="00F560A6">
                  <w:rPr>
                    <w:szCs w:val="20"/>
                  </w:rPr>
                  <w:delText>only</w:delText>
                </w:r>
              </w:del>
            </w:ins>
            <w:ins w:id="96" w:author="Reliant 032624" w:date="2024-03-26T17:24:00Z">
              <w:r w:rsidRPr="003506CC">
                <w:rPr>
                  <w:szCs w:val="20"/>
                </w:rPr>
                <w:t>in their portfolio</w:t>
              </w:r>
            </w:ins>
            <w:ins w:id="97" w:author="Reliant 120423" w:date="2023-12-04T12:13:00Z">
              <w:r w:rsidRPr="003506CC">
                <w:rPr>
                  <w:szCs w:val="20"/>
                </w:rPr>
                <w:t xml:space="preserve"> with </w:t>
              </w:r>
            </w:ins>
            <w:ins w:id="98" w:author="Reliant 032624" w:date="2024-03-26T17:24:00Z">
              <w:r w:rsidRPr="003506CC">
                <w:rPr>
                  <w:szCs w:val="20"/>
                </w:rPr>
                <w:t xml:space="preserve">an HDL override for a Resource with a </w:t>
              </w:r>
            </w:ins>
            <w:ins w:id="99" w:author="Reliant 120423" w:date="2023-12-04T12:13:00Z">
              <w:del w:id="100" w:author="Reliant 032624" w:date="2024-03-26T17:25:00Z">
                <w:r w:rsidRPr="003506CC" w:rsidDel="00F560A6">
                  <w:rPr>
                    <w:szCs w:val="20"/>
                  </w:rPr>
                  <w:delText xml:space="preserve">energy sale provisions at the Resource Node of written </w:delText>
                </w:r>
              </w:del>
              <w:r w:rsidRPr="003506CC">
                <w:rPr>
                  <w:szCs w:val="20"/>
                </w:rPr>
                <w:t>bilateral contract</w:t>
              </w:r>
              <w:del w:id="101" w:author="Reliant 032624" w:date="2024-03-26T17:25:00Z">
                <w:r w:rsidRPr="003506CC" w:rsidDel="00F560A6">
                  <w:rPr>
                    <w:szCs w:val="20"/>
                  </w:rPr>
                  <w:delText>s</w:delText>
                </w:r>
              </w:del>
              <w:r w:rsidRPr="003506CC">
                <w:rPr>
                  <w:szCs w:val="20"/>
                </w:rPr>
                <w:t xml:space="preserve"> </w:t>
              </w:r>
            </w:ins>
            <w:ins w:id="102" w:author="Reliant 032624" w:date="2024-03-26T17:25:00Z">
              <w:r w:rsidRPr="003506CC">
                <w:rPr>
                  <w:szCs w:val="20"/>
                </w:rPr>
                <w:t>to sell energy at its Resource Node</w:t>
              </w:r>
            </w:ins>
            <w:ins w:id="103" w:author="Reliant 120423" w:date="2023-12-04T12:13:00Z">
              <w:del w:id="104" w:author="Reliant 032624" w:date="2024-03-26T17:25:00Z">
                <w:r w:rsidRPr="003506CC" w:rsidDel="00F560A6">
                  <w:rPr>
                    <w:szCs w:val="20"/>
                  </w:rPr>
                  <w:delText>specific to the Generation Resource subject to the HDL override</w:delText>
                </w:r>
              </w:del>
            </w:ins>
            <w:del w:id="105" w:author="Joint Sponsors">
              <w:r w:rsidRPr="003506CC" w:rsidDel="004C11D6">
                <w:rPr>
                  <w:szCs w:val="20"/>
                </w:rPr>
                <w:delText xml:space="preserve"> or e</w:delText>
              </w:r>
            </w:del>
            <w:ins w:id="106" w:author="Joint Sponsors">
              <w:del w:id="107" w:author="Reliant 120423" w:date="2023-12-04T12:13:00Z">
                <w:r w:rsidRPr="003506CC" w:rsidDel="00493C34">
                  <w:rPr>
                    <w:szCs w:val="20"/>
                  </w:rPr>
                  <w:delText xml:space="preserve"> E</w:delText>
                </w:r>
              </w:del>
            </w:ins>
            <w:del w:id="108" w:author="Reliant 120423" w:date="2023-12-04T12:13:00Z">
              <w:r w:rsidRPr="003506CC" w:rsidDel="00493C34">
                <w:rPr>
                  <w:szCs w:val="20"/>
                </w:rPr>
                <w:delText>nergy purchase or sale provisions of bilateral contracts</w:delText>
              </w:r>
            </w:del>
            <w:ins w:id="109" w:author="Joint Sponsors">
              <w:r w:rsidRPr="003506CC">
                <w:rPr>
                  <w:szCs w:val="20"/>
                </w:rPr>
                <w:t>;</w:t>
              </w:r>
            </w:ins>
            <w:del w:id="110" w:author="Joint Sponsors">
              <w:r w:rsidRPr="003506CC" w:rsidDel="004C11D6">
                <w:rPr>
                  <w:szCs w:val="20"/>
                </w:rPr>
                <w:delText xml:space="preserve"> (as opposed to lost opportunity costs), in consequence of the HDL override</w:delText>
              </w:r>
            </w:del>
            <w:del w:id="111" w:author="Joint Sponsors" w:date="2024-05-01T11:47:00Z">
              <w:r w:rsidR="00D4258C" w:rsidDel="00D4258C">
                <w:delText xml:space="preserve"> or VDI that had an equivalent effect</w:delText>
              </w:r>
            </w:del>
            <w:r w:rsidRPr="003506CC">
              <w:rPr>
                <w:szCs w:val="20"/>
              </w:rPr>
              <w:t xml:space="preserve">; </w:t>
            </w:r>
            <w:del w:id="112" w:author="Joint Sponsors">
              <w:r w:rsidRPr="003506CC" w:rsidDel="00D371F9">
                <w:rPr>
                  <w:szCs w:val="20"/>
                </w:rPr>
                <w:delText>and</w:delText>
              </w:r>
            </w:del>
            <w:ins w:id="113" w:author="Joint Sponsors">
              <w:r w:rsidRPr="003506CC">
                <w:rPr>
                  <w:szCs w:val="20"/>
                </w:rPr>
                <w:t>or</w:t>
              </w:r>
            </w:ins>
          </w:p>
          <w:p w14:paraId="40D92FD9" w14:textId="77777777" w:rsidR="003506CC" w:rsidRPr="003506CC" w:rsidRDefault="003506CC" w:rsidP="003506CC">
            <w:pPr>
              <w:spacing w:after="240"/>
              <w:ind w:left="2160" w:hanging="720"/>
              <w:rPr>
                <w:szCs w:val="20"/>
              </w:rPr>
            </w:pPr>
            <w:ins w:id="114" w:author="Joint Sponsors">
              <w:r w:rsidRPr="003506CC">
                <w:rPr>
                  <w:szCs w:val="20"/>
                </w:rPr>
                <w:t>(iii)</w:t>
              </w:r>
            </w:ins>
            <w:ins w:id="115" w:author="Joint Sponsors" w:date="2023-07-26T13:33:00Z">
              <w:r w:rsidRPr="003506CC">
                <w:rPr>
                  <w:szCs w:val="20"/>
                </w:rPr>
                <w:t xml:space="preserve"> </w:t>
              </w:r>
              <w:r w:rsidRPr="003506CC">
                <w:rPr>
                  <w:szCs w:val="20"/>
                </w:rPr>
                <w:tab/>
              </w:r>
            </w:ins>
            <w:ins w:id="116" w:author="Joint Sponsors">
              <w:r w:rsidRPr="003506CC">
                <w:rPr>
                  <w:szCs w:val="20"/>
                </w:rPr>
                <w:t xml:space="preserve">Incremental costs incurred by a </w:t>
              </w:r>
              <w:del w:id="117" w:author="Reliant 120423" w:date="2023-12-04T12:14:00Z">
                <w:r w:rsidRPr="003506CC" w:rsidDel="00493C34">
                  <w:rPr>
                    <w:szCs w:val="20"/>
                  </w:rPr>
                  <w:delText>NOIE</w:delText>
                </w:r>
              </w:del>
            </w:ins>
            <w:ins w:id="118" w:author="Reliant 120423" w:date="2023-12-04T12:14:00Z">
              <w:r w:rsidRPr="003506CC">
                <w:rPr>
                  <w:szCs w:val="20"/>
                </w:rPr>
                <w:t>QSE</w:t>
              </w:r>
            </w:ins>
            <w:ins w:id="119" w:author="Joint Sponsors">
              <w:r w:rsidRPr="003506CC">
                <w:rPr>
                  <w:szCs w:val="20"/>
                </w:rPr>
                <w:t xml:space="preserve"> in the Real-Time Market (RTM) to serve its Load</w:t>
              </w:r>
            </w:ins>
            <w:ins w:id="120" w:author="Reliant 120423" w:date="2023-12-04T12:14:00Z">
              <w:del w:id="121" w:author="Reliant 032624" w:date="2024-03-26T17:26:00Z">
                <w:r w:rsidRPr="003506CC" w:rsidDel="00F560A6">
                  <w:delText xml:space="preserve"> only</w:delText>
                </w:r>
              </w:del>
              <w:r w:rsidRPr="003506CC">
                <w:t xml:space="preserve"> if the HDL override </w:t>
              </w:r>
            </w:ins>
            <w:ins w:id="122" w:author="Reliant 032624" w:date="2024-03-26T17:26:00Z">
              <w:r w:rsidRPr="003506CC">
                <w:t xml:space="preserve">for a Resource in the same QSE portfolio as the Load, </w:t>
              </w:r>
            </w:ins>
            <w:ins w:id="123" w:author="Reliant 120423" w:date="2023-12-04T12:14:00Z">
              <w:r w:rsidRPr="003506CC">
                <w:t>causes the QSE to be short energy compared to its Load</w:t>
              </w:r>
            </w:ins>
            <w:ins w:id="124" w:author="Joint Sponsors" w:date="2023-07-26T13:33:00Z">
              <w:r w:rsidRPr="003506CC">
                <w:rPr>
                  <w:szCs w:val="20"/>
                </w:rPr>
                <w:t>; and</w:t>
              </w:r>
            </w:ins>
          </w:p>
          <w:p w14:paraId="670D6ED2" w14:textId="77777777"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ins w:id="125" w:author="Joint Sponsors">
              <w:r w:rsidRPr="003506CC">
                <w:t xml:space="preserve"> in accordance with Section 9.14, Settlement and Billing Dispute Process</w:t>
              </w:r>
            </w:ins>
            <w:r w:rsidRPr="003506CC">
              <w:rPr>
                <w:szCs w:val="20"/>
              </w:rPr>
              <w:t xml:space="preserve">, including the following items: </w:t>
            </w:r>
          </w:p>
          <w:p w14:paraId="09616A13"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92F1113"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1DAEEC42" w14:textId="4C7985D0" w:rsidR="003506CC" w:rsidRPr="003506CC" w:rsidRDefault="003506CC" w:rsidP="003506CC">
            <w:pPr>
              <w:spacing w:after="240"/>
              <w:ind w:left="2160" w:hanging="720"/>
              <w:rPr>
                <w:szCs w:val="20"/>
              </w:rPr>
            </w:pPr>
            <w:r w:rsidRPr="003506CC">
              <w:rPr>
                <w:szCs w:val="20"/>
              </w:rPr>
              <w:t>(iii)</w:t>
            </w:r>
            <w:r w:rsidRPr="003506CC">
              <w:rPr>
                <w:szCs w:val="20"/>
              </w:rPr>
              <w:tab/>
            </w:r>
            <w:r w:rsidR="00D4258C">
              <w:t>An explanation of the nature of the loss and how it was attributable to the HDL override or equivalent VDI issued by ERCOT</w:t>
            </w:r>
            <w:r w:rsidRPr="003506CC">
              <w:rPr>
                <w:szCs w:val="20"/>
              </w:rPr>
              <w:t xml:space="preserve">; and </w:t>
            </w:r>
          </w:p>
          <w:p w14:paraId="5AAA583F" w14:textId="77777777" w:rsidR="003506CC" w:rsidRPr="003506CC" w:rsidRDefault="003506CC" w:rsidP="003506CC">
            <w:pPr>
              <w:spacing w:after="240"/>
              <w:ind w:left="2160" w:hanging="720"/>
              <w:rPr>
                <w:szCs w:val="20"/>
              </w:rPr>
            </w:pPr>
            <w:r w:rsidRPr="003506CC">
              <w:rPr>
                <w:szCs w:val="20"/>
              </w:rPr>
              <w:t>(iv)</w:t>
            </w:r>
            <w:r w:rsidRPr="003506CC">
              <w:rPr>
                <w:szCs w:val="20"/>
              </w:rPr>
              <w:tab/>
              <w:t>Sufficient documentation to support the QSE’s calculation of the amount of the financial loss.</w:t>
            </w:r>
          </w:p>
          <w:p w14:paraId="54085289" w14:textId="77777777" w:rsidR="003506CC" w:rsidRPr="003506CC" w:rsidRDefault="003506CC" w:rsidP="003506CC">
            <w:pPr>
              <w:spacing w:after="240"/>
              <w:ind w:left="720" w:hanging="720"/>
              <w:rPr>
                <w:ins w:id="126" w:author="Reliant 032624" w:date="2024-03-26T17:57:00Z"/>
                <w:color w:val="000000"/>
                <w:szCs w:val="20"/>
              </w:rPr>
            </w:pPr>
            <w:r w:rsidRPr="003506CC">
              <w:rPr>
                <w:color w:val="000000"/>
                <w:szCs w:val="20"/>
              </w:rPr>
              <w:t>(2)</w:t>
            </w:r>
            <w:r w:rsidRPr="003506CC">
              <w:rPr>
                <w:color w:val="000000"/>
                <w:szCs w:val="20"/>
              </w:rPr>
              <w:tab/>
            </w:r>
            <w:ins w:id="127" w:author="Reliant 032624" w:date="2024-03-26T17:57: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5E532FF4" w14:textId="77777777" w:rsidR="003506CC" w:rsidRPr="003506CC" w:rsidRDefault="003506CC" w:rsidP="003506CC">
            <w:pPr>
              <w:spacing w:after="240"/>
              <w:ind w:left="720" w:hanging="720"/>
              <w:rPr>
                <w:color w:val="000000"/>
                <w:szCs w:val="20"/>
              </w:rPr>
            </w:pPr>
            <w:ins w:id="128" w:author="Reliant 032624" w:date="2024-03-26T17:57: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386389D8" w14:textId="441E1A81" w:rsidR="003506CC" w:rsidRPr="003506CC" w:rsidRDefault="003506CC" w:rsidP="003506CC">
            <w:pPr>
              <w:spacing w:after="240"/>
              <w:ind w:left="720" w:hanging="720"/>
              <w:rPr>
                <w:color w:val="000000"/>
                <w:szCs w:val="20"/>
              </w:rPr>
            </w:pPr>
            <w:r w:rsidRPr="003506CC">
              <w:rPr>
                <w:color w:val="000000"/>
                <w:szCs w:val="20"/>
              </w:rPr>
              <w:lastRenderedPageBreak/>
              <w:t>(</w:t>
            </w:r>
            <w:ins w:id="129" w:author="Reliant 032624" w:date="2024-03-26T17:57:00Z">
              <w:r w:rsidRPr="003506CC">
                <w:rPr>
                  <w:color w:val="000000"/>
                  <w:szCs w:val="20"/>
                </w:rPr>
                <w:t>4</w:t>
              </w:r>
            </w:ins>
            <w:del w:id="130" w:author="Reliant 032624" w:date="2024-03-26T17:57:00Z">
              <w:r w:rsidRPr="003506CC" w:rsidDel="00073266">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5DABF404" w14:textId="77777777" w:rsidR="003506CC" w:rsidRPr="003506CC" w:rsidRDefault="003506CC" w:rsidP="003506CC">
            <w:pPr>
              <w:spacing w:after="240"/>
              <w:ind w:left="720" w:hanging="720"/>
              <w:rPr>
                <w:color w:val="000000"/>
                <w:szCs w:val="20"/>
              </w:rPr>
            </w:pPr>
            <w:r w:rsidRPr="003506CC">
              <w:rPr>
                <w:color w:val="000000"/>
                <w:szCs w:val="20"/>
              </w:rPr>
              <w:t>(</w:t>
            </w:r>
            <w:ins w:id="131" w:author="Reliant 032624" w:date="2024-03-26T17:57:00Z">
              <w:r w:rsidRPr="003506CC">
                <w:rPr>
                  <w:color w:val="000000"/>
                  <w:szCs w:val="20"/>
                </w:rPr>
                <w:t>5</w:t>
              </w:r>
            </w:ins>
            <w:del w:id="132" w:author="Reliant 032624" w:date="2024-03-26T17:57:00Z">
              <w:r w:rsidRPr="003506CC" w:rsidDel="00073266">
                <w:rPr>
                  <w:color w:val="000000"/>
                  <w:szCs w:val="20"/>
                </w:rPr>
                <w:delText>4</w:delText>
              </w:r>
            </w:del>
            <w:r w:rsidRPr="003506CC">
              <w:rPr>
                <w:color w:val="000000"/>
                <w:szCs w:val="20"/>
              </w:rPr>
              <w:t>)</w:t>
            </w:r>
            <w:r w:rsidRPr="003506CC">
              <w:rPr>
                <w:color w:val="000000"/>
                <w:szCs w:val="20"/>
              </w:rPr>
              <w:tab/>
              <w:t>The amount recoverable under this section shall be offset by any Ancillary Service Imbalance revenues received by the QSE that the QSE would not have earned had ERCOT not issued an HDL override.</w:t>
            </w:r>
          </w:p>
          <w:p w14:paraId="28BD2169" w14:textId="77777777" w:rsidR="003506CC" w:rsidRPr="003506CC" w:rsidRDefault="003506CC" w:rsidP="003506CC">
            <w:pPr>
              <w:spacing w:after="240"/>
              <w:ind w:left="720" w:hanging="720"/>
              <w:rPr>
                <w:color w:val="000000"/>
                <w:szCs w:val="20"/>
              </w:rPr>
            </w:pPr>
            <w:r w:rsidRPr="003506CC">
              <w:rPr>
                <w:color w:val="000000"/>
                <w:szCs w:val="20"/>
              </w:rPr>
              <w:tab/>
              <w:t xml:space="preserve">The payment shall be calculated as follows:  </w:t>
            </w:r>
          </w:p>
          <w:p w14:paraId="7AB77875" w14:textId="25D7AD63" w:rsidR="003506CC" w:rsidRPr="003506CC" w:rsidRDefault="003506CC" w:rsidP="003506CC">
            <w:pPr>
              <w:tabs>
                <w:tab w:val="left" w:pos="1440"/>
                <w:tab w:val="left" w:pos="2340"/>
              </w:tabs>
              <w:spacing w:after="240"/>
              <w:ind w:left="3420" w:right="415"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lang w:val="pt-BR"/>
              </w:rPr>
              <w:tab/>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 xml:space="preserve">q, r, i </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6B950CFF" w14:textId="77777777" w:rsidR="003506CC" w:rsidRPr="003506CC" w:rsidRDefault="003506CC" w:rsidP="003506CC">
            <w:pPr>
              <w:tabs>
                <w:tab w:val="left" w:pos="1440"/>
                <w:tab w:val="left" w:pos="2340"/>
              </w:tabs>
              <w:spacing w:before="240" w:after="240"/>
              <w:ind w:left="3420" w:hanging="2700"/>
              <w:jc w:val="both"/>
              <w:rPr>
                <w:bCs/>
                <w:szCs w:val="20"/>
                <w:lang w:val="pt-BR"/>
              </w:rPr>
            </w:pPr>
            <w:r w:rsidRPr="003506CC">
              <w:rPr>
                <w:bCs/>
                <w:szCs w:val="20"/>
                <w:lang w:val="pt-BR"/>
              </w:rPr>
              <w:t>Where:</w:t>
            </w:r>
          </w:p>
          <w:p w14:paraId="50209370"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0CC512D2" w14:textId="06C838F8"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rPr>
              <w:t>HDLOBRKP</w:t>
            </w:r>
            <w:r w:rsidRPr="003506CC">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Min(AVGHSL</w:t>
            </w:r>
            <w:r w:rsidRPr="003506CC">
              <w:rPr>
                <w:bCs/>
                <w:szCs w:val="20"/>
                <w:lang w:val="es-MX"/>
              </w:rPr>
              <w:t xml:space="preserve"> </w:t>
            </w:r>
            <w:r w:rsidRPr="003506CC">
              <w:rPr>
                <w:bCs/>
                <w:i/>
                <w:szCs w:val="20"/>
                <w:vertAlign w:val="subscript"/>
                <w:lang w:val="es-ES"/>
              </w:rPr>
              <w:t>q, r, p, i</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lang w:val="pt-BR"/>
              </w:rPr>
              <w:t>)</w:t>
            </w:r>
          </w:p>
          <w:p w14:paraId="7F6FC1AD" w14:textId="77777777" w:rsidR="003506CC" w:rsidRPr="003506CC" w:rsidRDefault="003506CC" w:rsidP="003506CC">
            <w:pPr>
              <w:spacing w:before="120"/>
              <w:rPr>
                <w:szCs w:val="20"/>
              </w:rPr>
            </w:pPr>
            <w:r w:rsidRPr="003506CC">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3506CC" w:rsidRPr="003506CC" w14:paraId="23589D26" w14:textId="77777777" w:rsidTr="00CC11DC">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7D65FD4F" w14:textId="77777777" w:rsidR="003506CC" w:rsidRPr="003506CC" w:rsidRDefault="003506CC" w:rsidP="003506CC">
                  <w:pPr>
                    <w:spacing w:after="240"/>
                    <w:rPr>
                      <w:b/>
                      <w:iCs/>
                      <w:sz w:val="20"/>
                      <w:szCs w:val="20"/>
                    </w:rPr>
                  </w:pPr>
                  <w:r w:rsidRPr="003506CC">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4CB3BC74" w14:textId="77777777" w:rsidR="003506CC" w:rsidRPr="003506CC" w:rsidRDefault="003506CC" w:rsidP="003506CC">
                  <w:pPr>
                    <w:spacing w:after="240"/>
                    <w:rPr>
                      <w:b/>
                      <w:iCs/>
                      <w:sz w:val="20"/>
                      <w:szCs w:val="20"/>
                    </w:rPr>
                  </w:pPr>
                  <w:r w:rsidRPr="003506CC">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2651989E"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26FB31AF"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99173AE" w14:textId="77777777" w:rsidR="003506CC" w:rsidRPr="003506CC"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C0F8883" w14:textId="77777777" w:rsidR="003506CC" w:rsidRPr="003506CC" w:rsidRDefault="003506CC" w:rsidP="003506C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7AF51388" w14:textId="54EF98DD" w:rsidR="003506CC" w:rsidRPr="003506CC" w:rsidRDefault="003506CC" w:rsidP="003506CC">
                  <w:pPr>
                    <w:spacing w:after="60"/>
                    <w:rPr>
                      <w:i/>
                      <w:iCs/>
                      <w:sz w:val="20"/>
                      <w:szCs w:val="20"/>
                    </w:rPr>
                  </w:pPr>
                  <w:r w:rsidRPr="003506CC">
                    <w:rPr>
                      <w:i/>
                      <w:iCs/>
                      <w:sz w:val="20"/>
                      <w:szCs w:val="20"/>
                    </w:rPr>
                    <w:t>High Dispatch Limit override attested losses</w:t>
                  </w:r>
                  <w:r w:rsidR="00791187" w:rsidRPr="003506CC">
                    <w:rPr>
                      <w:iCs/>
                      <w:sz w:val="20"/>
                      <w:szCs w:val="20"/>
                    </w:rPr>
                    <w:t>—</w:t>
                  </w:r>
                  <w:r w:rsidRPr="003506CC">
                    <w:rPr>
                      <w:iCs/>
                      <w:sz w:val="20"/>
                      <w:szCs w:val="20"/>
                    </w:rPr>
                    <w:t>The financial loss to the QSE due to the HDL override as attested by the QSE in accordance with paragraph (1)(d) above.</w:t>
                  </w:r>
                </w:p>
              </w:tc>
            </w:tr>
            <w:tr w:rsidR="00D4258C" w:rsidRPr="003506CC" w14:paraId="263C3B59"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DADC1FF"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DF808AF" w14:textId="77777777" w:rsidR="00D4258C" w:rsidRPr="003506CC" w:rsidRDefault="00D4258C" w:rsidP="00D4258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72127F" w14:textId="5339D731"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w:t>
                  </w:r>
                  <w:r w:rsidRPr="00D92457">
                    <w:rPr>
                      <w:iCs/>
                      <w:sz w:val="20"/>
                    </w:rPr>
                    <w:t xml:space="preserve">or equivalent VDI </w:t>
                  </w:r>
                  <w:r>
                    <w:rPr>
                      <w:iCs/>
                      <w:sz w:val="20"/>
                    </w:rPr>
                    <w:t xml:space="preserve">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45980D52"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FBD9B6C" w14:textId="50DEC519" w:rsidR="003506CC" w:rsidRPr="003506CC" w:rsidRDefault="003506CC" w:rsidP="003506CC">
                  <w:pPr>
                    <w:spacing w:after="60"/>
                    <w:rPr>
                      <w:iCs/>
                      <w:sz w:val="20"/>
                      <w:szCs w:val="20"/>
                    </w:rPr>
                  </w:pPr>
                  <w:r w:rsidRPr="003506CC">
                    <w:rPr>
                      <w:iCs/>
                      <w:sz w:val="20"/>
                      <w:szCs w:val="20"/>
                    </w:rPr>
                    <w:t>HDLOBRKP</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800731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44D53E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Reliability Deployment Price for Energy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018D09DD"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543E52B" w14:textId="2B21147A"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8BB8F6B" w14:textId="77777777" w:rsidR="00D4258C" w:rsidRPr="003506CC" w:rsidRDefault="00D4258C" w:rsidP="00D4258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5E79CBD1" w14:textId="355DE369" w:rsidR="00D4258C" w:rsidRPr="003506CC" w:rsidRDefault="00D4258C" w:rsidP="00D4258C">
                  <w:pPr>
                    <w:rPr>
                      <w:color w:val="002060"/>
                      <w:sz w:val="20"/>
                      <w:szCs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maximum of the manual HDL override or equivalent VDI and the telemetered output or consumption,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D4258C" w:rsidRPr="003506CC" w14:paraId="71CB3308" w14:textId="77777777" w:rsidTr="00CC11DC">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1AC01D35" w14:textId="77777777" w:rsidR="00D4258C" w:rsidRPr="003506CC" w:rsidRDefault="00D4258C" w:rsidP="00D4258C">
                  <w:pPr>
                    <w:spacing w:after="60"/>
                    <w:rPr>
                      <w:iCs/>
                      <w:color w:val="000000"/>
                      <w:sz w:val="20"/>
                      <w:szCs w:val="20"/>
                      <w:lang w:val="es-MX"/>
                    </w:rPr>
                  </w:pPr>
                  <w:r w:rsidRPr="003506CC">
                    <w:rPr>
                      <w:iCs/>
                      <w:color w:val="000000"/>
                      <w:sz w:val="20"/>
                      <w:szCs w:val="20"/>
                    </w:rPr>
                    <w:lastRenderedPageBreak/>
                    <w:t xml:space="preserve">AVGHSL </w:t>
                  </w:r>
                  <w:r w:rsidRPr="003506CC">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72D3D64"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D990113" w14:textId="4B62D695" w:rsidR="00D4258C" w:rsidRPr="003506CC" w:rsidRDefault="00D4258C" w:rsidP="00D4258C">
                  <w:pPr>
                    <w:spacing w:after="60"/>
                    <w:rPr>
                      <w:i/>
                      <w:iCs/>
                      <w:color w:val="000000"/>
                      <w:sz w:val="20"/>
                      <w:szCs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r>
                    <w:rPr>
                      <w:sz w:val="20"/>
                    </w:rPr>
                    <w:t xml:space="preserve">In the case of a VDI that is equivalent to an HDL override, this value is set equal to the HSL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07FCE410" w14:textId="77777777" w:rsidTr="00CC11DC">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1B71A0E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137C15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03023D78"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Reliability Deployment Price for Energy.  For a combined cycle Resource, </w:t>
                  </w:r>
                  <w:r w:rsidRPr="003506CC">
                    <w:rPr>
                      <w:i/>
                      <w:sz w:val="20"/>
                      <w:szCs w:val="20"/>
                    </w:rPr>
                    <w:t>r</w:t>
                  </w:r>
                  <w:r w:rsidRPr="003506CC">
                    <w:rPr>
                      <w:sz w:val="20"/>
                      <w:szCs w:val="20"/>
                    </w:rPr>
                    <w:t xml:space="preserve"> is a Combined Cycle Train.</w:t>
                  </w:r>
                </w:p>
              </w:tc>
            </w:tr>
            <w:tr w:rsidR="003506CC" w:rsidRPr="003506CC" w14:paraId="711EBDA3" w14:textId="77777777" w:rsidTr="00CC11DC">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C5E786" w14:textId="77777777" w:rsidR="003506CC" w:rsidRPr="003506CC" w:rsidRDefault="003506CC" w:rsidP="003506CC">
                  <w:pPr>
                    <w:spacing w:after="60"/>
                    <w:rPr>
                      <w:iCs/>
                      <w:sz w:val="20"/>
                      <w:szCs w:val="20"/>
                    </w:rPr>
                  </w:pPr>
                  <w:r w:rsidRPr="003506CC">
                    <w:rPr>
                      <w:sz w:val="20"/>
                      <w:szCs w:val="20"/>
                    </w:rPr>
                    <w:t xml:space="preserve">RTEOCOST </w:t>
                  </w:r>
                  <w:r w:rsidRPr="003506CC">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424FC282" w14:textId="77777777" w:rsidR="003506CC" w:rsidRPr="003506CC" w:rsidRDefault="003506CC" w:rsidP="003506CC">
                  <w:pPr>
                    <w:spacing w:after="60"/>
                    <w:rPr>
                      <w:iCs/>
                      <w:sz w:val="20"/>
                      <w:szCs w:val="20"/>
                    </w:rPr>
                  </w:pPr>
                  <w:r w:rsidRPr="003506CC">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8E5C0B6" w14:textId="77777777" w:rsidR="003506CC" w:rsidRPr="003506CC" w:rsidRDefault="003506CC" w:rsidP="003506CC">
                  <w:pPr>
                    <w:spacing w:after="60"/>
                    <w:rPr>
                      <w:iCs/>
                      <w:sz w:val="20"/>
                      <w:szCs w:val="20"/>
                    </w:rPr>
                  </w:pPr>
                  <w:r w:rsidRPr="003506CC">
                    <w:rPr>
                      <w:i/>
                      <w:sz w:val="20"/>
                      <w:szCs w:val="20"/>
                    </w:rPr>
                    <w:t>Real-Time Energy Offer Curve Cost Cap</w:t>
                  </w:r>
                  <w:r w:rsidRPr="003506CC">
                    <w:rPr>
                      <w:i/>
                      <w:iCs/>
                      <w:noProof/>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Low Sustained Limit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7C0369B7" w14:textId="77777777" w:rsidTr="00CC11DC">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435E06E8"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93BD351" w14:textId="77777777" w:rsidR="00D4258C" w:rsidRPr="003506CC" w:rsidRDefault="00D4258C" w:rsidP="00D4258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7268684" w14:textId="46DE38EB" w:rsidR="00D4258C" w:rsidRPr="003506CC" w:rsidRDefault="00D4258C" w:rsidP="00D4258C">
                  <w:pPr>
                    <w:spacing w:after="60"/>
                    <w:rPr>
                      <w:iCs/>
                      <w:sz w:val="20"/>
                      <w:szCs w:val="20"/>
                    </w:rPr>
                  </w:pPr>
                  <w:r>
                    <w:rPr>
                      <w:i/>
                      <w:iCs/>
                      <w:noProof/>
                      <w:sz w:val="20"/>
                    </w:rPr>
                    <w:t xml:space="preserve">High Dispatch Limit override </w:t>
                  </w:r>
                  <w:r>
                    <w:rPr>
                      <w:i/>
                      <w:iCs/>
                      <w:sz w:val="20"/>
                    </w:rPr>
                    <w:t>quantity per QSE per Generation Resource</w:t>
                  </w:r>
                  <w:r>
                    <w:rPr>
                      <w:i/>
                      <w:iCs/>
                      <w:noProof/>
                      <w:sz w:val="20"/>
                    </w:rPr>
                    <w:t>—</w:t>
                  </w:r>
                  <w:r>
                    <w:rPr>
                      <w:iCs/>
                      <w:sz w:val="20"/>
                    </w:rPr>
                    <w:t xml:space="preserve">The difference between the HDLOBRKP and the AVGHDL due to an ERCOT-issued HDL override or equivalent VDI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1066361B"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9FB83AC"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30F7306E"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609C8BA"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7794D123"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C365591" w14:textId="77777777" w:rsidR="003506CC" w:rsidRPr="003506CC" w:rsidRDefault="003506CC" w:rsidP="003506CC">
                  <w:pPr>
                    <w:spacing w:after="60"/>
                    <w:rPr>
                      <w:iCs/>
                      <w:sz w:val="20"/>
                      <w:szCs w:val="20"/>
                    </w:rPr>
                  </w:pPr>
                  <w:r w:rsidRPr="003506CC">
                    <w:rPr>
                      <w:iCs/>
                      <w:sz w:val="20"/>
                      <w:szCs w:val="20"/>
                    </w:rPr>
                    <w:t>RTRDP</w:t>
                  </w:r>
                  <w:r w:rsidRPr="003506CC">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B7D7884"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7851573" w14:textId="77777777" w:rsidR="003506CC" w:rsidRPr="003506CC" w:rsidRDefault="003506CC" w:rsidP="003506CC">
                  <w:pPr>
                    <w:spacing w:after="60"/>
                    <w:rPr>
                      <w:i/>
                      <w:iCs/>
                      <w:sz w:val="20"/>
                      <w:szCs w:val="20"/>
                    </w:rPr>
                  </w:pPr>
                  <w:r w:rsidRPr="003506CC">
                    <w:rPr>
                      <w:i/>
                      <w:iCs/>
                      <w:sz w:val="20"/>
                      <w:szCs w:val="20"/>
                    </w:rPr>
                    <w:t>Real-Time Reliability Deployment Price</w:t>
                  </w:r>
                  <w:r w:rsidRPr="003506CC">
                    <w:rPr>
                      <w:iCs/>
                      <w:sz w:val="20"/>
                      <w:szCs w:val="20"/>
                    </w:rPr>
                    <w:t xml:space="preserve"> </w:t>
                  </w:r>
                  <w:r w:rsidRPr="003506CC">
                    <w:rPr>
                      <w:i/>
                      <w:iCs/>
                      <w:sz w:val="20"/>
                      <w:szCs w:val="20"/>
                    </w:rPr>
                    <w:t>for Energy</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Reliability Deployment Price Adder for Energy.</w:t>
                  </w:r>
                </w:p>
              </w:tc>
            </w:tr>
            <w:tr w:rsidR="003506CC" w:rsidRPr="003506CC" w14:paraId="3360C851"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3282F4A" w14:textId="77777777" w:rsidR="003506CC" w:rsidRPr="003506CC" w:rsidRDefault="003506CC" w:rsidP="003506CC">
                  <w:pPr>
                    <w:spacing w:after="60"/>
                    <w:rPr>
                      <w:i/>
                      <w:iCs/>
                      <w:sz w:val="20"/>
                      <w:szCs w:val="20"/>
                    </w:rPr>
                  </w:pPr>
                  <w:r w:rsidRPr="003506CC">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57AB0239"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6812477"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6C0AB238"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2F19229" w14:textId="77777777" w:rsidR="003506CC" w:rsidRPr="003506CC" w:rsidRDefault="003506CC" w:rsidP="003506CC">
                  <w:pPr>
                    <w:spacing w:after="60"/>
                    <w:rPr>
                      <w:i/>
                      <w:iCs/>
                      <w:sz w:val="20"/>
                      <w:szCs w:val="20"/>
                    </w:rPr>
                  </w:pPr>
                  <w:r w:rsidRPr="003506CC">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2880F45B"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62B092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7CBB128E"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1641031" w14:textId="77777777" w:rsidR="003506CC" w:rsidRPr="003506CC" w:rsidRDefault="003506CC" w:rsidP="003506CC">
                  <w:pPr>
                    <w:spacing w:after="60"/>
                    <w:rPr>
                      <w:i/>
                      <w:iCs/>
                      <w:sz w:val="20"/>
                      <w:szCs w:val="20"/>
                    </w:rPr>
                  </w:pPr>
                  <w:r w:rsidRPr="003506CC">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26CE1FC3"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A54E56"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EBCDC26" w14:textId="77777777" w:rsidTr="00CC11DC">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FC3BF35" w14:textId="77777777" w:rsidR="003506CC" w:rsidRPr="003506CC" w:rsidRDefault="003506CC" w:rsidP="003506CC">
                  <w:pPr>
                    <w:spacing w:after="60"/>
                    <w:rPr>
                      <w:i/>
                      <w:iCs/>
                      <w:sz w:val="20"/>
                      <w:szCs w:val="20"/>
                    </w:rPr>
                  </w:pPr>
                  <w:r w:rsidRPr="003506CC">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038B2435"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BF8B177"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0E56874F" w14:textId="77777777" w:rsidR="003506CC" w:rsidRPr="003506CC" w:rsidRDefault="003506CC" w:rsidP="003506CC">
            <w:pPr>
              <w:spacing w:before="240" w:after="240"/>
              <w:ind w:left="720" w:hanging="720"/>
              <w:rPr>
                <w:szCs w:val="20"/>
              </w:rPr>
            </w:pPr>
            <w:r w:rsidRPr="003506CC">
              <w:rPr>
                <w:szCs w:val="20"/>
              </w:rPr>
              <w:t>(</w:t>
            </w:r>
            <w:ins w:id="133" w:author="Reliant 032624" w:date="2024-03-26T17:57:00Z">
              <w:r w:rsidRPr="003506CC">
                <w:rPr>
                  <w:szCs w:val="20"/>
                </w:rPr>
                <w:t>6</w:t>
              </w:r>
            </w:ins>
            <w:del w:id="134" w:author="Reliant 032624" w:date="2024-03-26T17:57:00Z">
              <w:r w:rsidRPr="003506CC" w:rsidDel="00073266">
                <w:rPr>
                  <w:szCs w:val="20"/>
                </w:rPr>
                <w:delText>5</w:delText>
              </w:r>
            </w:del>
            <w:r w:rsidRPr="003506CC">
              <w:rPr>
                <w:szCs w:val="20"/>
              </w:rPr>
              <w:t>)</w:t>
            </w:r>
            <w:r w:rsidRPr="003506CC">
              <w:rPr>
                <w:szCs w:val="20"/>
              </w:rPr>
              <w:tab/>
              <w:t>The total compensation to each QSE for an HDL override for the 15-minute Settlement Interval is calculated as follows:</w:t>
            </w:r>
          </w:p>
          <w:p w14:paraId="28918B96" w14:textId="4DDDDFF4"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70371B9C" wp14:editId="6069974A">
                  <wp:extent cx="289560" cy="434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Pr="003506CC">
              <w:rPr>
                <w:b/>
                <w:noProof/>
                <w:position w:val="-30"/>
                <w:szCs w:val="20"/>
              </w:rPr>
              <w:drawing>
                <wp:inline distT="0" distB="0" distL="0" distR="0" wp14:anchorId="0D2B30ED" wp14:editId="349021D7">
                  <wp:extent cx="2895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72A4C192"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3506CC" w:rsidRPr="003506CC" w14:paraId="626B1187" w14:textId="77777777" w:rsidTr="00CC11DC">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35A2F434" w14:textId="77777777" w:rsidR="003506CC" w:rsidRPr="003506CC" w:rsidRDefault="003506CC" w:rsidP="003506CC">
                  <w:pPr>
                    <w:spacing w:after="240"/>
                    <w:rPr>
                      <w:b/>
                      <w:iCs/>
                      <w:sz w:val="20"/>
                      <w:szCs w:val="20"/>
                    </w:rPr>
                  </w:pPr>
                  <w:r w:rsidRPr="003506CC">
                    <w:rPr>
                      <w:b/>
                      <w:iCs/>
                      <w:sz w:val="20"/>
                      <w:szCs w:val="20"/>
                    </w:rPr>
                    <w:lastRenderedPageBreak/>
                    <w:t>Variable</w:t>
                  </w:r>
                </w:p>
              </w:tc>
              <w:tc>
                <w:tcPr>
                  <w:tcW w:w="474" w:type="pct"/>
                  <w:tcBorders>
                    <w:top w:val="single" w:sz="4" w:space="0" w:color="auto"/>
                    <w:left w:val="single" w:sz="4" w:space="0" w:color="auto"/>
                    <w:bottom w:val="single" w:sz="4" w:space="0" w:color="auto"/>
                    <w:right w:val="single" w:sz="4" w:space="0" w:color="auto"/>
                  </w:tcBorders>
                  <w:hideMark/>
                </w:tcPr>
                <w:p w14:paraId="477F339A" w14:textId="77777777" w:rsidR="003506CC" w:rsidRPr="003506CC" w:rsidRDefault="003506CC" w:rsidP="003506CC">
                  <w:pPr>
                    <w:spacing w:after="240"/>
                    <w:rPr>
                      <w:b/>
                      <w:iCs/>
                      <w:sz w:val="20"/>
                      <w:szCs w:val="20"/>
                    </w:rPr>
                  </w:pPr>
                  <w:r w:rsidRPr="003506CC">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EB6413"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4DF0B727"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408C6626"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65378E2E" w14:textId="77777777" w:rsidR="00D4258C" w:rsidRPr="003506CC" w:rsidRDefault="00D4258C" w:rsidP="00D4258C">
                  <w:pPr>
                    <w:spacing w:after="60"/>
                    <w:rPr>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F565467" w14:textId="62C5587D"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or equivalent VDI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7A6941B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26AF34CD"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A8969F3" w14:textId="77777777" w:rsidR="003506CC" w:rsidRPr="003506CC" w:rsidRDefault="003506CC" w:rsidP="003506CC">
                  <w:pPr>
                    <w:spacing w:after="60"/>
                    <w:rPr>
                      <w:i/>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B26212"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4D72676"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330B59B5"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557D4633"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1FAFD60"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70CF23CA"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CEB6DDC"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4EE2677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EA81233"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0A6BDEA5"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59CE07C"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7E5CE8A8"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D567FA6"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3C0E904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67492386"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BE4C5BC"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282B962"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15C21664" w14:textId="77777777" w:rsidR="003506CC" w:rsidRPr="003506CC" w:rsidRDefault="003506CC" w:rsidP="003506CC">
            <w:pPr>
              <w:spacing w:before="240" w:after="240"/>
              <w:ind w:left="720" w:hanging="720"/>
              <w:rPr>
                <w:szCs w:val="20"/>
              </w:rPr>
            </w:pPr>
          </w:p>
        </w:tc>
      </w:tr>
    </w:tbl>
    <w:p w14:paraId="60BB1485" w14:textId="77777777" w:rsidR="00A25423" w:rsidRPr="00BA2009" w:rsidRDefault="00A25423" w:rsidP="00AE5D94"/>
    <w:sectPr w:rsidR="00A25423"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73A6922"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w:t>
    </w:r>
    <w:r w:rsidR="005A6007">
      <w:rPr>
        <w:rFonts w:ascii="Arial" w:hAnsi="Arial" w:cs="Arial"/>
        <w:sz w:val="18"/>
      </w:rPr>
      <w:t>1</w:t>
    </w:r>
    <w:r w:rsidR="00D7705B">
      <w:rPr>
        <w:rFonts w:ascii="Arial" w:hAnsi="Arial" w:cs="Arial"/>
        <w:sz w:val="18"/>
      </w:rPr>
      <w:t>7</w:t>
    </w:r>
    <w:r w:rsidR="0019020E">
      <w:rPr>
        <w:rFonts w:ascii="Arial" w:hAnsi="Arial" w:cs="Arial"/>
        <w:sz w:val="18"/>
      </w:rPr>
      <w:t xml:space="preserve"> PRS Report</w:t>
    </w:r>
    <w:r w:rsidR="00E8003D">
      <w:rPr>
        <w:rFonts w:ascii="Arial" w:hAnsi="Arial" w:cs="Arial"/>
        <w:sz w:val="18"/>
      </w:rPr>
      <w:t xml:space="preserve"> </w:t>
    </w:r>
    <w:r w:rsidR="005A6007">
      <w:rPr>
        <w:rFonts w:ascii="Arial" w:hAnsi="Arial" w:cs="Arial"/>
        <w:sz w:val="18"/>
      </w:rPr>
      <w:t>0</w:t>
    </w:r>
    <w:r w:rsidR="00D7705B">
      <w:rPr>
        <w:rFonts w:ascii="Arial" w:hAnsi="Arial" w:cs="Arial"/>
        <w:sz w:val="18"/>
      </w:rPr>
      <w:t>613</w:t>
    </w:r>
    <w:r w:rsidR="005A600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2857563" w:rsidR="00D176CF" w:rsidRDefault="0019020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Reliant 120423">
    <w15:presenceInfo w15:providerId="None" w15:userId="Reliant 120423"/>
  </w15:person>
  <w15:person w15:author="Reliant 032624">
    <w15:presenceInfo w15:providerId="None" w15:userId="Reliant 032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F47"/>
    <w:rsid w:val="00060A5A"/>
    <w:rsid w:val="00064B44"/>
    <w:rsid w:val="00067FE2"/>
    <w:rsid w:val="0007682E"/>
    <w:rsid w:val="000954BA"/>
    <w:rsid w:val="000D093A"/>
    <w:rsid w:val="000D1AEB"/>
    <w:rsid w:val="000D3E64"/>
    <w:rsid w:val="000E1C0E"/>
    <w:rsid w:val="000F13C5"/>
    <w:rsid w:val="00105A36"/>
    <w:rsid w:val="001313B4"/>
    <w:rsid w:val="0014546D"/>
    <w:rsid w:val="00145CDA"/>
    <w:rsid w:val="001500D9"/>
    <w:rsid w:val="00156DB7"/>
    <w:rsid w:val="00157228"/>
    <w:rsid w:val="00160C3C"/>
    <w:rsid w:val="001668C7"/>
    <w:rsid w:val="0017783C"/>
    <w:rsid w:val="0019020E"/>
    <w:rsid w:val="0019314C"/>
    <w:rsid w:val="001F38F0"/>
    <w:rsid w:val="002220B5"/>
    <w:rsid w:val="00237430"/>
    <w:rsid w:val="00256AE4"/>
    <w:rsid w:val="00276A99"/>
    <w:rsid w:val="00286AD9"/>
    <w:rsid w:val="002966F3"/>
    <w:rsid w:val="002B69F3"/>
    <w:rsid w:val="002B763A"/>
    <w:rsid w:val="002D382A"/>
    <w:rsid w:val="002F1EDD"/>
    <w:rsid w:val="003013F2"/>
    <w:rsid w:val="0030232A"/>
    <w:rsid w:val="0030694A"/>
    <w:rsid w:val="003069F4"/>
    <w:rsid w:val="003506CC"/>
    <w:rsid w:val="00360920"/>
    <w:rsid w:val="003816C8"/>
    <w:rsid w:val="00384709"/>
    <w:rsid w:val="00386C35"/>
    <w:rsid w:val="003A3D77"/>
    <w:rsid w:val="003B5AED"/>
    <w:rsid w:val="003C399C"/>
    <w:rsid w:val="003C6B7B"/>
    <w:rsid w:val="003E034E"/>
    <w:rsid w:val="003E49A2"/>
    <w:rsid w:val="00401ECB"/>
    <w:rsid w:val="004135BD"/>
    <w:rsid w:val="004302A4"/>
    <w:rsid w:val="004463BA"/>
    <w:rsid w:val="00447701"/>
    <w:rsid w:val="00470937"/>
    <w:rsid w:val="004822D4"/>
    <w:rsid w:val="00491C95"/>
    <w:rsid w:val="0049290B"/>
    <w:rsid w:val="004A4451"/>
    <w:rsid w:val="004B68CE"/>
    <w:rsid w:val="004C11D6"/>
    <w:rsid w:val="004D3958"/>
    <w:rsid w:val="005008DF"/>
    <w:rsid w:val="005045D0"/>
    <w:rsid w:val="00533BD9"/>
    <w:rsid w:val="00534C6C"/>
    <w:rsid w:val="005841C0"/>
    <w:rsid w:val="0059260F"/>
    <w:rsid w:val="005A6007"/>
    <w:rsid w:val="005D335B"/>
    <w:rsid w:val="005E5074"/>
    <w:rsid w:val="00612E4F"/>
    <w:rsid w:val="00615D5E"/>
    <w:rsid w:val="00622E99"/>
    <w:rsid w:val="00625E5D"/>
    <w:rsid w:val="0066370F"/>
    <w:rsid w:val="00674365"/>
    <w:rsid w:val="006A0784"/>
    <w:rsid w:val="006A697B"/>
    <w:rsid w:val="006A7143"/>
    <w:rsid w:val="006B4DDE"/>
    <w:rsid w:val="006C211D"/>
    <w:rsid w:val="006E4597"/>
    <w:rsid w:val="006E738D"/>
    <w:rsid w:val="006F21B7"/>
    <w:rsid w:val="00743968"/>
    <w:rsid w:val="00771F17"/>
    <w:rsid w:val="00785415"/>
    <w:rsid w:val="00791187"/>
    <w:rsid w:val="00791CB9"/>
    <w:rsid w:val="00793130"/>
    <w:rsid w:val="00797D8E"/>
    <w:rsid w:val="007A0B59"/>
    <w:rsid w:val="007A1BE1"/>
    <w:rsid w:val="007B3233"/>
    <w:rsid w:val="007B499B"/>
    <w:rsid w:val="007B5A42"/>
    <w:rsid w:val="007C199B"/>
    <w:rsid w:val="007D3073"/>
    <w:rsid w:val="007D64B9"/>
    <w:rsid w:val="007D72D4"/>
    <w:rsid w:val="007E0452"/>
    <w:rsid w:val="008070C0"/>
    <w:rsid w:val="00811C12"/>
    <w:rsid w:val="00813150"/>
    <w:rsid w:val="008449C0"/>
    <w:rsid w:val="00845778"/>
    <w:rsid w:val="00887E28"/>
    <w:rsid w:val="008C182A"/>
    <w:rsid w:val="008C33D8"/>
    <w:rsid w:val="008D5C3A"/>
    <w:rsid w:val="008E6DA2"/>
    <w:rsid w:val="00907B1E"/>
    <w:rsid w:val="00943AFD"/>
    <w:rsid w:val="0095366E"/>
    <w:rsid w:val="00963A51"/>
    <w:rsid w:val="00983B6E"/>
    <w:rsid w:val="009936F8"/>
    <w:rsid w:val="009A3772"/>
    <w:rsid w:val="009C4335"/>
    <w:rsid w:val="009D17F0"/>
    <w:rsid w:val="009E0A39"/>
    <w:rsid w:val="009E1548"/>
    <w:rsid w:val="009E6398"/>
    <w:rsid w:val="00A25423"/>
    <w:rsid w:val="00A352CC"/>
    <w:rsid w:val="00A42796"/>
    <w:rsid w:val="00A5311D"/>
    <w:rsid w:val="00AD3B58"/>
    <w:rsid w:val="00AE5D94"/>
    <w:rsid w:val="00AE6432"/>
    <w:rsid w:val="00AF56C6"/>
    <w:rsid w:val="00AF7CB2"/>
    <w:rsid w:val="00B032E8"/>
    <w:rsid w:val="00B35396"/>
    <w:rsid w:val="00B57F96"/>
    <w:rsid w:val="00B67892"/>
    <w:rsid w:val="00B72EE8"/>
    <w:rsid w:val="00B9262D"/>
    <w:rsid w:val="00BA36FC"/>
    <w:rsid w:val="00BA4D33"/>
    <w:rsid w:val="00BC2D06"/>
    <w:rsid w:val="00C43CCD"/>
    <w:rsid w:val="00C73A59"/>
    <w:rsid w:val="00C744EB"/>
    <w:rsid w:val="00C90702"/>
    <w:rsid w:val="00C917FF"/>
    <w:rsid w:val="00C9656C"/>
    <w:rsid w:val="00C9766A"/>
    <w:rsid w:val="00CC4F39"/>
    <w:rsid w:val="00CD544C"/>
    <w:rsid w:val="00CF4256"/>
    <w:rsid w:val="00D04FE8"/>
    <w:rsid w:val="00D176CF"/>
    <w:rsid w:val="00D17AD5"/>
    <w:rsid w:val="00D271E3"/>
    <w:rsid w:val="00D371F9"/>
    <w:rsid w:val="00D4258C"/>
    <w:rsid w:val="00D47A80"/>
    <w:rsid w:val="00D7705B"/>
    <w:rsid w:val="00D85807"/>
    <w:rsid w:val="00D87349"/>
    <w:rsid w:val="00D91EE9"/>
    <w:rsid w:val="00D9627A"/>
    <w:rsid w:val="00D97220"/>
    <w:rsid w:val="00DD6D0F"/>
    <w:rsid w:val="00E14D47"/>
    <w:rsid w:val="00E1641C"/>
    <w:rsid w:val="00E26708"/>
    <w:rsid w:val="00E34958"/>
    <w:rsid w:val="00E37AB0"/>
    <w:rsid w:val="00E37DD5"/>
    <w:rsid w:val="00E56AAB"/>
    <w:rsid w:val="00E71C39"/>
    <w:rsid w:val="00E8003D"/>
    <w:rsid w:val="00E82AB7"/>
    <w:rsid w:val="00EA56E6"/>
    <w:rsid w:val="00EA694D"/>
    <w:rsid w:val="00EC08E1"/>
    <w:rsid w:val="00EC335F"/>
    <w:rsid w:val="00EC48FB"/>
    <w:rsid w:val="00ED01EB"/>
    <w:rsid w:val="00EF232A"/>
    <w:rsid w:val="00F05A69"/>
    <w:rsid w:val="00F41BD9"/>
    <w:rsid w:val="00F43FFD"/>
    <w:rsid w:val="00F44236"/>
    <w:rsid w:val="00F44E03"/>
    <w:rsid w:val="00F52517"/>
    <w:rsid w:val="00F7218F"/>
    <w:rsid w:val="00FA37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 w:type="character" w:customStyle="1" w:styleId="HeaderChar">
    <w:name w:val="Header Char"/>
    <w:link w:val="Header"/>
    <w:rsid w:val="001902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 w:id="2043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cory.phillips@ercot.com" TargetMode="External"/><Relationship Id="rId3" Type="http://schemas.openxmlformats.org/officeDocument/2006/relationships/styles" Target="styles.xml"/><Relationship Id="rId21" Type="http://schemas.openxmlformats.org/officeDocument/2006/relationships/hyperlink" Target="mailto:Alicia.Loving@austinenergy.com"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acotton@geu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rfranklin@gpltexas.or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jose.gaytan@dmepower.com" TargetMode="External"/><Relationship Id="rId28"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Kee@cpsenergy.com" TargetMode="External"/><Relationship Id="rId27" Type="http://schemas.openxmlformats.org/officeDocument/2006/relationships/image" Target="media/image3.w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rcot.com/mktrules/issues/NPRR119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14</Pages>
  <Words>4832</Words>
  <Characters>27454</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ERCOT</cp:lastModifiedBy>
  <cp:revision>2</cp:revision>
  <dcterms:created xsi:type="dcterms:W3CDTF">2024-06-18T15:18:00Z</dcterms:created>
  <dcterms:modified xsi:type="dcterms:W3CDTF">2024-06-18T15:18:00Z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