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E5938" w14:textId="77777777" w:rsidR="00323B2A" w:rsidRDefault="00323B2A">
      <w:pPr>
        <w:jc w:val="center"/>
        <w:rPr>
          <w:b/>
          <w:bCs/>
          <w:sz w:val="96"/>
          <w:szCs w:val="96"/>
        </w:rPr>
      </w:pPr>
    </w:p>
    <w:p w14:paraId="169179DC" w14:textId="77777777" w:rsidR="00323B2A" w:rsidRDefault="00323B2A">
      <w:pPr>
        <w:jc w:val="center"/>
        <w:rPr>
          <w:b/>
          <w:bCs/>
          <w:sz w:val="96"/>
          <w:szCs w:val="96"/>
        </w:rPr>
      </w:pPr>
    </w:p>
    <w:p w14:paraId="65FCAF75" w14:textId="77777777" w:rsidR="00323B2A" w:rsidRDefault="00323B2A">
      <w:pPr>
        <w:jc w:val="center"/>
        <w:rPr>
          <w:b/>
          <w:bCs/>
          <w:sz w:val="96"/>
          <w:szCs w:val="96"/>
        </w:rPr>
      </w:pPr>
      <w:r>
        <w:rPr>
          <w:b/>
          <w:bCs/>
          <w:sz w:val="96"/>
          <w:szCs w:val="96"/>
        </w:rPr>
        <w:t>Texas</w:t>
      </w:r>
    </w:p>
    <w:p w14:paraId="29E400BC" w14:textId="77777777" w:rsidR="00323B2A" w:rsidRDefault="00323B2A">
      <w:pPr>
        <w:jc w:val="center"/>
        <w:rPr>
          <w:b/>
          <w:bCs/>
          <w:sz w:val="96"/>
          <w:szCs w:val="96"/>
        </w:rPr>
      </w:pPr>
    </w:p>
    <w:p w14:paraId="2AFCEEFC" w14:textId="77777777" w:rsidR="00323B2A" w:rsidRDefault="00323B2A">
      <w:pPr>
        <w:jc w:val="center"/>
        <w:rPr>
          <w:b/>
          <w:bCs/>
          <w:sz w:val="96"/>
          <w:szCs w:val="96"/>
        </w:rPr>
      </w:pPr>
      <w:r>
        <w:rPr>
          <w:b/>
          <w:bCs/>
          <w:sz w:val="96"/>
          <w:szCs w:val="96"/>
          <w:u w:val="single"/>
        </w:rPr>
        <w:t>S</w:t>
      </w:r>
      <w:r>
        <w:rPr>
          <w:b/>
          <w:bCs/>
          <w:sz w:val="96"/>
          <w:szCs w:val="96"/>
        </w:rPr>
        <w:t>tandard</w:t>
      </w:r>
    </w:p>
    <w:p w14:paraId="44690659" w14:textId="77777777" w:rsidR="00323B2A" w:rsidRDefault="00323B2A">
      <w:pPr>
        <w:jc w:val="center"/>
        <w:rPr>
          <w:b/>
          <w:bCs/>
          <w:sz w:val="96"/>
          <w:szCs w:val="96"/>
        </w:rPr>
      </w:pPr>
      <w:r>
        <w:rPr>
          <w:b/>
          <w:bCs/>
          <w:sz w:val="96"/>
          <w:szCs w:val="96"/>
          <w:u w:val="single"/>
        </w:rPr>
        <w:t>E</w:t>
      </w:r>
      <w:r>
        <w:rPr>
          <w:b/>
          <w:bCs/>
          <w:sz w:val="96"/>
          <w:szCs w:val="96"/>
        </w:rPr>
        <w:t>lectronic</w:t>
      </w:r>
    </w:p>
    <w:p w14:paraId="0C256525" w14:textId="77777777" w:rsidR="00323B2A" w:rsidRDefault="00323B2A">
      <w:pPr>
        <w:jc w:val="center"/>
        <w:rPr>
          <w:b/>
          <w:bCs/>
          <w:sz w:val="96"/>
          <w:szCs w:val="96"/>
        </w:rPr>
      </w:pPr>
      <w:r>
        <w:rPr>
          <w:b/>
          <w:bCs/>
          <w:sz w:val="96"/>
          <w:szCs w:val="96"/>
          <w:u w:val="single"/>
        </w:rPr>
        <w:t>T</w:t>
      </w:r>
      <w:r>
        <w:rPr>
          <w:b/>
          <w:bCs/>
          <w:sz w:val="96"/>
          <w:szCs w:val="96"/>
        </w:rPr>
        <w:t>ransaction</w:t>
      </w:r>
    </w:p>
    <w:p w14:paraId="11A5E3A2" w14:textId="77777777" w:rsidR="00323B2A" w:rsidRDefault="00323B2A">
      <w:pPr>
        <w:jc w:val="center"/>
        <w:rPr>
          <w:sz w:val="72"/>
          <w:szCs w:val="72"/>
        </w:rPr>
      </w:pPr>
    </w:p>
    <w:p w14:paraId="241A7141" w14:textId="77777777" w:rsidR="00323B2A" w:rsidRDefault="00323B2A">
      <w:pPr>
        <w:jc w:val="center"/>
        <w:rPr>
          <w:b/>
          <w:bCs/>
          <w:sz w:val="72"/>
          <w:szCs w:val="72"/>
        </w:rPr>
      </w:pPr>
      <w:r>
        <w:rPr>
          <w:b/>
          <w:bCs/>
          <w:sz w:val="72"/>
          <w:szCs w:val="72"/>
        </w:rPr>
        <w:t>824:</w:t>
      </w:r>
    </w:p>
    <w:p w14:paraId="25779552" w14:textId="77777777" w:rsidR="00323B2A" w:rsidRDefault="004523C2">
      <w:pPr>
        <w:pStyle w:val="Heading5"/>
      </w:pPr>
      <w:r>
        <w:t>Invoice or Usage Reject Notification</w:t>
      </w:r>
    </w:p>
    <w:p w14:paraId="77A821EF" w14:textId="77777777" w:rsidR="00323B2A" w:rsidRDefault="00323B2A">
      <w:pPr>
        <w:jc w:val="center"/>
        <w:rPr>
          <w:sz w:val="72"/>
          <w:szCs w:val="72"/>
        </w:rPr>
      </w:pPr>
    </w:p>
    <w:p w14:paraId="082AC20B" w14:textId="77777777" w:rsidR="00323B2A" w:rsidRDefault="00323B2A">
      <w:pPr>
        <w:jc w:val="center"/>
        <w:rPr>
          <w:sz w:val="72"/>
          <w:szCs w:val="72"/>
          <w:u w:val="single"/>
        </w:rPr>
      </w:pPr>
    </w:p>
    <w:p w14:paraId="6B62C8FB" w14:textId="77777777" w:rsidR="00323B2A" w:rsidRDefault="00323B2A">
      <w:pPr>
        <w:rPr>
          <w:sz w:val="32"/>
          <w:szCs w:val="32"/>
        </w:rPr>
      </w:pPr>
      <w:r>
        <w:rPr>
          <w:sz w:val="32"/>
          <w:szCs w:val="32"/>
          <w:u w:val="single"/>
        </w:rPr>
        <w:t>E</w:t>
      </w:r>
      <w:r>
        <w:rPr>
          <w:sz w:val="32"/>
          <w:szCs w:val="32"/>
        </w:rPr>
        <w:t xml:space="preserve">lectronic </w:t>
      </w:r>
      <w:r>
        <w:rPr>
          <w:sz w:val="32"/>
          <w:szCs w:val="32"/>
          <w:u w:val="single"/>
        </w:rPr>
        <w:t>D</w:t>
      </w:r>
      <w:r>
        <w:rPr>
          <w:sz w:val="32"/>
          <w:szCs w:val="32"/>
        </w:rPr>
        <w:t xml:space="preserve">ata </w:t>
      </w:r>
      <w:r>
        <w:rPr>
          <w:sz w:val="32"/>
          <w:szCs w:val="32"/>
          <w:u w:val="single"/>
        </w:rPr>
        <w:t>I</w:t>
      </w:r>
      <w:r>
        <w:rPr>
          <w:sz w:val="32"/>
          <w:szCs w:val="32"/>
        </w:rPr>
        <w:t>nterchange</w:t>
      </w:r>
    </w:p>
    <w:p w14:paraId="47C52CBC" w14:textId="77777777" w:rsidR="00323B2A" w:rsidRPr="0070434D" w:rsidRDefault="00323B2A">
      <w:pPr>
        <w:rPr>
          <w:sz w:val="32"/>
          <w:szCs w:val="32"/>
        </w:rPr>
      </w:pPr>
      <w:r w:rsidRPr="0070434D">
        <w:rPr>
          <w:sz w:val="32"/>
          <w:szCs w:val="32"/>
        </w:rPr>
        <w:t>ANSI ASC X12 Ver/Rel 004010</w:t>
      </w:r>
    </w:p>
    <w:p w14:paraId="72520355" w14:textId="77777777" w:rsidR="00323B2A" w:rsidRDefault="00323B2A">
      <w:pPr>
        <w:rPr>
          <w:sz w:val="32"/>
          <w:szCs w:val="32"/>
        </w:rPr>
      </w:pPr>
      <w:r>
        <w:rPr>
          <w:sz w:val="32"/>
          <w:szCs w:val="32"/>
        </w:rPr>
        <w:t>Transaction Set 824</w:t>
      </w:r>
    </w:p>
    <w:p w14:paraId="4F56C851" w14:textId="77777777" w:rsidR="00323B2A" w:rsidRDefault="00323B2A">
      <w:pPr>
        <w:ind w:right="144"/>
        <w:jc w:val="center"/>
        <w:rPr>
          <w:sz w:val="48"/>
          <w:szCs w:val="48"/>
        </w:rPr>
      </w:pPr>
      <w:r>
        <w:rPr>
          <w:sz w:val="48"/>
          <w:szCs w:val="48"/>
        </w:rPr>
        <w:br w:type="page"/>
      </w:r>
    </w:p>
    <w:p w14:paraId="4F4FAFC1" w14:textId="77777777" w:rsidR="00323B2A" w:rsidRDefault="00323B2A">
      <w:pPr>
        <w:ind w:right="144"/>
        <w:jc w:val="center"/>
        <w:rPr>
          <w:sz w:val="48"/>
          <w:szCs w:val="48"/>
        </w:rPr>
      </w:pPr>
    </w:p>
    <w:p w14:paraId="3F166145" w14:textId="77777777" w:rsidR="00323B2A" w:rsidRDefault="00323B2A">
      <w:pPr>
        <w:ind w:right="144"/>
        <w:jc w:val="center"/>
        <w:rPr>
          <w:b/>
          <w:bCs/>
          <w:snapToGrid w:val="0"/>
          <w:sz w:val="40"/>
          <w:szCs w:val="40"/>
        </w:rPr>
      </w:pPr>
      <w:r>
        <w:rPr>
          <w:b/>
          <w:bCs/>
          <w:snapToGrid w:val="0"/>
          <w:sz w:val="40"/>
          <w:szCs w:val="40"/>
        </w:rPr>
        <w:t>Texas 824:</w:t>
      </w:r>
    </w:p>
    <w:p w14:paraId="589E6BF5" w14:textId="77777777" w:rsidR="00323B2A" w:rsidRDefault="004523C2">
      <w:pPr>
        <w:pStyle w:val="Heading7"/>
        <w:jc w:val="center"/>
      </w:pPr>
      <w:r>
        <w:t>Invoice or Usage Reject Notification</w:t>
      </w:r>
    </w:p>
    <w:p w14:paraId="50A07251" w14:textId="77777777" w:rsidR="00323B2A" w:rsidRDefault="00323B2A">
      <w:pPr>
        <w:ind w:right="144"/>
        <w:rPr>
          <w:snapToGrid w:val="0"/>
          <w:sz w:val="36"/>
          <w:szCs w:val="36"/>
        </w:rPr>
      </w:pPr>
    </w:p>
    <w:p w14:paraId="364E5EE0" w14:textId="77777777" w:rsidR="00323B2A" w:rsidRDefault="00323B2A">
      <w:pPr>
        <w:ind w:right="144"/>
        <w:rPr>
          <w:snapToGrid w:val="0"/>
          <w:sz w:val="28"/>
          <w:szCs w:val="28"/>
        </w:rPr>
      </w:pPr>
      <w:r>
        <w:rPr>
          <w:snapToGrid w:val="0"/>
          <w:sz w:val="28"/>
          <w:szCs w:val="28"/>
        </w:rPr>
        <w:t xml:space="preserve">This transaction set: </w:t>
      </w:r>
    </w:p>
    <w:p w14:paraId="779A7BDB" w14:textId="77777777" w:rsidR="00323B2A" w:rsidRDefault="00323B2A">
      <w:pPr>
        <w:ind w:right="144"/>
        <w:rPr>
          <w:snapToGrid w:val="0"/>
          <w:sz w:val="28"/>
          <w:szCs w:val="28"/>
        </w:rPr>
      </w:pPr>
    </w:p>
    <w:p w14:paraId="7C8E8182" w14:textId="77777777" w:rsidR="00323B2A" w:rsidRDefault="00F354B2">
      <w:pPr>
        <w:ind w:right="144"/>
        <w:rPr>
          <w:snapToGrid w:val="0"/>
          <w:sz w:val="28"/>
          <w:szCs w:val="28"/>
        </w:rPr>
      </w:pPr>
      <w:r>
        <w:rPr>
          <w:snapToGrid w:val="0"/>
          <w:sz w:val="28"/>
          <w:szCs w:val="28"/>
        </w:rPr>
        <w:t xml:space="preserve">... </w:t>
      </w:r>
      <w:r w:rsidR="00323B2A">
        <w:rPr>
          <w:snapToGrid w:val="0"/>
          <w:sz w:val="28"/>
          <w:szCs w:val="28"/>
        </w:rPr>
        <w:t xml:space="preserve">from the Competitive Retailer (CR) to the Transmission Distribution Service Provider (TDSP), is used by the CR to reject </w:t>
      </w:r>
      <w:r w:rsidR="00323B2A">
        <w:rPr>
          <w:snapToGrid w:val="0"/>
          <w:color w:val="000000"/>
          <w:sz w:val="28"/>
          <w:szCs w:val="28"/>
        </w:rPr>
        <w:t>and/or accept with exception</w:t>
      </w:r>
      <w:r w:rsidR="00323B2A">
        <w:rPr>
          <w:snapToGrid w:val="0"/>
          <w:sz w:val="28"/>
          <w:szCs w:val="28"/>
        </w:rPr>
        <w:t xml:space="preserve"> the 810 Invoice sent by the TDSP for Non-bypassable Charges (NBC), Discretionary Service Charges (DSC) and Construction Services (CS). </w:t>
      </w:r>
    </w:p>
    <w:p w14:paraId="020B494C" w14:textId="77777777" w:rsidR="00323B2A" w:rsidRDefault="00323B2A">
      <w:pPr>
        <w:ind w:right="144"/>
        <w:rPr>
          <w:snapToGrid w:val="0"/>
          <w:sz w:val="28"/>
          <w:szCs w:val="28"/>
        </w:rPr>
      </w:pPr>
    </w:p>
    <w:p w14:paraId="06079FD6" w14:textId="77777777" w:rsidR="00323B2A" w:rsidRDefault="00F354B2">
      <w:pPr>
        <w:ind w:right="144"/>
        <w:rPr>
          <w:snapToGrid w:val="0"/>
          <w:sz w:val="28"/>
          <w:szCs w:val="28"/>
        </w:rPr>
      </w:pPr>
      <w:r>
        <w:rPr>
          <w:snapToGrid w:val="0"/>
          <w:sz w:val="28"/>
          <w:szCs w:val="28"/>
        </w:rPr>
        <w:t xml:space="preserve">... from the MOU/EC </w:t>
      </w:r>
      <w:r w:rsidR="00323B2A">
        <w:rPr>
          <w:snapToGrid w:val="0"/>
          <w:sz w:val="28"/>
          <w:szCs w:val="28"/>
        </w:rPr>
        <w:t>TDSP</w:t>
      </w:r>
      <w:r w:rsidR="007122ED">
        <w:rPr>
          <w:snapToGrid w:val="0"/>
          <w:sz w:val="28"/>
          <w:szCs w:val="28"/>
        </w:rPr>
        <w:t xml:space="preserve"> </w:t>
      </w:r>
      <w:r w:rsidR="00323B2A">
        <w:rPr>
          <w:snapToGrid w:val="0"/>
          <w:sz w:val="28"/>
          <w:szCs w:val="28"/>
        </w:rPr>
        <w:t>(MOU-Coop only), is used to reject the 810 Invoice sent by the CR</w:t>
      </w:r>
      <w:r w:rsidR="002646F6">
        <w:rPr>
          <w:snapToGrid w:val="0"/>
          <w:sz w:val="28"/>
          <w:szCs w:val="28"/>
        </w:rPr>
        <w:t>, unless otherwise indicated in Retail Market Guide 8.1</w:t>
      </w:r>
      <w:r w:rsidR="00323B2A">
        <w:rPr>
          <w:snapToGrid w:val="0"/>
          <w:sz w:val="28"/>
          <w:szCs w:val="28"/>
        </w:rPr>
        <w:t>.</w:t>
      </w:r>
    </w:p>
    <w:p w14:paraId="6D8B8333" w14:textId="77777777" w:rsidR="00323B2A" w:rsidRDefault="00323B2A">
      <w:pPr>
        <w:ind w:right="144"/>
        <w:rPr>
          <w:snapToGrid w:val="0"/>
          <w:sz w:val="28"/>
          <w:szCs w:val="28"/>
        </w:rPr>
      </w:pPr>
    </w:p>
    <w:p w14:paraId="1C351DAD" w14:textId="7A9F0F6B" w:rsidR="00323B2A" w:rsidRDefault="00323B2A">
      <w:pPr>
        <w:ind w:right="144"/>
        <w:rPr>
          <w:snapToGrid w:val="0"/>
          <w:sz w:val="28"/>
          <w:szCs w:val="28"/>
        </w:rPr>
      </w:pPr>
      <w:r>
        <w:rPr>
          <w:snapToGrid w:val="0"/>
          <w:sz w:val="28"/>
          <w:szCs w:val="28"/>
        </w:rPr>
        <w:t xml:space="preserve">... from ERCOT to the TDSP, is used to reject </w:t>
      </w:r>
      <w:del w:id="1" w:author="ERCOT" w:date="2024-06-06T09:42:00Z">
        <w:r>
          <w:rPr>
            <w:snapToGrid w:val="0"/>
            <w:sz w:val="28"/>
            <w:szCs w:val="28"/>
          </w:rPr>
          <w:delText>the</w:delText>
        </w:r>
      </w:del>
      <w:ins w:id="2" w:author="ERCOT" w:date="2024-06-06T09:42:00Z">
        <w:r w:rsidR="004C0015">
          <w:rPr>
            <w:snapToGrid w:val="0"/>
            <w:sz w:val="28"/>
            <w:szCs w:val="28"/>
          </w:rPr>
          <w:t>an</w:t>
        </w:r>
      </w:ins>
      <w:r w:rsidR="004C0015">
        <w:rPr>
          <w:snapToGrid w:val="0"/>
          <w:sz w:val="28"/>
          <w:szCs w:val="28"/>
        </w:rPr>
        <w:t xml:space="preserve"> 867</w:t>
      </w:r>
      <w:del w:id="3" w:author="ERCOT" w:date="2024-06-06T09:42:00Z">
        <w:r>
          <w:rPr>
            <w:snapToGrid w:val="0"/>
            <w:sz w:val="28"/>
            <w:szCs w:val="28"/>
          </w:rPr>
          <w:delText xml:space="preserve"> Usage</w:delText>
        </w:r>
      </w:del>
      <w:ins w:id="4" w:author="ERCOT" w:date="2024-06-06T09:42:00Z">
        <w:r w:rsidR="004C0015">
          <w:rPr>
            <w:snapToGrid w:val="0"/>
            <w:sz w:val="28"/>
            <w:szCs w:val="28"/>
          </w:rPr>
          <w:t>_02, 867_03 or 867_04</w:t>
        </w:r>
      </w:ins>
      <w:r>
        <w:rPr>
          <w:snapToGrid w:val="0"/>
          <w:sz w:val="28"/>
          <w:szCs w:val="28"/>
        </w:rPr>
        <w:t xml:space="preserve"> sent by the TDSP.</w:t>
      </w:r>
    </w:p>
    <w:p w14:paraId="3CC03E9B" w14:textId="77777777" w:rsidR="00323B2A" w:rsidRDefault="00323B2A">
      <w:pPr>
        <w:ind w:right="144"/>
        <w:rPr>
          <w:snapToGrid w:val="0"/>
          <w:sz w:val="28"/>
          <w:szCs w:val="28"/>
        </w:rPr>
      </w:pPr>
    </w:p>
    <w:p w14:paraId="362E8219" w14:textId="26474059" w:rsidR="00323B2A" w:rsidRDefault="00323B2A">
      <w:pPr>
        <w:ind w:right="144"/>
        <w:rPr>
          <w:snapToGrid w:val="0"/>
          <w:sz w:val="28"/>
          <w:szCs w:val="28"/>
        </w:rPr>
      </w:pPr>
      <w:r>
        <w:rPr>
          <w:snapToGrid w:val="0"/>
          <w:sz w:val="28"/>
          <w:szCs w:val="28"/>
        </w:rPr>
        <w:t xml:space="preserve">... from the CR to ERCOT, is used to reject </w:t>
      </w:r>
      <w:del w:id="5" w:author="ERCOT" w:date="2024-06-06T09:42:00Z">
        <w:r>
          <w:rPr>
            <w:snapToGrid w:val="0"/>
            <w:sz w:val="28"/>
            <w:szCs w:val="28"/>
          </w:rPr>
          <w:delText>the</w:delText>
        </w:r>
      </w:del>
      <w:ins w:id="6" w:author="ERCOT" w:date="2024-06-06T09:42:00Z">
        <w:r w:rsidR="004C0015">
          <w:rPr>
            <w:snapToGrid w:val="0"/>
            <w:sz w:val="28"/>
            <w:szCs w:val="28"/>
          </w:rPr>
          <w:t>an</w:t>
        </w:r>
      </w:ins>
      <w:r w:rsidR="004C0015">
        <w:rPr>
          <w:snapToGrid w:val="0"/>
          <w:sz w:val="28"/>
          <w:szCs w:val="28"/>
        </w:rPr>
        <w:t xml:space="preserve"> 867</w:t>
      </w:r>
      <w:del w:id="7" w:author="ERCOT" w:date="2024-06-06T09:42:00Z">
        <w:r>
          <w:rPr>
            <w:snapToGrid w:val="0"/>
            <w:sz w:val="28"/>
            <w:szCs w:val="28"/>
          </w:rPr>
          <w:delText xml:space="preserve"> Usage</w:delText>
        </w:r>
      </w:del>
      <w:ins w:id="8" w:author="ERCOT" w:date="2024-06-06T09:42:00Z">
        <w:r w:rsidR="004C0015">
          <w:rPr>
            <w:snapToGrid w:val="0"/>
            <w:sz w:val="28"/>
            <w:szCs w:val="28"/>
          </w:rPr>
          <w:t>_02, 867_03 or 867_04</w:t>
        </w:r>
      </w:ins>
      <w:r w:rsidR="004C0015">
        <w:rPr>
          <w:snapToGrid w:val="0"/>
          <w:sz w:val="28"/>
          <w:szCs w:val="28"/>
        </w:rPr>
        <w:t xml:space="preserve"> </w:t>
      </w:r>
      <w:r>
        <w:rPr>
          <w:snapToGrid w:val="0"/>
          <w:sz w:val="28"/>
          <w:szCs w:val="28"/>
        </w:rPr>
        <w:t>sent by ERCOT.</w:t>
      </w:r>
    </w:p>
    <w:p w14:paraId="3141BEFE" w14:textId="77777777" w:rsidR="00323B2A" w:rsidRDefault="00323B2A">
      <w:pPr>
        <w:ind w:right="144"/>
        <w:rPr>
          <w:snapToGrid w:val="0"/>
          <w:sz w:val="28"/>
          <w:szCs w:val="28"/>
        </w:rPr>
      </w:pPr>
    </w:p>
    <w:p w14:paraId="4248DBCF" w14:textId="77777777" w:rsidR="00323B2A" w:rsidRDefault="00323B2A">
      <w:pPr>
        <w:ind w:right="144"/>
        <w:rPr>
          <w:snapToGrid w:val="0"/>
          <w:sz w:val="28"/>
          <w:szCs w:val="28"/>
        </w:rPr>
      </w:pPr>
    </w:p>
    <w:p w14:paraId="00255D42" w14:textId="77777777" w:rsidR="00323B2A" w:rsidRDefault="00323B2A">
      <w:pPr>
        <w:ind w:right="144"/>
        <w:rPr>
          <w:snapToGrid w:val="0"/>
          <w:sz w:val="28"/>
          <w:szCs w:val="28"/>
        </w:rPr>
      </w:pPr>
      <w:r>
        <w:rPr>
          <w:snapToGrid w:val="0"/>
          <w:sz w:val="28"/>
          <w:szCs w:val="28"/>
        </w:rPr>
        <w:t xml:space="preserve">Document Flow: </w:t>
      </w:r>
    </w:p>
    <w:p w14:paraId="34776446" w14:textId="77777777" w:rsidR="00323B2A" w:rsidRDefault="00323B2A">
      <w:pPr>
        <w:numPr>
          <w:ilvl w:val="0"/>
          <w:numId w:val="2"/>
        </w:numPr>
        <w:ind w:right="144"/>
        <w:rPr>
          <w:snapToGrid w:val="0"/>
          <w:sz w:val="28"/>
          <w:szCs w:val="28"/>
        </w:rPr>
      </w:pPr>
      <w:r>
        <w:rPr>
          <w:snapToGrid w:val="0"/>
          <w:sz w:val="28"/>
          <w:szCs w:val="28"/>
        </w:rPr>
        <w:t>CR to TDSP</w:t>
      </w:r>
    </w:p>
    <w:p w14:paraId="634EAD37" w14:textId="77777777" w:rsidR="00323B2A" w:rsidRDefault="00323B2A">
      <w:pPr>
        <w:numPr>
          <w:ilvl w:val="0"/>
          <w:numId w:val="3"/>
        </w:numPr>
        <w:ind w:right="144"/>
        <w:rPr>
          <w:snapToGrid w:val="0"/>
          <w:sz w:val="28"/>
          <w:szCs w:val="28"/>
        </w:rPr>
      </w:pPr>
      <w:r>
        <w:rPr>
          <w:snapToGrid w:val="0"/>
          <w:sz w:val="28"/>
          <w:szCs w:val="28"/>
        </w:rPr>
        <w:t>ERCOT to TDSP</w:t>
      </w:r>
    </w:p>
    <w:p w14:paraId="5C5812C3" w14:textId="77777777" w:rsidR="00323B2A" w:rsidRDefault="00323B2A">
      <w:pPr>
        <w:numPr>
          <w:ilvl w:val="0"/>
          <w:numId w:val="4"/>
        </w:numPr>
        <w:ind w:right="144"/>
        <w:rPr>
          <w:snapToGrid w:val="0"/>
          <w:sz w:val="28"/>
          <w:szCs w:val="28"/>
        </w:rPr>
      </w:pPr>
      <w:r>
        <w:rPr>
          <w:snapToGrid w:val="0"/>
          <w:sz w:val="28"/>
          <w:szCs w:val="28"/>
        </w:rPr>
        <w:t>CR to ERCOT</w:t>
      </w:r>
    </w:p>
    <w:p w14:paraId="39D49F61" w14:textId="77777777" w:rsidR="00323B2A" w:rsidRDefault="00F354B2">
      <w:pPr>
        <w:numPr>
          <w:ilvl w:val="0"/>
          <w:numId w:val="4"/>
        </w:numPr>
        <w:ind w:right="144"/>
        <w:rPr>
          <w:snapToGrid w:val="0"/>
          <w:sz w:val="28"/>
          <w:szCs w:val="28"/>
        </w:rPr>
      </w:pPr>
      <w:r>
        <w:rPr>
          <w:snapToGrid w:val="0"/>
          <w:sz w:val="28"/>
          <w:szCs w:val="28"/>
        </w:rPr>
        <w:t xml:space="preserve">MOU/EC </w:t>
      </w:r>
      <w:r w:rsidR="00323B2A">
        <w:rPr>
          <w:snapToGrid w:val="0"/>
          <w:sz w:val="28"/>
          <w:szCs w:val="28"/>
        </w:rPr>
        <w:t>TDSP to CR</w:t>
      </w:r>
      <w:r w:rsidR="002646F6">
        <w:rPr>
          <w:snapToGrid w:val="0"/>
          <w:sz w:val="28"/>
          <w:szCs w:val="28"/>
        </w:rPr>
        <w:t>, unless otherwise indicated in Retail Market Guide 8.1</w:t>
      </w:r>
    </w:p>
    <w:p w14:paraId="2CF30C3B" w14:textId="77777777" w:rsidR="006D21F7" w:rsidRDefault="006D21F7" w:rsidP="006D21F7">
      <w:pPr>
        <w:ind w:right="144"/>
        <w:rPr>
          <w:snapToGrid w:val="0"/>
          <w:sz w:val="28"/>
          <w:szCs w:val="28"/>
        </w:rPr>
      </w:pPr>
    </w:p>
    <w:p w14:paraId="0328EB8F" w14:textId="77777777" w:rsidR="006D21F7" w:rsidRPr="006D21F7" w:rsidRDefault="006D21F7" w:rsidP="006D21F7">
      <w:pPr>
        <w:ind w:right="144"/>
        <w:rPr>
          <w:snapToGrid w:val="0"/>
          <w:sz w:val="28"/>
          <w:szCs w:val="28"/>
        </w:rPr>
      </w:pPr>
      <w:r w:rsidRPr="006D21F7">
        <w:rPr>
          <w:snapToGrid w:val="0"/>
          <w:sz w:val="28"/>
          <w:szCs w:val="28"/>
        </w:rPr>
        <w:t>The Functional Acknowledgement (997) transaction set from the receiver of the originating transaction to the sender of the originating transaction, is used to acknowledge the receipt of the originating transaction and indicate whether the transaction passed ANSI X12 validation.  This acknowledgement does not imply that the originating transaction passed Texas SET validation. “CR, TDSP, or ERCOT shall respond with a 997 within 24 hours of receipt of an inbound transaction.”</w:t>
      </w:r>
    </w:p>
    <w:p w14:paraId="53E1824C" w14:textId="77777777" w:rsidR="00323B2A" w:rsidRDefault="00323B2A">
      <w:pPr>
        <w:ind w:right="144"/>
        <w:rPr>
          <w:snapToGrid w:val="0"/>
          <w:sz w:val="28"/>
          <w:szCs w:val="28"/>
        </w:rPr>
      </w:pPr>
    </w:p>
    <w:p w14:paraId="0D50840B" w14:textId="77777777" w:rsidR="00323B2A" w:rsidRDefault="00323B2A">
      <w:pPr>
        <w:ind w:right="144"/>
        <w:rPr>
          <w:snapToGrid w:val="0"/>
          <w:sz w:val="28"/>
          <w:szCs w:val="28"/>
        </w:rPr>
      </w:pPr>
    </w:p>
    <w:p w14:paraId="64E649B9" w14:textId="77777777" w:rsidR="00323B2A" w:rsidRDefault="00323B2A">
      <w:pPr>
        <w:ind w:right="144"/>
        <w:rPr>
          <w:snapToGrid w:val="0"/>
        </w:rPr>
      </w:pPr>
      <w:r>
        <w:rPr>
          <w:snapToGrid w:val="0"/>
          <w:sz w:val="36"/>
          <w:szCs w:val="36"/>
        </w:rPr>
        <w:br w:type="page"/>
      </w:r>
    </w:p>
    <w:tbl>
      <w:tblPr>
        <w:tblW w:w="990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180"/>
        <w:gridCol w:w="7560"/>
      </w:tblGrid>
      <w:tr w:rsidR="00323B2A" w14:paraId="21BE0CE8" w14:textId="77777777" w:rsidTr="002E4403">
        <w:tblPrEx>
          <w:tblCellMar>
            <w:top w:w="0" w:type="dxa"/>
            <w:bottom w:w="0" w:type="dxa"/>
          </w:tblCellMar>
        </w:tblPrEx>
        <w:trPr>
          <w:cantSplit/>
          <w:trHeight w:val="530"/>
        </w:trPr>
        <w:tc>
          <w:tcPr>
            <w:tcW w:w="2160" w:type="dxa"/>
            <w:tcBorders>
              <w:top w:val="nil"/>
              <w:left w:val="nil"/>
              <w:bottom w:val="nil"/>
              <w:right w:val="nil"/>
            </w:tcBorders>
          </w:tcPr>
          <w:p w14:paraId="71A73318" w14:textId="77777777" w:rsidR="00323B2A"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br w:type="page"/>
            </w:r>
          </w:p>
        </w:tc>
        <w:tc>
          <w:tcPr>
            <w:tcW w:w="180" w:type="dxa"/>
            <w:tcBorders>
              <w:top w:val="nil"/>
              <w:left w:val="nil"/>
              <w:bottom w:val="nil"/>
              <w:right w:val="nil"/>
            </w:tcBorders>
          </w:tcPr>
          <w:p w14:paraId="36600758" w14:textId="77777777" w:rsidR="00323B2A" w:rsidRDefault="00323B2A">
            <w:pPr>
              <w:pStyle w:val="Heading1"/>
              <w:rPr>
                <w:rFonts w:ascii="Times New Roman" w:hAnsi="Times New Roman" w:cs="Times New Roman"/>
                <w:b w:val="0"/>
                <w:bCs w:val="0"/>
              </w:rPr>
            </w:pPr>
          </w:p>
        </w:tc>
        <w:tc>
          <w:tcPr>
            <w:tcW w:w="7560" w:type="dxa"/>
            <w:tcBorders>
              <w:top w:val="nil"/>
              <w:left w:val="nil"/>
              <w:bottom w:val="nil"/>
              <w:right w:val="nil"/>
            </w:tcBorders>
          </w:tcPr>
          <w:p w14:paraId="1D069CE7" w14:textId="77777777" w:rsidR="00323B2A" w:rsidRDefault="00323B2A">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858"/>
              </w:tabs>
              <w:rPr>
                <w:rFonts w:ascii="Times New Roman" w:hAnsi="Times New Roman" w:cs="Times New Roman"/>
                <w:sz w:val="32"/>
                <w:szCs w:val="32"/>
              </w:rPr>
            </w:pPr>
            <w:r>
              <w:rPr>
                <w:rFonts w:ascii="Times New Roman" w:hAnsi="Times New Roman" w:cs="Times New Roman"/>
                <w:sz w:val="32"/>
                <w:szCs w:val="32"/>
              </w:rPr>
              <w:t>Summary of Changes</w:t>
            </w:r>
          </w:p>
        </w:tc>
      </w:tr>
      <w:tr w:rsidR="00323B2A" w:rsidRPr="00006766" w14:paraId="7C833714" w14:textId="77777777" w:rsidTr="002E4403">
        <w:tblPrEx>
          <w:tblCellMar>
            <w:top w:w="0" w:type="dxa"/>
            <w:bottom w:w="0" w:type="dxa"/>
          </w:tblCellMar>
        </w:tblPrEx>
        <w:trPr>
          <w:cantSplit/>
        </w:trPr>
        <w:tc>
          <w:tcPr>
            <w:tcW w:w="2160" w:type="dxa"/>
            <w:tcBorders>
              <w:top w:val="nil"/>
              <w:left w:val="nil"/>
              <w:bottom w:val="nil"/>
            </w:tcBorders>
          </w:tcPr>
          <w:p w14:paraId="1301E299"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November 1, 2000</w:t>
            </w:r>
          </w:p>
          <w:p w14:paraId="4A5EB18B"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Version 1.0</w:t>
            </w:r>
          </w:p>
        </w:tc>
        <w:tc>
          <w:tcPr>
            <w:tcW w:w="180" w:type="dxa"/>
            <w:tcBorders>
              <w:top w:val="nil"/>
              <w:left w:val="nil"/>
              <w:bottom w:val="nil"/>
              <w:right w:val="nil"/>
            </w:tcBorders>
          </w:tcPr>
          <w:p w14:paraId="2DCDF08C"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5091F689" w14:textId="77777777" w:rsidR="00323B2A" w:rsidRPr="00006766" w:rsidRDefault="00323B2A">
            <w:pPr>
              <w:pStyle w:val="Footer"/>
              <w:tabs>
                <w:tab w:val="clear" w:pos="4320"/>
                <w:tab w:val="clear" w:pos="8640"/>
              </w:tabs>
              <w:rPr>
                <w:sz w:val="18"/>
                <w:szCs w:val="18"/>
              </w:rPr>
            </w:pPr>
          </w:p>
          <w:p w14:paraId="0AABD125" w14:textId="77777777" w:rsidR="00323B2A" w:rsidRPr="00006766" w:rsidRDefault="00323B2A">
            <w:pPr>
              <w:pStyle w:val="Footer"/>
              <w:tabs>
                <w:tab w:val="clear" w:pos="4320"/>
                <w:tab w:val="clear" w:pos="8640"/>
              </w:tabs>
              <w:rPr>
                <w:sz w:val="18"/>
                <w:szCs w:val="18"/>
              </w:rPr>
            </w:pPr>
            <w:r w:rsidRPr="00006766">
              <w:rPr>
                <w:sz w:val="18"/>
                <w:szCs w:val="18"/>
              </w:rPr>
              <w:t>Initial Release</w:t>
            </w:r>
          </w:p>
        </w:tc>
      </w:tr>
      <w:tr w:rsidR="00323B2A" w:rsidRPr="00006766" w14:paraId="52DA7A93" w14:textId="77777777" w:rsidTr="002E4403">
        <w:tblPrEx>
          <w:tblCellMar>
            <w:top w:w="0" w:type="dxa"/>
            <w:bottom w:w="0" w:type="dxa"/>
          </w:tblCellMar>
        </w:tblPrEx>
        <w:trPr>
          <w:cantSplit/>
        </w:trPr>
        <w:tc>
          <w:tcPr>
            <w:tcW w:w="2160" w:type="dxa"/>
            <w:tcBorders>
              <w:top w:val="nil"/>
              <w:left w:val="nil"/>
              <w:bottom w:val="nil"/>
            </w:tcBorders>
          </w:tcPr>
          <w:p w14:paraId="50E4F4C6"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7A8F292B"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612B3D45" w14:textId="77777777" w:rsidR="00323B2A" w:rsidRPr="00006766" w:rsidRDefault="00323B2A">
            <w:pPr>
              <w:rPr>
                <w:sz w:val="18"/>
                <w:szCs w:val="18"/>
              </w:rPr>
            </w:pPr>
          </w:p>
        </w:tc>
      </w:tr>
      <w:tr w:rsidR="00323B2A" w:rsidRPr="00006766" w14:paraId="6111933E" w14:textId="77777777" w:rsidTr="002E4403">
        <w:tblPrEx>
          <w:tblCellMar>
            <w:top w:w="0" w:type="dxa"/>
            <w:bottom w:w="0" w:type="dxa"/>
          </w:tblCellMar>
        </w:tblPrEx>
        <w:trPr>
          <w:cantSplit/>
        </w:trPr>
        <w:tc>
          <w:tcPr>
            <w:tcW w:w="2160" w:type="dxa"/>
            <w:tcBorders>
              <w:top w:val="nil"/>
              <w:left w:val="nil"/>
              <w:bottom w:val="nil"/>
            </w:tcBorders>
          </w:tcPr>
          <w:p w14:paraId="229D3292"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December 22, 2000</w:t>
            </w:r>
          </w:p>
          <w:p w14:paraId="03A9C45D"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Version 1.2</w:t>
            </w:r>
          </w:p>
        </w:tc>
        <w:tc>
          <w:tcPr>
            <w:tcW w:w="180" w:type="dxa"/>
            <w:tcBorders>
              <w:top w:val="nil"/>
              <w:left w:val="nil"/>
              <w:bottom w:val="nil"/>
              <w:right w:val="nil"/>
            </w:tcBorders>
          </w:tcPr>
          <w:p w14:paraId="22DED58A"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59B2D9FC" w14:textId="77777777" w:rsidR="00323B2A" w:rsidRPr="00006766" w:rsidRDefault="00323B2A">
            <w:pPr>
              <w:rPr>
                <w:sz w:val="18"/>
                <w:szCs w:val="18"/>
              </w:rPr>
            </w:pPr>
          </w:p>
          <w:p w14:paraId="3D6183FF" w14:textId="77777777" w:rsidR="00323B2A" w:rsidRPr="00006766" w:rsidRDefault="00323B2A">
            <w:pPr>
              <w:rPr>
                <w:sz w:val="18"/>
                <w:szCs w:val="18"/>
              </w:rPr>
            </w:pPr>
            <w:r w:rsidRPr="00006766">
              <w:rPr>
                <w:sz w:val="18"/>
                <w:szCs w:val="18"/>
              </w:rPr>
              <w:t>The following changes were made:</w:t>
            </w:r>
          </w:p>
        </w:tc>
      </w:tr>
      <w:tr w:rsidR="00323B2A" w:rsidRPr="00006766" w14:paraId="18BFD98B" w14:textId="77777777" w:rsidTr="002E4403">
        <w:tblPrEx>
          <w:tblCellMar>
            <w:top w:w="0" w:type="dxa"/>
            <w:bottom w:w="0" w:type="dxa"/>
          </w:tblCellMar>
        </w:tblPrEx>
        <w:trPr>
          <w:cantSplit/>
        </w:trPr>
        <w:tc>
          <w:tcPr>
            <w:tcW w:w="2160" w:type="dxa"/>
            <w:tcBorders>
              <w:top w:val="nil"/>
              <w:left w:val="nil"/>
              <w:bottom w:val="nil"/>
            </w:tcBorders>
          </w:tcPr>
          <w:p w14:paraId="7A4AA7E8"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1D186F30"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4D6E3A4F" w14:textId="77777777" w:rsidR="00323B2A" w:rsidRPr="00006766" w:rsidRDefault="00323B2A">
            <w:pPr>
              <w:numPr>
                <w:ilvl w:val="0"/>
                <w:numId w:val="10"/>
              </w:numPr>
              <w:rPr>
                <w:sz w:val="18"/>
                <w:szCs w:val="18"/>
              </w:rPr>
            </w:pPr>
            <w:r w:rsidRPr="00006766">
              <w:rPr>
                <w:sz w:val="18"/>
                <w:szCs w:val="18"/>
              </w:rPr>
              <w:t>Changed version to version 1.2 for consistency.</w:t>
            </w:r>
          </w:p>
        </w:tc>
      </w:tr>
      <w:tr w:rsidR="00323B2A" w:rsidRPr="00006766" w14:paraId="7549EDB7" w14:textId="77777777" w:rsidTr="002E4403">
        <w:tblPrEx>
          <w:tblCellMar>
            <w:top w:w="0" w:type="dxa"/>
            <w:bottom w:w="0" w:type="dxa"/>
          </w:tblCellMar>
        </w:tblPrEx>
        <w:trPr>
          <w:cantSplit/>
        </w:trPr>
        <w:tc>
          <w:tcPr>
            <w:tcW w:w="2160" w:type="dxa"/>
            <w:tcBorders>
              <w:top w:val="nil"/>
              <w:left w:val="nil"/>
              <w:bottom w:val="nil"/>
            </w:tcBorders>
          </w:tcPr>
          <w:p w14:paraId="1309721B"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6C6B29A8"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662A068B" w14:textId="77777777" w:rsidR="00323B2A" w:rsidRPr="00006766" w:rsidRDefault="00323B2A">
            <w:pPr>
              <w:numPr>
                <w:ilvl w:val="0"/>
                <w:numId w:val="10"/>
              </w:numPr>
              <w:rPr>
                <w:sz w:val="18"/>
                <w:szCs w:val="18"/>
              </w:rPr>
            </w:pPr>
            <w:r w:rsidRPr="00006766">
              <w:rPr>
                <w:sz w:val="18"/>
                <w:szCs w:val="18"/>
              </w:rPr>
              <w:t>Changed the date to December 12, 2000 for consistency.</w:t>
            </w:r>
          </w:p>
        </w:tc>
      </w:tr>
      <w:tr w:rsidR="00323B2A" w:rsidRPr="00006766" w14:paraId="3D57CC73" w14:textId="77777777" w:rsidTr="002E4403">
        <w:tblPrEx>
          <w:tblCellMar>
            <w:top w:w="0" w:type="dxa"/>
            <w:bottom w:w="0" w:type="dxa"/>
          </w:tblCellMar>
        </w:tblPrEx>
        <w:trPr>
          <w:cantSplit/>
        </w:trPr>
        <w:tc>
          <w:tcPr>
            <w:tcW w:w="2160" w:type="dxa"/>
            <w:tcBorders>
              <w:top w:val="nil"/>
              <w:left w:val="nil"/>
              <w:bottom w:val="nil"/>
            </w:tcBorders>
          </w:tcPr>
          <w:p w14:paraId="303182E9"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7678012E"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74D2280F" w14:textId="77777777" w:rsidR="00323B2A" w:rsidRPr="00006766" w:rsidRDefault="00323B2A">
            <w:pPr>
              <w:pStyle w:val="Header"/>
              <w:tabs>
                <w:tab w:val="clear" w:pos="4320"/>
                <w:tab w:val="clear" w:pos="8640"/>
              </w:tabs>
              <w:rPr>
                <w:sz w:val="18"/>
                <w:szCs w:val="18"/>
              </w:rPr>
            </w:pPr>
          </w:p>
        </w:tc>
      </w:tr>
      <w:tr w:rsidR="00323B2A" w:rsidRPr="00006766" w14:paraId="5D8F24C0" w14:textId="77777777" w:rsidTr="002E4403">
        <w:tblPrEx>
          <w:tblCellMar>
            <w:top w:w="0" w:type="dxa"/>
            <w:bottom w:w="0" w:type="dxa"/>
          </w:tblCellMar>
        </w:tblPrEx>
        <w:trPr>
          <w:cantSplit/>
        </w:trPr>
        <w:tc>
          <w:tcPr>
            <w:tcW w:w="2160" w:type="dxa"/>
            <w:tcBorders>
              <w:top w:val="nil"/>
              <w:left w:val="nil"/>
              <w:bottom w:val="nil"/>
            </w:tcBorders>
          </w:tcPr>
          <w:p w14:paraId="6C4B1B23"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January 11, 2001</w:t>
            </w:r>
          </w:p>
          <w:p w14:paraId="185CF2DF"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Version 1.2</w:t>
            </w:r>
          </w:p>
        </w:tc>
        <w:tc>
          <w:tcPr>
            <w:tcW w:w="180" w:type="dxa"/>
            <w:tcBorders>
              <w:top w:val="nil"/>
              <w:left w:val="nil"/>
              <w:bottom w:val="nil"/>
              <w:right w:val="nil"/>
            </w:tcBorders>
          </w:tcPr>
          <w:p w14:paraId="40DE10E1"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223A669A" w14:textId="77777777" w:rsidR="00323B2A" w:rsidRPr="00006766" w:rsidRDefault="00323B2A">
            <w:pPr>
              <w:pStyle w:val="Header"/>
              <w:tabs>
                <w:tab w:val="clear" w:pos="4320"/>
                <w:tab w:val="clear" w:pos="8640"/>
              </w:tabs>
              <w:rPr>
                <w:sz w:val="18"/>
                <w:szCs w:val="18"/>
              </w:rPr>
            </w:pPr>
          </w:p>
          <w:p w14:paraId="357ED3C6" w14:textId="77777777" w:rsidR="00323B2A" w:rsidRPr="00006766" w:rsidRDefault="00323B2A">
            <w:pPr>
              <w:pStyle w:val="Header"/>
              <w:tabs>
                <w:tab w:val="clear" w:pos="4320"/>
                <w:tab w:val="clear" w:pos="8640"/>
              </w:tabs>
              <w:rPr>
                <w:sz w:val="18"/>
                <w:szCs w:val="18"/>
              </w:rPr>
            </w:pPr>
            <w:r w:rsidRPr="00006766">
              <w:rPr>
                <w:sz w:val="18"/>
                <w:szCs w:val="18"/>
              </w:rPr>
              <w:t>The following changes were made:</w:t>
            </w:r>
          </w:p>
        </w:tc>
      </w:tr>
      <w:tr w:rsidR="00323B2A" w:rsidRPr="00006766" w14:paraId="4B211A0C" w14:textId="77777777" w:rsidTr="002E4403">
        <w:tblPrEx>
          <w:tblCellMar>
            <w:top w:w="0" w:type="dxa"/>
            <w:bottom w:w="0" w:type="dxa"/>
          </w:tblCellMar>
        </w:tblPrEx>
        <w:trPr>
          <w:cantSplit/>
        </w:trPr>
        <w:tc>
          <w:tcPr>
            <w:tcW w:w="2160" w:type="dxa"/>
            <w:tcBorders>
              <w:top w:val="nil"/>
              <w:left w:val="nil"/>
              <w:bottom w:val="nil"/>
            </w:tcBorders>
          </w:tcPr>
          <w:p w14:paraId="5781C113"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27D8E240"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466C7DC0" w14:textId="77777777" w:rsidR="00323B2A" w:rsidRPr="00006766" w:rsidRDefault="00323B2A">
            <w:pPr>
              <w:numPr>
                <w:ilvl w:val="0"/>
                <w:numId w:val="10"/>
              </w:numPr>
              <w:rPr>
                <w:sz w:val="18"/>
                <w:szCs w:val="18"/>
              </w:rPr>
            </w:pPr>
            <w:r w:rsidRPr="00006766">
              <w:rPr>
                <w:sz w:val="18"/>
                <w:szCs w:val="18"/>
              </w:rPr>
              <w:t>Added TED02 codes TOU and MRI</w:t>
            </w:r>
          </w:p>
        </w:tc>
      </w:tr>
      <w:tr w:rsidR="00323B2A" w:rsidRPr="00006766" w14:paraId="4F851807" w14:textId="77777777" w:rsidTr="002E4403">
        <w:tblPrEx>
          <w:tblCellMar>
            <w:top w:w="0" w:type="dxa"/>
            <w:bottom w:w="0" w:type="dxa"/>
          </w:tblCellMar>
        </w:tblPrEx>
        <w:trPr>
          <w:cantSplit/>
        </w:trPr>
        <w:tc>
          <w:tcPr>
            <w:tcW w:w="2160" w:type="dxa"/>
            <w:tcBorders>
              <w:top w:val="nil"/>
              <w:left w:val="nil"/>
              <w:bottom w:val="nil"/>
            </w:tcBorders>
          </w:tcPr>
          <w:p w14:paraId="4FF11C65"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6FDB26F4"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45725DCB" w14:textId="77777777" w:rsidR="00323B2A" w:rsidRPr="00006766" w:rsidRDefault="00323B2A">
            <w:pPr>
              <w:rPr>
                <w:sz w:val="18"/>
                <w:szCs w:val="18"/>
              </w:rPr>
            </w:pPr>
          </w:p>
        </w:tc>
      </w:tr>
      <w:tr w:rsidR="00323B2A" w:rsidRPr="00006766" w14:paraId="3BCFE85B" w14:textId="77777777" w:rsidTr="002E4403">
        <w:tblPrEx>
          <w:tblCellMar>
            <w:top w:w="0" w:type="dxa"/>
            <w:bottom w:w="0" w:type="dxa"/>
          </w:tblCellMar>
        </w:tblPrEx>
        <w:trPr>
          <w:cantSplit/>
        </w:trPr>
        <w:tc>
          <w:tcPr>
            <w:tcW w:w="2160" w:type="dxa"/>
            <w:tcBorders>
              <w:top w:val="nil"/>
              <w:left w:val="nil"/>
              <w:bottom w:val="nil"/>
            </w:tcBorders>
          </w:tcPr>
          <w:p w14:paraId="3FF791DF"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March 23, 2001</w:t>
            </w:r>
          </w:p>
          <w:p w14:paraId="17A3DCE0"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Version 1.3</w:t>
            </w:r>
          </w:p>
        </w:tc>
        <w:tc>
          <w:tcPr>
            <w:tcW w:w="180" w:type="dxa"/>
            <w:tcBorders>
              <w:top w:val="nil"/>
              <w:left w:val="nil"/>
              <w:bottom w:val="nil"/>
              <w:right w:val="nil"/>
            </w:tcBorders>
          </w:tcPr>
          <w:p w14:paraId="045D2E15"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05BD91A8" w14:textId="77777777" w:rsidR="00323B2A" w:rsidRPr="00006766" w:rsidRDefault="00323B2A">
            <w:pPr>
              <w:rPr>
                <w:sz w:val="18"/>
                <w:szCs w:val="18"/>
              </w:rPr>
            </w:pPr>
          </w:p>
          <w:p w14:paraId="54898C15" w14:textId="77777777" w:rsidR="00323B2A" w:rsidRPr="00006766" w:rsidRDefault="00323B2A">
            <w:pPr>
              <w:rPr>
                <w:sz w:val="18"/>
                <w:szCs w:val="18"/>
              </w:rPr>
            </w:pPr>
            <w:r w:rsidRPr="00006766">
              <w:rPr>
                <w:sz w:val="18"/>
                <w:szCs w:val="18"/>
              </w:rPr>
              <w:t>The following changes were made:</w:t>
            </w:r>
          </w:p>
        </w:tc>
      </w:tr>
      <w:tr w:rsidR="00323B2A" w:rsidRPr="00006766" w14:paraId="75647722" w14:textId="77777777" w:rsidTr="002E4403">
        <w:tblPrEx>
          <w:tblCellMar>
            <w:top w:w="0" w:type="dxa"/>
            <w:bottom w:w="0" w:type="dxa"/>
          </w:tblCellMar>
        </w:tblPrEx>
        <w:trPr>
          <w:cantSplit/>
        </w:trPr>
        <w:tc>
          <w:tcPr>
            <w:tcW w:w="2160" w:type="dxa"/>
            <w:tcBorders>
              <w:top w:val="nil"/>
              <w:left w:val="nil"/>
              <w:bottom w:val="nil"/>
            </w:tcBorders>
          </w:tcPr>
          <w:p w14:paraId="3211C606"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6EE69B49"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1FE027D2" w14:textId="77777777" w:rsidR="00323B2A" w:rsidRPr="00006766" w:rsidRDefault="00323B2A">
            <w:pPr>
              <w:numPr>
                <w:ilvl w:val="0"/>
                <w:numId w:val="13"/>
              </w:numPr>
              <w:rPr>
                <w:sz w:val="18"/>
                <w:szCs w:val="18"/>
              </w:rPr>
            </w:pPr>
            <w:r w:rsidRPr="00006766">
              <w:rPr>
                <w:sz w:val="18"/>
                <w:szCs w:val="18"/>
              </w:rPr>
              <w:t>Removed Scenario Names from Transaction Description page</w:t>
            </w:r>
          </w:p>
        </w:tc>
      </w:tr>
      <w:tr w:rsidR="00323B2A" w:rsidRPr="00006766" w14:paraId="7CA043E6" w14:textId="77777777" w:rsidTr="002E4403">
        <w:tblPrEx>
          <w:tblCellMar>
            <w:top w:w="0" w:type="dxa"/>
            <w:bottom w:w="0" w:type="dxa"/>
          </w:tblCellMar>
        </w:tblPrEx>
        <w:trPr>
          <w:cantSplit/>
        </w:trPr>
        <w:tc>
          <w:tcPr>
            <w:tcW w:w="2160" w:type="dxa"/>
            <w:tcBorders>
              <w:top w:val="nil"/>
              <w:left w:val="nil"/>
              <w:bottom w:val="nil"/>
            </w:tcBorders>
          </w:tcPr>
          <w:p w14:paraId="2A3B3702"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3CBA11AE"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494524C4" w14:textId="77777777" w:rsidR="00323B2A" w:rsidRPr="00006766" w:rsidRDefault="00323B2A">
            <w:pPr>
              <w:numPr>
                <w:ilvl w:val="0"/>
                <w:numId w:val="13"/>
              </w:numPr>
              <w:rPr>
                <w:sz w:val="18"/>
                <w:szCs w:val="18"/>
              </w:rPr>
            </w:pPr>
            <w:r w:rsidRPr="00006766">
              <w:rPr>
                <w:sz w:val="18"/>
                <w:szCs w:val="18"/>
              </w:rPr>
              <w:t>Corrected the How to Use this Implementation Guide page</w:t>
            </w:r>
          </w:p>
        </w:tc>
      </w:tr>
      <w:tr w:rsidR="00323B2A" w:rsidRPr="00006766" w14:paraId="646BFEA9" w14:textId="77777777" w:rsidTr="002E4403">
        <w:tblPrEx>
          <w:tblCellMar>
            <w:top w:w="0" w:type="dxa"/>
            <w:bottom w:w="0" w:type="dxa"/>
          </w:tblCellMar>
        </w:tblPrEx>
        <w:trPr>
          <w:cantSplit/>
        </w:trPr>
        <w:tc>
          <w:tcPr>
            <w:tcW w:w="2160" w:type="dxa"/>
            <w:tcBorders>
              <w:top w:val="nil"/>
              <w:left w:val="nil"/>
              <w:bottom w:val="nil"/>
            </w:tcBorders>
          </w:tcPr>
          <w:p w14:paraId="2B59C073"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2D38B2DA"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73321C13" w14:textId="77777777" w:rsidR="00323B2A" w:rsidRPr="00006766" w:rsidRDefault="00323B2A">
            <w:pPr>
              <w:numPr>
                <w:ilvl w:val="0"/>
                <w:numId w:val="10"/>
              </w:numPr>
              <w:rPr>
                <w:sz w:val="18"/>
                <w:szCs w:val="18"/>
              </w:rPr>
            </w:pPr>
            <w:r w:rsidRPr="00006766">
              <w:rPr>
                <w:sz w:val="18"/>
                <w:szCs w:val="18"/>
              </w:rPr>
              <w:t>Changed RA/Clearinghouse to ERCOT</w:t>
            </w:r>
          </w:p>
        </w:tc>
      </w:tr>
      <w:tr w:rsidR="00323B2A" w:rsidRPr="00006766" w14:paraId="14B64D37" w14:textId="77777777" w:rsidTr="002E4403">
        <w:tblPrEx>
          <w:tblCellMar>
            <w:top w:w="0" w:type="dxa"/>
            <w:bottom w:w="0" w:type="dxa"/>
          </w:tblCellMar>
        </w:tblPrEx>
        <w:trPr>
          <w:cantSplit/>
        </w:trPr>
        <w:tc>
          <w:tcPr>
            <w:tcW w:w="2160" w:type="dxa"/>
            <w:tcBorders>
              <w:top w:val="nil"/>
              <w:left w:val="nil"/>
              <w:bottom w:val="nil"/>
            </w:tcBorders>
          </w:tcPr>
          <w:p w14:paraId="1E1579AE"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38E9CB59"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7C2AE594" w14:textId="77777777" w:rsidR="00323B2A" w:rsidRPr="00006766" w:rsidRDefault="00323B2A">
            <w:pPr>
              <w:pStyle w:val="Footer"/>
              <w:numPr>
                <w:ilvl w:val="0"/>
                <w:numId w:val="10"/>
              </w:numPr>
              <w:tabs>
                <w:tab w:val="clear" w:pos="4320"/>
                <w:tab w:val="clear" w:pos="8640"/>
              </w:tabs>
              <w:rPr>
                <w:sz w:val="18"/>
                <w:szCs w:val="18"/>
              </w:rPr>
            </w:pPr>
            <w:r w:rsidRPr="00006766">
              <w:rPr>
                <w:sz w:val="18"/>
                <w:szCs w:val="18"/>
              </w:rPr>
              <w:t>Clarified Rejection Reason Code “CRI” to allow its use against an 867 Cancel</w:t>
            </w:r>
          </w:p>
        </w:tc>
      </w:tr>
      <w:tr w:rsidR="00323B2A" w:rsidRPr="00006766" w14:paraId="681EDD1E" w14:textId="77777777" w:rsidTr="002E4403">
        <w:tblPrEx>
          <w:tblCellMar>
            <w:top w:w="0" w:type="dxa"/>
            <w:bottom w:w="0" w:type="dxa"/>
          </w:tblCellMar>
        </w:tblPrEx>
        <w:trPr>
          <w:cantSplit/>
        </w:trPr>
        <w:tc>
          <w:tcPr>
            <w:tcW w:w="2160" w:type="dxa"/>
            <w:tcBorders>
              <w:top w:val="nil"/>
              <w:left w:val="nil"/>
              <w:bottom w:val="nil"/>
            </w:tcBorders>
          </w:tcPr>
          <w:p w14:paraId="30BCE091"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58FFED3F"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6D3D6A2B" w14:textId="77777777" w:rsidR="00323B2A" w:rsidRPr="00006766" w:rsidRDefault="00323B2A">
            <w:pPr>
              <w:numPr>
                <w:ilvl w:val="0"/>
                <w:numId w:val="10"/>
              </w:numPr>
              <w:rPr>
                <w:sz w:val="18"/>
                <w:szCs w:val="18"/>
              </w:rPr>
            </w:pPr>
            <w:r w:rsidRPr="00006766">
              <w:rPr>
                <w:sz w:val="18"/>
                <w:szCs w:val="18"/>
              </w:rPr>
              <w:t>Corrected examples to show both TDSP and CR</w:t>
            </w:r>
          </w:p>
        </w:tc>
      </w:tr>
      <w:tr w:rsidR="00323B2A" w:rsidRPr="00006766" w14:paraId="69347128" w14:textId="77777777" w:rsidTr="002E4403">
        <w:tblPrEx>
          <w:tblCellMar>
            <w:top w:w="0" w:type="dxa"/>
            <w:bottom w:w="0" w:type="dxa"/>
          </w:tblCellMar>
        </w:tblPrEx>
        <w:trPr>
          <w:cantSplit/>
        </w:trPr>
        <w:tc>
          <w:tcPr>
            <w:tcW w:w="2160" w:type="dxa"/>
            <w:tcBorders>
              <w:top w:val="nil"/>
              <w:left w:val="nil"/>
              <w:bottom w:val="nil"/>
            </w:tcBorders>
          </w:tcPr>
          <w:p w14:paraId="0315BE84"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743A6FAB"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00DAE94A" w14:textId="77777777" w:rsidR="00323B2A" w:rsidRPr="00006766" w:rsidRDefault="00323B2A">
            <w:pPr>
              <w:numPr>
                <w:ilvl w:val="0"/>
                <w:numId w:val="10"/>
              </w:numPr>
              <w:rPr>
                <w:sz w:val="18"/>
                <w:szCs w:val="18"/>
              </w:rPr>
            </w:pPr>
            <w:r w:rsidRPr="00006766">
              <w:rPr>
                <w:sz w:val="18"/>
                <w:szCs w:val="18"/>
              </w:rPr>
              <w:t>Re-formatted examples for consistency with other Texas SET examples</w:t>
            </w:r>
          </w:p>
        </w:tc>
      </w:tr>
      <w:tr w:rsidR="00323B2A" w:rsidRPr="00006766" w14:paraId="5D9AB6EF" w14:textId="77777777" w:rsidTr="002E4403">
        <w:tblPrEx>
          <w:tblCellMar>
            <w:top w:w="0" w:type="dxa"/>
            <w:bottom w:w="0" w:type="dxa"/>
          </w:tblCellMar>
        </w:tblPrEx>
        <w:trPr>
          <w:cantSplit/>
        </w:trPr>
        <w:tc>
          <w:tcPr>
            <w:tcW w:w="2160" w:type="dxa"/>
            <w:tcBorders>
              <w:top w:val="nil"/>
              <w:left w:val="nil"/>
              <w:bottom w:val="nil"/>
            </w:tcBorders>
          </w:tcPr>
          <w:p w14:paraId="1BE5EAFE"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5E74E0F2"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44E6997A" w14:textId="77777777" w:rsidR="00323B2A" w:rsidRPr="00006766" w:rsidRDefault="00323B2A">
            <w:pPr>
              <w:rPr>
                <w:sz w:val="18"/>
                <w:szCs w:val="18"/>
              </w:rPr>
            </w:pPr>
          </w:p>
        </w:tc>
      </w:tr>
      <w:tr w:rsidR="00323B2A" w:rsidRPr="00006766" w14:paraId="67CEFAC9" w14:textId="77777777" w:rsidTr="002E4403">
        <w:tblPrEx>
          <w:tblCellMar>
            <w:top w:w="0" w:type="dxa"/>
            <w:bottom w:w="0" w:type="dxa"/>
          </w:tblCellMar>
        </w:tblPrEx>
        <w:trPr>
          <w:cantSplit/>
        </w:trPr>
        <w:tc>
          <w:tcPr>
            <w:tcW w:w="2160" w:type="dxa"/>
            <w:tcBorders>
              <w:top w:val="nil"/>
              <w:left w:val="nil"/>
              <w:bottom w:val="nil"/>
            </w:tcBorders>
          </w:tcPr>
          <w:p w14:paraId="1368D1F5"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August 3, 2001</w:t>
            </w:r>
          </w:p>
          <w:p w14:paraId="374B6365"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Version1.4</w:t>
            </w:r>
          </w:p>
        </w:tc>
        <w:tc>
          <w:tcPr>
            <w:tcW w:w="180" w:type="dxa"/>
            <w:tcBorders>
              <w:top w:val="nil"/>
              <w:left w:val="nil"/>
              <w:bottom w:val="nil"/>
              <w:right w:val="nil"/>
            </w:tcBorders>
          </w:tcPr>
          <w:p w14:paraId="6230E6CA"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0912D011" w14:textId="77777777" w:rsidR="00323B2A" w:rsidRPr="00006766" w:rsidRDefault="00323B2A">
            <w:pPr>
              <w:rPr>
                <w:sz w:val="18"/>
                <w:szCs w:val="18"/>
              </w:rPr>
            </w:pPr>
          </w:p>
          <w:p w14:paraId="31C4D93E" w14:textId="77777777" w:rsidR="00323B2A" w:rsidRPr="00006766" w:rsidRDefault="00323B2A">
            <w:pPr>
              <w:rPr>
                <w:sz w:val="18"/>
                <w:szCs w:val="18"/>
              </w:rPr>
            </w:pPr>
            <w:r w:rsidRPr="00006766">
              <w:rPr>
                <w:sz w:val="18"/>
                <w:szCs w:val="18"/>
              </w:rPr>
              <w:t>The following changes were made:</w:t>
            </w:r>
          </w:p>
        </w:tc>
      </w:tr>
      <w:tr w:rsidR="00323B2A" w:rsidRPr="00006766" w14:paraId="36B24AA3" w14:textId="77777777" w:rsidTr="002E4403">
        <w:tblPrEx>
          <w:tblCellMar>
            <w:top w:w="0" w:type="dxa"/>
            <w:bottom w:w="0" w:type="dxa"/>
          </w:tblCellMar>
        </w:tblPrEx>
        <w:trPr>
          <w:cantSplit/>
        </w:trPr>
        <w:tc>
          <w:tcPr>
            <w:tcW w:w="2160" w:type="dxa"/>
            <w:tcBorders>
              <w:top w:val="nil"/>
              <w:left w:val="nil"/>
              <w:bottom w:val="nil"/>
            </w:tcBorders>
          </w:tcPr>
          <w:p w14:paraId="0A77D401"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320CDBD1"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3259B645" w14:textId="77777777" w:rsidR="00323B2A" w:rsidRPr="00006766" w:rsidRDefault="00323B2A">
            <w:pPr>
              <w:numPr>
                <w:ilvl w:val="0"/>
                <w:numId w:val="10"/>
              </w:numPr>
              <w:rPr>
                <w:sz w:val="18"/>
                <w:szCs w:val="18"/>
              </w:rPr>
            </w:pPr>
            <w:r w:rsidRPr="00006766">
              <w:rPr>
                <w:sz w:val="18"/>
                <w:szCs w:val="18"/>
              </w:rPr>
              <w:t>Modified gray box for NTE.  Ref. 2001-119</w:t>
            </w:r>
          </w:p>
        </w:tc>
      </w:tr>
      <w:tr w:rsidR="00323B2A" w:rsidRPr="00006766" w14:paraId="1CD61E13" w14:textId="77777777" w:rsidTr="002E4403">
        <w:tblPrEx>
          <w:tblCellMar>
            <w:top w:w="0" w:type="dxa"/>
            <w:bottom w:w="0" w:type="dxa"/>
          </w:tblCellMar>
        </w:tblPrEx>
        <w:trPr>
          <w:cantSplit/>
        </w:trPr>
        <w:tc>
          <w:tcPr>
            <w:tcW w:w="2160" w:type="dxa"/>
            <w:tcBorders>
              <w:top w:val="nil"/>
              <w:left w:val="nil"/>
              <w:bottom w:val="nil"/>
            </w:tcBorders>
          </w:tcPr>
          <w:p w14:paraId="70E61352"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45803543"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62882A92" w14:textId="77777777" w:rsidR="00323B2A" w:rsidRPr="00006766" w:rsidRDefault="00323B2A">
            <w:pPr>
              <w:numPr>
                <w:ilvl w:val="0"/>
                <w:numId w:val="10"/>
              </w:numPr>
              <w:rPr>
                <w:sz w:val="18"/>
                <w:szCs w:val="18"/>
              </w:rPr>
            </w:pPr>
            <w:r w:rsidRPr="00006766">
              <w:rPr>
                <w:sz w:val="18"/>
                <w:szCs w:val="18"/>
              </w:rPr>
              <w:t>Modified gray box for TED.  Ref. 2001-119</w:t>
            </w:r>
          </w:p>
        </w:tc>
      </w:tr>
      <w:tr w:rsidR="00323B2A" w:rsidRPr="00006766" w14:paraId="60BAF9DA" w14:textId="77777777" w:rsidTr="002E4403">
        <w:tblPrEx>
          <w:tblCellMar>
            <w:top w:w="0" w:type="dxa"/>
            <w:bottom w:w="0" w:type="dxa"/>
          </w:tblCellMar>
        </w:tblPrEx>
        <w:trPr>
          <w:cantSplit/>
        </w:trPr>
        <w:tc>
          <w:tcPr>
            <w:tcW w:w="2160" w:type="dxa"/>
            <w:tcBorders>
              <w:top w:val="nil"/>
              <w:left w:val="nil"/>
              <w:bottom w:val="nil"/>
            </w:tcBorders>
          </w:tcPr>
          <w:p w14:paraId="5D4C7C1E"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5A427419"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426CBDD2" w14:textId="77777777" w:rsidR="00323B2A" w:rsidRPr="00006766" w:rsidRDefault="00323B2A">
            <w:pPr>
              <w:numPr>
                <w:ilvl w:val="0"/>
                <w:numId w:val="10"/>
              </w:numPr>
              <w:rPr>
                <w:sz w:val="18"/>
                <w:szCs w:val="18"/>
              </w:rPr>
            </w:pPr>
            <w:r w:rsidRPr="00006766">
              <w:rPr>
                <w:sz w:val="18"/>
                <w:szCs w:val="18"/>
              </w:rPr>
              <w:t>Modified gray box for N1~SJ.  Ref. 2001-131</w:t>
            </w:r>
          </w:p>
        </w:tc>
      </w:tr>
      <w:tr w:rsidR="00323B2A" w:rsidRPr="00006766" w14:paraId="6FF75C05" w14:textId="77777777" w:rsidTr="002E4403">
        <w:tblPrEx>
          <w:tblCellMar>
            <w:top w:w="0" w:type="dxa"/>
            <w:bottom w:w="0" w:type="dxa"/>
          </w:tblCellMar>
        </w:tblPrEx>
        <w:trPr>
          <w:cantSplit/>
        </w:trPr>
        <w:tc>
          <w:tcPr>
            <w:tcW w:w="2160" w:type="dxa"/>
            <w:tcBorders>
              <w:top w:val="nil"/>
              <w:left w:val="nil"/>
              <w:bottom w:val="nil"/>
            </w:tcBorders>
          </w:tcPr>
          <w:p w14:paraId="001014DD"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03FD0EA6"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1E2797CD" w14:textId="77777777" w:rsidR="00323B2A" w:rsidRPr="00006766" w:rsidRDefault="00323B2A">
            <w:pPr>
              <w:numPr>
                <w:ilvl w:val="0"/>
                <w:numId w:val="14"/>
              </w:numPr>
              <w:rPr>
                <w:sz w:val="18"/>
                <w:szCs w:val="18"/>
              </w:rPr>
            </w:pPr>
            <w:r w:rsidRPr="00006766">
              <w:rPr>
                <w:sz w:val="18"/>
                <w:szCs w:val="18"/>
              </w:rPr>
              <w:t>2002-306 – 04/26/2002 Added OA (OH- A) code to the N106 of N1~SJ (Competitive Retailer) Segment</w:t>
            </w:r>
          </w:p>
        </w:tc>
      </w:tr>
      <w:tr w:rsidR="00323B2A" w:rsidRPr="00006766" w14:paraId="6A923C37" w14:textId="77777777" w:rsidTr="002E4403">
        <w:tblPrEx>
          <w:tblCellMar>
            <w:top w:w="0" w:type="dxa"/>
            <w:bottom w:w="0" w:type="dxa"/>
          </w:tblCellMar>
        </w:tblPrEx>
        <w:trPr>
          <w:cantSplit/>
        </w:trPr>
        <w:tc>
          <w:tcPr>
            <w:tcW w:w="2160" w:type="dxa"/>
            <w:tcBorders>
              <w:top w:val="nil"/>
              <w:left w:val="nil"/>
              <w:bottom w:val="nil"/>
            </w:tcBorders>
          </w:tcPr>
          <w:p w14:paraId="7F921D8E"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2384C69A"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37C3B8B8" w14:textId="77777777" w:rsidR="00323B2A" w:rsidRPr="00006766" w:rsidRDefault="00323B2A">
            <w:pPr>
              <w:rPr>
                <w:sz w:val="18"/>
                <w:szCs w:val="18"/>
              </w:rPr>
            </w:pPr>
          </w:p>
        </w:tc>
      </w:tr>
      <w:tr w:rsidR="00323B2A" w:rsidRPr="00006766" w14:paraId="28F285C6" w14:textId="77777777" w:rsidTr="002E4403">
        <w:tblPrEx>
          <w:tblCellMar>
            <w:top w:w="0" w:type="dxa"/>
            <w:bottom w:w="0" w:type="dxa"/>
          </w:tblCellMar>
        </w:tblPrEx>
        <w:trPr>
          <w:cantSplit/>
          <w:trHeight w:val="360"/>
        </w:trPr>
        <w:tc>
          <w:tcPr>
            <w:tcW w:w="2160" w:type="dxa"/>
            <w:tcBorders>
              <w:top w:val="nil"/>
              <w:left w:val="nil"/>
              <w:bottom w:val="nil"/>
            </w:tcBorders>
          </w:tcPr>
          <w:p w14:paraId="071CEDDD"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June 17</w:t>
            </w:r>
            <w:r w:rsidRPr="00006766">
              <w:rPr>
                <w:sz w:val="18"/>
                <w:szCs w:val="18"/>
                <w:vertAlign w:val="superscript"/>
              </w:rPr>
              <w:t>th</w:t>
            </w:r>
            <w:r w:rsidRPr="00006766">
              <w:rPr>
                <w:sz w:val="18"/>
                <w:szCs w:val="18"/>
              </w:rPr>
              <w:t>, 2002</w:t>
            </w:r>
          </w:p>
          <w:p w14:paraId="7BDDEFA1"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Version1.5</w:t>
            </w:r>
          </w:p>
        </w:tc>
        <w:tc>
          <w:tcPr>
            <w:tcW w:w="180" w:type="dxa"/>
            <w:tcBorders>
              <w:top w:val="nil"/>
              <w:left w:val="nil"/>
              <w:bottom w:val="nil"/>
              <w:right w:val="nil"/>
            </w:tcBorders>
          </w:tcPr>
          <w:p w14:paraId="0C3EE41C"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63C1B9F2" w14:textId="77777777" w:rsidR="00323B2A" w:rsidRPr="00006766" w:rsidRDefault="00323B2A">
            <w:pPr>
              <w:rPr>
                <w:sz w:val="18"/>
                <w:szCs w:val="18"/>
              </w:rPr>
            </w:pPr>
          </w:p>
          <w:p w14:paraId="1A076676" w14:textId="77777777" w:rsidR="00323B2A" w:rsidRPr="00006766" w:rsidRDefault="00323B2A">
            <w:pPr>
              <w:rPr>
                <w:sz w:val="18"/>
                <w:szCs w:val="18"/>
              </w:rPr>
            </w:pPr>
            <w:r w:rsidRPr="00006766">
              <w:rPr>
                <w:sz w:val="18"/>
                <w:szCs w:val="18"/>
              </w:rPr>
              <w:t>The following changes were made:</w:t>
            </w:r>
          </w:p>
        </w:tc>
      </w:tr>
      <w:tr w:rsidR="00323B2A" w:rsidRPr="00006766" w14:paraId="7828E9F1" w14:textId="77777777" w:rsidTr="002E4403">
        <w:tblPrEx>
          <w:tblCellMar>
            <w:top w:w="0" w:type="dxa"/>
            <w:bottom w:w="0" w:type="dxa"/>
          </w:tblCellMar>
        </w:tblPrEx>
        <w:trPr>
          <w:cantSplit/>
          <w:trHeight w:val="216"/>
        </w:trPr>
        <w:tc>
          <w:tcPr>
            <w:tcW w:w="2160" w:type="dxa"/>
            <w:tcBorders>
              <w:top w:val="nil"/>
              <w:left w:val="nil"/>
              <w:bottom w:val="nil"/>
            </w:tcBorders>
          </w:tcPr>
          <w:p w14:paraId="7B02CCA6"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357206B3"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7277C762" w14:textId="77777777" w:rsidR="00323B2A" w:rsidRPr="00006766" w:rsidRDefault="00323B2A">
            <w:pPr>
              <w:numPr>
                <w:ilvl w:val="0"/>
                <w:numId w:val="23"/>
              </w:numPr>
              <w:tabs>
                <w:tab w:val="clear" w:pos="720"/>
                <w:tab w:val="num" w:pos="378"/>
              </w:tabs>
              <w:ind w:hanging="702"/>
              <w:rPr>
                <w:sz w:val="18"/>
                <w:szCs w:val="18"/>
              </w:rPr>
            </w:pPr>
            <w:r w:rsidRPr="00006766">
              <w:rPr>
                <w:sz w:val="18"/>
                <w:szCs w:val="18"/>
              </w:rPr>
              <w:t>Remove “9” Duns +4 number for ERCOT  Ref. 2002-267</w:t>
            </w:r>
          </w:p>
        </w:tc>
      </w:tr>
      <w:tr w:rsidR="00323B2A" w:rsidRPr="00006766" w14:paraId="68F3B326" w14:textId="77777777" w:rsidTr="002E4403">
        <w:tblPrEx>
          <w:tblCellMar>
            <w:top w:w="0" w:type="dxa"/>
            <w:bottom w:w="0" w:type="dxa"/>
          </w:tblCellMar>
        </w:tblPrEx>
        <w:trPr>
          <w:cantSplit/>
        </w:trPr>
        <w:tc>
          <w:tcPr>
            <w:tcW w:w="2160" w:type="dxa"/>
            <w:tcBorders>
              <w:top w:val="nil"/>
              <w:left w:val="nil"/>
              <w:bottom w:val="nil"/>
            </w:tcBorders>
          </w:tcPr>
          <w:p w14:paraId="54A3BFC1"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29003D09"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093247A8" w14:textId="77777777" w:rsidR="00323B2A" w:rsidRPr="00006766" w:rsidRDefault="00323B2A">
            <w:pPr>
              <w:numPr>
                <w:ilvl w:val="0"/>
                <w:numId w:val="23"/>
              </w:numPr>
              <w:tabs>
                <w:tab w:val="clear" w:pos="720"/>
                <w:tab w:val="num" w:pos="378"/>
              </w:tabs>
              <w:ind w:hanging="702"/>
              <w:rPr>
                <w:sz w:val="18"/>
                <w:szCs w:val="18"/>
              </w:rPr>
            </w:pPr>
            <w:r w:rsidRPr="00006766">
              <w:rPr>
                <w:sz w:val="18"/>
                <w:szCs w:val="18"/>
              </w:rPr>
              <w:t>Add  MCTDSP as valid reject party Ref.  2002-286</w:t>
            </w:r>
          </w:p>
        </w:tc>
      </w:tr>
      <w:tr w:rsidR="00323B2A" w:rsidRPr="00006766" w14:paraId="5E9A7177" w14:textId="77777777" w:rsidTr="002E4403">
        <w:tblPrEx>
          <w:tblCellMar>
            <w:top w:w="0" w:type="dxa"/>
            <w:bottom w:w="0" w:type="dxa"/>
          </w:tblCellMar>
        </w:tblPrEx>
        <w:trPr>
          <w:cantSplit/>
        </w:trPr>
        <w:tc>
          <w:tcPr>
            <w:tcW w:w="2160" w:type="dxa"/>
            <w:tcBorders>
              <w:top w:val="nil"/>
              <w:left w:val="nil"/>
              <w:bottom w:val="nil"/>
            </w:tcBorders>
          </w:tcPr>
          <w:p w14:paraId="682C9EB4"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8/5/02</w:t>
            </w:r>
          </w:p>
        </w:tc>
        <w:tc>
          <w:tcPr>
            <w:tcW w:w="180" w:type="dxa"/>
            <w:tcBorders>
              <w:top w:val="nil"/>
              <w:left w:val="nil"/>
              <w:bottom w:val="nil"/>
              <w:right w:val="nil"/>
            </w:tcBorders>
          </w:tcPr>
          <w:p w14:paraId="12D160CB"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057B19D3" w14:textId="77777777" w:rsidR="00323B2A" w:rsidRPr="00006766" w:rsidRDefault="00323B2A">
            <w:pPr>
              <w:numPr>
                <w:ilvl w:val="0"/>
                <w:numId w:val="23"/>
              </w:numPr>
              <w:tabs>
                <w:tab w:val="clear" w:pos="720"/>
                <w:tab w:val="num" w:pos="378"/>
              </w:tabs>
              <w:ind w:hanging="702"/>
              <w:rPr>
                <w:sz w:val="18"/>
                <w:szCs w:val="18"/>
              </w:rPr>
            </w:pPr>
            <w:r w:rsidRPr="00006766">
              <w:rPr>
                <w:sz w:val="18"/>
                <w:szCs w:val="18"/>
              </w:rPr>
              <w:t>Change Control 2002-353 – Corrected Implementation guide “Summary of Changes” by cleaning up previously missed or inaccurate additions to Summary of Changes:</w:t>
            </w:r>
          </w:p>
        </w:tc>
      </w:tr>
      <w:tr w:rsidR="00323B2A" w:rsidRPr="00006766" w14:paraId="1B34E090" w14:textId="77777777" w:rsidTr="002E4403">
        <w:tblPrEx>
          <w:tblCellMar>
            <w:top w:w="0" w:type="dxa"/>
            <w:bottom w:w="0" w:type="dxa"/>
          </w:tblCellMar>
        </w:tblPrEx>
        <w:trPr>
          <w:cantSplit/>
        </w:trPr>
        <w:tc>
          <w:tcPr>
            <w:tcW w:w="2160" w:type="dxa"/>
            <w:tcBorders>
              <w:top w:val="nil"/>
              <w:left w:val="nil"/>
              <w:bottom w:val="nil"/>
            </w:tcBorders>
          </w:tcPr>
          <w:p w14:paraId="65FFDCD0"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23C6F7B3"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2319433B" w14:textId="77777777" w:rsidR="00323B2A" w:rsidRPr="00006766" w:rsidRDefault="00323B2A">
            <w:pPr>
              <w:numPr>
                <w:ilvl w:val="0"/>
                <w:numId w:val="23"/>
              </w:numPr>
              <w:tabs>
                <w:tab w:val="clear" w:pos="720"/>
                <w:tab w:val="num" w:pos="378"/>
              </w:tabs>
              <w:ind w:hanging="702"/>
              <w:rPr>
                <w:sz w:val="18"/>
                <w:szCs w:val="18"/>
              </w:rPr>
            </w:pPr>
            <w:r w:rsidRPr="00006766">
              <w:rPr>
                <w:sz w:val="18"/>
                <w:szCs w:val="18"/>
              </w:rPr>
              <w:t>Change Control 2002-303 – Added the MBW  “Missed Bill Window” and the reject code of MBW “Missed Bill Window, Resubmit Charges” to the TED (Technical Error Description) Segment.</w:t>
            </w:r>
          </w:p>
        </w:tc>
      </w:tr>
      <w:tr w:rsidR="00323B2A" w:rsidRPr="00006766" w14:paraId="2FB65848" w14:textId="77777777" w:rsidTr="002E4403">
        <w:tblPrEx>
          <w:tblCellMar>
            <w:top w:w="0" w:type="dxa"/>
            <w:bottom w:w="0" w:type="dxa"/>
          </w:tblCellMar>
        </w:tblPrEx>
        <w:trPr>
          <w:cantSplit/>
        </w:trPr>
        <w:tc>
          <w:tcPr>
            <w:tcW w:w="2160" w:type="dxa"/>
            <w:tcBorders>
              <w:top w:val="nil"/>
              <w:left w:val="nil"/>
              <w:bottom w:val="nil"/>
            </w:tcBorders>
          </w:tcPr>
          <w:p w14:paraId="5697BBA5"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16067FC9"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12610981" w14:textId="77777777" w:rsidR="00323B2A" w:rsidRPr="00006766" w:rsidRDefault="00323B2A">
            <w:pPr>
              <w:numPr>
                <w:ilvl w:val="0"/>
                <w:numId w:val="23"/>
              </w:numPr>
              <w:tabs>
                <w:tab w:val="clear" w:pos="720"/>
                <w:tab w:val="num" w:pos="378"/>
              </w:tabs>
              <w:ind w:hanging="702"/>
              <w:rPr>
                <w:sz w:val="18"/>
                <w:szCs w:val="18"/>
              </w:rPr>
            </w:pPr>
            <w:r w:rsidRPr="00006766">
              <w:rPr>
                <w:sz w:val="18"/>
                <w:szCs w:val="18"/>
              </w:rPr>
              <w:t>Change Control 2002-353 – Updated Change Control Log to add approved Version 1.5 Change Control 2002-303. This was previously missed at time of update of implementation guide and is needed to reflect the approved change control.</w:t>
            </w:r>
          </w:p>
        </w:tc>
      </w:tr>
      <w:tr w:rsidR="00323B2A" w:rsidRPr="00006766" w14:paraId="3362531A" w14:textId="77777777" w:rsidTr="002E4403">
        <w:tblPrEx>
          <w:tblCellMar>
            <w:top w:w="0" w:type="dxa"/>
            <w:bottom w:w="0" w:type="dxa"/>
          </w:tblCellMar>
        </w:tblPrEx>
        <w:trPr>
          <w:cantSplit/>
        </w:trPr>
        <w:tc>
          <w:tcPr>
            <w:tcW w:w="2160" w:type="dxa"/>
            <w:tcBorders>
              <w:top w:val="nil"/>
              <w:left w:val="nil"/>
              <w:bottom w:val="nil"/>
            </w:tcBorders>
          </w:tcPr>
          <w:p w14:paraId="01658166"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9/15/02</w:t>
            </w:r>
          </w:p>
        </w:tc>
        <w:tc>
          <w:tcPr>
            <w:tcW w:w="180" w:type="dxa"/>
            <w:tcBorders>
              <w:top w:val="nil"/>
              <w:left w:val="nil"/>
              <w:bottom w:val="nil"/>
              <w:right w:val="nil"/>
            </w:tcBorders>
          </w:tcPr>
          <w:p w14:paraId="2E21E538"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656373E7" w14:textId="77777777" w:rsidR="00323B2A" w:rsidRPr="00006766" w:rsidRDefault="00323B2A">
            <w:pPr>
              <w:numPr>
                <w:ilvl w:val="0"/>
                <w:numId w:val="23"/>
              </w:numPr>
              <w:tabs>
                <w:tab w:val="clear" w:pos="720"/>
                <w:tab w:val="num" w:pos="378"/>
              </w:tabs>
              <w:ind w:hanging="702"/>
              <w:rPr>
                <w:sz w:val="18"/>
                <w:szCs w:val="18"/>
              </w:rPr>
            </w:pPr>
            <w:r w:rsidRPr="00006766">
              <w:rPr>
                <w:sz w:val="18"/>
                <w:szCs w:val="18"/>
              </w:rPr>
              <w:t>Change Control 2002-391 – Added code of “40” to the N1.06 of the N1~SJ</w:t>
            </w:r>
          </w:p>
        </w:tc>
      </w:tr>
      <w:tr w:rsidR="00323B2A" w:rsidRPr="00006766" w14:paraId="4D4429DD" w14:textId="77777777" w:rsidTr="002E4403">
        <w:tblPrEx>
          <w:tblCellMar>
            <w:top w:w="0" w:type="dxa"/>
            <w:bottom w:w="0" w:type="dxa"/>
          </w:tblCellMar>
        </w:tblPrEx>
        <w:trPr>
          <w:cantSplit/>
        </w:trPr>
        <w:tc>
          <w:tcPr>
            <w:tcW w:w="2160" w:type="dxa"/>
            <w:tcBorders>
              <w:top w:val="nil"/>
              <w:left w:val="nil"/>
              <w:bottom w:val="nil"/>
            </w:tcBorders>
          </w:tcPr>
          <w:p w14:paraId="5E1AD713"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7/17/03</w:t>
            </w:r>
          </w:p>
        </w:tc>
        <w:tc>
          <w:tcPr>
            <w:tcW w:w="180" w:type="dxa"/>
            <w:tcBorders>
              <w:top w:val="nil"/>
              <w:left w:val="nil"/>
              <w:bottom w:val="nil"/>
              <w:right w:val="nil"/>
            </w:tcBorders>
          </w:tcPr>
          <w:p w14:paraId="46B9CA72"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60984962" w14:textId="77777777" w:rsidR="00323B2A" w:rsidRPr="00006766" w:rsidRDefault="00323B2A">
            <w:pPr>
              <w:numPr>
                <w:ilvl w:val="0"/>
                <w:numId w:val="23"/>
              </w:numPr>
              <w:pBdr>
                <w:top w:val="single" w:sz="6" w:space="1" w:color="auto"/>
                <w:left w:val="single" w:sz="6" w:space="1" w:color="auto"/>
                <w:bottom w:val="single" w:sz="6" w:space="0" w:color="auto"/>
                <w:right w:val="single" w:sz="6" w:space="1" w:color="auto"/>
              </w:pBdr>
              <w:tabs>
                <w:tab w:val="clear" w:pos="720"/>
                <w:tab w:val="num" w:pos="378"/>
              </w:tabs>
              <w:ind w:hanging="702"/>
              <w:rPr>
                <w:sz w:val="18"/>
                <w:szCs w:val="18"/>
              </w:rPr>
            </w:pPr>
            <w:r w:rsidRPr="00006766">
              <w:rPr>
                <w:sz w:val="18"/>
                <w:szCs w:val="18"/>
              </w:rPr>
              <w:t>Change Control 2003-526 - Changes the How to Use Guide to “Business Process Overview” and provides clarifications to the 824.  Change to the Process Flow page</w:t>
            </w:r>
          </w:p>
        </w:tc>
      </w:tr>
      <w:tr w:rsidR="00323B2A" w:rsidRPr="00006766" w14:paraId="4129DF6C" w14:textId="77777777">
        <w:tblPrEx>
          <w:tblCellMar>
            <w:top w:w="0" w:type="dxa"/>
            <w:bottom w:w="0" w:type="dxa"/>
          </w:tblCellMar>
        </w:tblPrEx>
        <w:trPr>
          <w:cantSplit/>
        </w:trPr>
        <w:tc>
          <w:tcPr>
            <w:tcW w:w="2160" w:type="dxa"/>
            <w:tcBorders>
              <w:top w:val="nil"/>
              <w:left w:val="nil"/>
              <w:bottom w:val="nil"/>
            </w:tcBorders>
          </w:tcPr>
          <w:p w14:paraId="4B06E764" w14:textId="77777777" w:rsidR="003F57C6" w:rsidRDefault="003F5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p w14:paraId="62E7B494"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May 27</w:t>
            </w:r>
            <w:r w:rsidRPr="00006766">
              <w:rPr>
                <w:sz w:val="18"/>
                <w:szCs w:val="18"/>
                <w:vertAlign w:val="superscript"/>
              </w:rPr>
              <w:t>th</w:t>
            </w:r>
            <w:r w:rsidRPr="00006766">
              <w:rPr>
                <w:sz w:val="18"/>
                <w:szCs w:val="18"/>
              </w:rPr>
              <w:t>, 2003</w:t>
            </w:r>
          </w:p>
          <w:p w14:paraId="6E077604"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Version 1.6</w:t>
            </w:r>
          </w:p>
        </w:tc>
        <w:tc>
          <w:tcPr>
            <w:tcW w:w="180" w:type="dxa"/>
            <w:tcBorders>
              <w:top w:val="nil"/>
              <w:left w:val="nil"/>
              <w:bottom w:val="nil"/>
              <w:right w:val="nil"/>
            </w:tcBorders>
          </w:tcPr>
          <w:p w14:paraId="2F477901"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63F9F773" w14:textId="77777777" w:rsidR="003F57C6" w:rsidRDefault="003F57C6">
            <w:pPr>
              <w:ind w:left="18"/>
              <w:rPr>
                <w:sz w:val="18"/>
                <w:szCs w:val="18"/>
              </w:rPr>
            </w:pPr>
          </w:p>
          <w:p w14:paraId="0796D9B0" w14:textId="77777777" w:rsidR="00323B2A" w:rsidRPr="00006766" w:rsidRDefault="00323B2A">
            <w:pPr>
              <w:ind w:left="18"/>
              <w:rPr>
                <w:sz w:val="18"/>
                <w:szCs w:val="18"/>
              </w:rPr>
            </w:pPr>
            <w:r w:rsidRPr="00006766">
              <w:rPr>
                <w:sz w:val="18"/>
                <w:szCs w:val="18"/>
              </w:rPr>
              <w:t>The following changes were made:</w:t>
            </w:r>
          </w:p>
        </w:tc>
      </w:tr>
      <w:tr w:rsidR="00323B2A" w:rsidRPr="00006766" w14:paraId="46EB9ED4" w14:textId="77777777" w:rsidTr="002E4403">
        <w:tblPrEx>
          <w:tblCellMar>
            <w:top w:w="0" w:type="dxa"/>
            <w:bottom w:w="0" w:type="dxa"/>
          </w:tblCellMar>
        </w:tblPrEx>
        <w:trPr>
          <w:cantSplit/>
        </w:trPr>
        <w:tc>
          <w:tcPr>
            <w:tcW w:w="2160" w:type="dxa"/>
            <w:tcBorders>
              <w:top w:val="nil"/>
              <w:left w:val="nil"/>
              <w:bottom w:val="nil"/>
            </w:tcBorders>
          </w:tcPr>
          <w:p w14:paraId="7E6D0BB2"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5/27/03</w:t>
            </w:r>
          </w:p>
        </w:tc>
        <w:tc>
          <w:tcPr>
            <w:tcW w:w="180" w:type="dxa"/>
            <w:tcBorders>
              <w:top w:val="nil"/>
              <w:left w:val="nil"/>
              <w:bottom w:val="nil"/>
              <w:right w:val="nil"/>
            </w:tcBorders>
          </w:tcPr>
          <w:p w14:paraId="3866A739"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5529FD6A" w14:textId="77777777" w:rsidR="00323B2A" w:rsidRPr="00006766" w:rsidRDefault="00323B2A">
            <w:pPr>
              <w:numPr>
                <w:ilvl w:val="0"/>
                <w:numId w:val="23"/>
              </w:numPr>
              <w:tabs>
                <w:tab w:val="clear" w:pos="720"/>
                <w:tab w:val="num" w:pos="378"/>
              </w:tabs>
              <w:ind w:hanging="702"/>
              <w:rPr>
                <w:sz w:val="18"/>
                <w:szCs w:val="18"/>
              </w:rPr>
            </w:pPr>
            <w:r w:rsidRPr="00006766">
              <w:rPr>
                <w:sz w:val="18"/>
                <w:szCs w:val="18"/>
              </w:rPr>
              <w:t>Change Control 2002-386 – Removed D-U-N-S+4 from the N104 gray box in the N1~AY loop</w:t>
            </w:r>
          </w:p>
        </w:tc>
      </w:tr>
      <w:tr w:rsidR="003F57C6" w:rsidRPr="00006766" w14:paraId="4533EA41" w14:textId="77777777">
        <w:tblPrEx>
          <w:tblCellMar>
            <w:top w:w="0" w:type="dxa"/>
            <w:bottom w:w="0" w:type="dxa"/>
          </w:tblCellMar>
        </w:tblPrEx>
        <w:trPr>
          <w:cantSplit/>
        </w:trPr>
        <w:tc>
          <w:tcPr>
            <w:tcW w:w="2160" w:type="dxa"/>
            <w:tcBorders>
              <w:top w:val="nil"/>
              <w:left w:val="nil"/>
              <w:bottom w:val="nil"/>
            </w:tcBorders>
          </w:tcPr>
          <w:p w14:paraId="58390441" w14:textId="77777777" w:rsidR="003F57C6" w:rsidRPr="00006766" w:rsidRDefault="003F5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1E651844" w14:textId="77777777" w:rsidR="003F57C6" w:rsidRPr="00006766" w:rsidRDefault="003F57C6">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2760BCB3" w14:textId="77777777" w:rsidR="003F57C6" w:rsidRPr="00006766" w:rsidRDefault="003F57C6" w:rsidP="003F57C6">
            <w:pPr>
              <w:ind w:left="720"/>
              <w:rPr>
                <w:sz w:val="18"/>
                <w:szCs w:val="18"/>
              </w:rPr>
            </w:pPr>
          </w:p>
        </w:tc>
      </w:tr>
      <w:tr w:rsidR="00323B2A" w:rsidRPr="00006766" w14:paraId="6E511059" w14:textId="77777777">
        <w:tblPrEx>
          <w:tblCellMar>
            <w:top w:w="0" w:type="dxa"/>
            <w:bottom w:w="0" w:type="dxa"/>
          </w:tblCellMar>
        </w:tblPrEx>
        <w:trPr>
          <w:cantSplit/>
        </w:trPr>
        <w:tc>
          <w:tcPr>
            <w:tcW w:w="2160" w:type="dxa"/>
            <w:tcBorders>
              <w:top w:val="nil"/>
              <w:left w:val="nil"/>
              <w:bottom w:val="nil"/>
            </w:tcBorders>
          </w:tcPr>
          <w:p w14:paraId="73AEA789" w14:textId="77777777" w:rsidR="00323B2A" w:rsidRPr="00006766" w:rsidRDefault="00323B2A">
            <w:pPr>
              <w:pStyle w:val="Heading3"/>
              <w:rPr>
                <w:sz w:val="18"/>
                <w:szCs w:val="18"/>
              </w:rPr>
            </w:pPr>
            <w:r w:rsidRPr="00006766">
              <w:rPr>
                <w:sz w:val="18"/>
                <w:szCs w:val="18"/>
              </w:rPr>
              <w:t>September 29th, 2003</w:t>
            </w:r>
          </w:p>
          <w:p w14:paraId="0E5E3081" w14:textId="77777777" w:rsidR="00323B2A" w:rsidRPr="00006766" w:rsidRDefault="0032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Version 2.0</w:t>
            </w:r>
          </w:p>
        </w:tc>
        <w:tc>
          <w:tcPr>
            <w:tcW w:w="180" w:type="dxa"/>
            <w:tcBorders>
              <w:top w:val="nil"/>
              <w:left w:val="nil"/>
              <w:bottom w:val="nil"/>
              <w:right w:val="nil"/>
            </w:tcBorders>
          </w:tcPr>
          <w:p w14:paraId="4E77708C" w14:textId="77777777" w:rsidR="00323B2A" w:rsidRPr="00006766" w:rsidRDefault="00323B2A">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572580BA" w14:textId="77777777" w:rsidR="00323B2A" w:rsidRDefault="00323B2A">
            <w:pPr>
              <w:numPr>
                <w:ilvl w:val="0"/>
                <w:numId w:val="23"/>
              </w:numPr>
              <w:tabs>
                <w:tab w:val="clear" w:pos="720"/>
                <w:tab w:val="num" w:pos="378"/>
              </w:tabs>
              <w:ind w:hanging="702"/>
              <w:rPr>
                <w:sz w:val="18"/>
                <w:szCs w:val="18"/>
              </w:rPr>
            </w:pPr>
            <w:r w:rsidRPr="00006766">
              <w:rPr>
                <w:sz w:val="18"/>
                <w:szCs w:val="18"/>
              </w:rPr>
              <w:t>No Changes</w:t>
            </w:r>
          </w:p>
          <w:p w14:paraId="54C83F8D" w14:textId="77777777" w:rsidR="003F57C6" w:rsidRDefault="003F57C6" w:rsidP="003F57C6">
            <w:pPr>
              <w:ind w:left="720"/>
              <w:rPr>
                <w:sz w:val="18"/>
                <w:szCs w:val="18"/>
              </w:rPr>
            </w:pPr>
          </w:p>
          <w:p w14:paraId="213AF837" w14:textId="77777777" w:rsidR="003F57C6" w:rsidRPr="00006766" w:rsidRDefault="003F57C6" w:rsidP="002E4403">
            <w:pPr>
              <w:ind w:left="720"/>
              <w:rPr>
                <w:sz w:val="18"/>
                <w:szCs w:val="18"/>
              </w:rPr>
            </w:pPr>
          </w:p>
        </w:tc>
      </w:tr>
      <w:tr w:rsidR="006D21F7" w:rsidRPr="00006766" w14:paraId="6A6FB9BD" w14:textId="77777777">
        <w:tblPrEx>
          <w:tblCellMar>
            <w:top w:w="0" w:type="dxa"/>
            <w:bottom w:w="0" w:type="dxa"/>
          </w:tblCellMar>
        </w:tblPrEx>
        <w:trPr>
          <w:cantSplit/>
        </w:trPr>
        <w:tc>
          <w:tcPr>
            <w:tcW w:w="2160" w:type="dxa"/>
            <w:tcBorders>
              <w:top w:val="nil"/>
              <w:left w:val="nil"/>
              <w:bottom w:val="nil"/>
            </w:tcBorders>
          </w:tcPr>
          <w:p w14:paraId="36ED1347" w14:textId="77777777" w:rsidR="006D21F7" w:rsidRPr="00006766" w:rsidRDefault="006D21F7" w:rsidP="00E67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October 8, 2004</w:t>
            </w:r>
          </w:p>
          <w:p w14:paraId="400968D4" w14:textId="77777777" w:rsidR="006D21F7" w:rsidRPr="00006766" w:rsidRDefault="006D21F7" w:rsidP="00E67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006766">
              <w:rPr>
                <w:sz w:val="18"/>
                <w:szCs w:val="18"/>
              </w:rPr>
              <w:t xml:space="preserve">              Version 2.0A</w:t>
            </w:r>
          </w:p>
        </w:tc>
        <w:tc>
          <w:tcPr>
            <w:tcW w:w="180" w:type="dxa"/>
            <w:tcBorders>
              <w:top w:val="nil"/>
              <w:left w:val="nil"/>
              <w:bottom w:val="nil"/>
              <w:right w:val="nil"/>
            </w:tcBorders>
          </w:tcPr>
          <w:p w14:paraId="44076548" w14:textId="77777777" w:rsidR="006D21F7" w:rsidRPr="00006766" w:rsidRDefault="006D21F7">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6AC553F2" w14:textId="77777777" w:rsidR="006D21F7" w:rsidRPr="00006766" w:rsidRDefault="006D21F7" w:rsidP="00E67124">
            <w:pPr>
              <w:pStyle w:val="BodyTextIndent"/>
              <w:rPr>
                <w:b w:val="0"/>
                <w:bCs w:val="0"/>
                <w:sz w:val="18"/>
                <w:szCs w:val="18"/>
              </w:rPr>
            </w:pPr>
            <w:r w:rsidRPr="00006766">
              <w:rPr>
                <w:b w:val="0"/>
                <w:bCs w:val="0"/>
                <w:sz w:val="18"/>
                <w:szCs w:val="18"/>
              </w:rPr>
              <w:t>Change Control 2004-634:</w:t>
            </w:r>
          </w:p>
          <w:p w14:paraId="2F324E1F" w14:textId="77777777" w:rsidR="006D21F7" w:rsidRDefault="006D21F7" w:rsidP="006D21F7">
            <w:pPr>
              <w:pStyle w:val="BodyTextIndent"/>
              <w:numPr>
                <w:ilvl w:val="0"/>
                <w:numId w:val="24"/>
              </w:numPr>
              <w:ind w:right="144"/>
              <w:rPr>
                <w:b w:val="0"/>
                <w:bCs w:val="0"/>
                <w:sz w:val="18"/>
                <w:szCs w:val="18"/>
              </w:rPr>
            </w:pPr>
            <w:r w:rsidRPr="00006766">
              <w:rPr>
                <w:b w:val="0"/>
                <w:bCs w:val="0"/>
                <w:sz w:val="18"/>
                <w:szCs w:val="18"/>
              </w:rPr>
              <w:t>As per discussions at the June 04 TX SET meeting, additional language should be added to each Transaction Set to identify the requirements and required response to the 997 Functional acknowledgement –  The Functional Acknowledgement (997) transaction set from the receiver of the originating transaction to the sender of the originating transaction, is used to acknowledge the receipt of the originating transaction and indicate whether the transaction passed ANSI X12 validation.  This acknowledgement does not imply that the originating transaction passed Texas SET validation. “CR, TDSP, or ERCOT shall respond with a 997 within 24 hours of receipt of an inbound transaction.”</w:t>
            </w:r>
          </w:p>
          <w:p w14:paraId="37EBC19F" w14:textId="77777777" w:rsidR="003F57C6" w:rsidRPr="00006766" w:rsidRDefault="003F57C6" w:rsidP="002E4403">
            <w:pPr>
              <w:pStyle w:val="BodyTextIndent"/>
              <w:ind w:left="360" w:right="144"/>
              <w:rPr>
                <w:b w:val="0"/>
                <w:bCs w:val="0"/>
                <w:sz w:val="18"/>
                <w:szCs w:val="18"/>
              </w:rPr>
            </w:pPr>
          </w:p>
        </w:tc>
      </w:tr>
      <w:tr w:rsidR="00D04D29" w:rsidRPr="00006766" w14:paraId="56790F4C" w14:textId="77777777">
        <w:tblPrEx>
          <w:tblCellMar>
            <w:top w:w="0" w:type="dxa"/>
            <w:bottom w:w="0" w:type="dxa"/>
          </w:tblCellMar>
        </w:tblPrEx>
        <w:trPr>
          <w:cantSplit/>
        </w:trPr>
        <w:tc>
          <w:tcPr>
            <w:tcW w:w="2160" w:type="dxa"/>
            <w:tcBorders>
              <w:top w:val="nil"/>
              <w:left w:val="nil"/>
              <w:bottom w:val="nil"/>
            </w:tcBorders>
          </w:tcPr>
          <w:p w14:paraId="5B3584B7" w14:textId="77777777" w:rsidR="00D04D29" w:rsidRDefault="00D04D29" w:rsidP="00D04D29">
            <w:pPr>
              <w:jc w:val="right"/>
              <w:rPr>
                <w:sz w:val="18"/>
                <w:szCs w:val="18"/>
              </w:rPr>
            </w:pPr>
            <w:r>
              <w:rPr>
                <w:sz w:val="18"/>
                <w:szCs w:val="18"/>
              </w:rPr>
              <w:t>March 1, 2005</w:t>
            </w:r>
          </w:p>
          <w:p w14:paraId="2F314064" w14:textId="77777777" w:rsidR="00D04D29" w:rsidRPr="00006766" w:rsidRDefault="00D04D29" w:rsidP="00D04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Version 2.1</w:t>
            </w:r>
          </w:p>
        </w:tc>
        <w:tc>
          <w:tcPr>
            <w:tcW w:w="180" w:type="dxa"/>
            <w:tcBorders>
              <w:top w:val="nil"/>
              <w:left w:val="nil"/>
              <w:bottom w:val="nil"/>
              <w:right w:val="nil"/>
            </w:tcBorders>
          </w:tcPr>
          <w:p w14:paraId="0F8002FD" w14:textId="77777777" w:rsidR="00D04D29" w:rsidRPr="00006766" w:rsidRDefault="00D04D29" w:rsidP="00D04D29">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3CFF6267" w14:textId="77777777" w:rsidR="00D04D29" w:rsidRDefault="00D04D29" w:rsidP="00D04D29">
            <w:pPr>
              <w:ind w:left="18"/>
              <w:rPr>
                <w:sz w:val="18"/>
                <w:szCs w:val="18"/>
              </w:rPr>
            </w:pPr>
            <w:r>
              <w:rPr>
                <w:sz w:val="18"/>
                <w:szCs w:val="18"/>
              </w:rPr>
              <w:t xml:space="preserve">Change Control </w:t>
            </w:r>
            <w:r w:rsidRPr="00D04D29">
              <w:rPr>
                <w:sz w:val="18"/>
                <w:szCs w:val="18"/>
              </w:rPr>
              <w:t>2004-639</w:t>
            </w:r>
            <w:r>
              <w:rPr>
                <w:sz w:val="18"/>
                <w:szCs w:val="18"/>
              </w:rPr>
              <w:t>:</w:t>
            </w:r>
          </w:p>
          <w:p w14:paraId="2C6ECFA1" w14:textId="77777777" w:rsidR="00D04D29" w:rsidRPr="00D04D29" w:rsidRDefault="00D04D29" w:rsidP="00D04D29">
            <w:pPr>
              <w:numPr>
                <w:ilvl w:val="0"/>
                <w:numId w:val="24"/>
              </w:numPr>
              <w:rPr>
                <w:sz w:val="18"/>
                <w:szCs w:val="18"/>
              </w:rPr>
            </w:pPr>
            <w:r w:rsidRPr="00D04D29">
              <w:rPr>
                <w:sz w:val="18"/>
                <w:szCs w:val="18"/>
              </w:rPr>
              <w:t>Add two codes to the existing approved reject codes for 824.</w:t>
            </w:r>
          </w:p>
          <w:p w14:paraId="32200E88" w14:textId="77777777" w:rsidR="00D04D29" w:rsidRDefault="00D04D29" w:rsidP="00D04D29">
            <w:pPr>
              <w:ind w:left="18"/>
              <w:rPr>
                <w:sz w:val="18"/>
                <w:szCs w:val="18"/>
              </w:rPr>
            </w:pPr>
            <w:r>
              <w:rPr>
                <w:sz w:val="18"/>
                <w:szCs w:val="18"/>
              </w:rPr>
              <w:t xml:space="preserve">Change Control </w:t>
            </w:r>
            <w:r w:rsidRPr="00D04D29">
              <w:rPr>
                <w:sz w:val="18"/>
                <w:szCs w:val="18"/>
              </w:rPr>
              <w:t>2004-645</w:t>
            </w:r>
            <w:r>
              <w:rPr>
                <w:sz w:val="18"/>
                <w:szCs w:val="18"/>
              </w:rPr>
              <w:t>:</w:t>
            </w:r>
          </w:p>
          <w:p w14:paraId="12DA5658" w14:textId="77777777" w:rsidR="00D04D29" w:rsidRDefault="00D04D29" w:rsidP="00D04D29">
            <w:pPr>
              <w:numPr>
                <w:ilvl w:val="0"/>
                <w:numId w:val="24"/>
              </w:numPr>
              <w:rPr>
                <w:sz w:val="18"/>
                <w:szCs w:val="18"/>
              </w:rPr>
            </w:pPr>
            <w:r w:rsidRPr="00D04D29">
              <w:rPr>
                <w:sz w:val="18"/>
                <w:szCs w:val="18"/>
              </w:rPr>
              <w:t>Additional Codes added to the TED Segment and grayboxes updated in the 824 per the 810/867 Workshop</w:t>
            </w:r>
          </w:p>
          <w:p w14:paraId="5D2F26C3" w14:textId="77777777" w:rsidR="00AE47EC" w:rsidRDefault="00AE47EC" w:rsidP="00AE47EC">
            <w:pPr>
              <w:rPr>
                <w:sz w:val="18"/>
                <w:szCs w:val="18"/>
              </w:rPr>
            </w:pPr>
            <w:r>
              <w:rPr>
                <w:sz w:val="18"/>
                <w:szCs w:val="18"/>
              </w:rPr>
              <w:t>Change Control 2004-676:</w:t>
            </w:r>
          </w:p>
          <w:p w14:paraId="74EEFAE7" w14:textId="77777777" w:rsidR="00AE47EC" w:rsidRPr="00D04D29" w:rsidRDefault="00AE47EC" w:rsidP="00D04D29">
            <w:pPr>
              <w:numPr>
                <w:ilvl w:val="0"/>
                <w:numId w:val="24"/>
              </w:numPr>
              <w:rPr>
                <w:sz w:val="18"/>
                <w:szCs w:val="18"/>
              </w:rPr>
            </w:pPr>
            <w:r w:rsidRPr="00AE47EC">
              <w:rPr>
                <w:sz w:val="18"/>
                <w:szCs w:val="18"/>
              </w:rPr>
              <w:t>Remove the BPO from the 824 and add applicable information back into the appropriate segment gray boxes of the guide.</w:t>
            </w:r>
          </w:p>
          <w:p w14:paraId="0F1C579F" w14:textId="77777777" w:rsidR="00D04D29" w:rsidRDefault="00D04D29" w:rsidP="00D04D29">
            <w:pPr>
              <w:ind w:left="18"/>
              <w:rPr>
                <w:sz w:val="18"/>
                <w:szCs w:val="18"/>
              </w:rPr>
            </w:pPr>
            <w:r>
              <w:rPr>
                <w:sz w:val="18"/>
                <w:szCs w:val="18"/>
              </w:rPr>
              <w:t xml:space="preserve">Change Control </w:t>
            </w:r>
            <w:r w:rsidRPr="00D04D29">
              <w:rPr>
                <w:sz w:val="18"/>
                <w:szCs w:val="18"/>
              </w:rPr>
              <w:t>2004-6</w:t>
            </w:r>
            <w:r w:rsidR="00E370BD">
              <w:rPr>
                <w:sz w:val="18"/>
                <w:szCs w:val="18"/>
              </w:rPr>
              <w:t>81</w:t>
            </w:r>
            <w:r>
              <w:rPr>
                <w:sz w:val="18"/>
                <w:szCs w:val="18"/>
              </w:rPr>
              <w:t>:</w:t>
            </w:r>
          </w:p>
          <w:p w14:paraId="4D5A3139" w14:textId="77777777" w:rsidR="00E370BD" w:rsidRDefault="00E370BD" w:rsidP="00E370BD">
            <w:pPr>
              <w:numPr>
                <w:ilvl w:val="0"/>
                <w:numId w:val="25"/>
              </w:numPr>
              <w:rPr>
                <w:sz w:val="18"/>
                <w:szCs w:val="18"/>
              </w:rPr>
            </w:pPr>
            <w:r w:rsidRPr="00BF4F45">
              <w:rPr>
                <w:sz w:val="18"/>
                <w:szCs w:val="18"/>
              </w:rPr>
              <w:t>Add new reject reason code of 'IMI - Invalid Membership Number or ID' to REF~7G segment to be used in MOU/EC market.</w:t>
            </w:r>
          </w:p>
          <w:p w14:paraId="181F35F8" w14:textId="77777777" w:rsidR="00B1733E" w:rsidRDefault="00B1733E" w:rsidP="00B1733E">
            <w:pPr>
              <w:adjustRightInd w:val="0"/>
              <w:rPr>
                <w:sz w:val="18"/>
                <w:szCs w:val="18"/>
              </w:rPr>
            </w:pPr>
            <w:r>
              <w:rPr>
                <w:sz w:val="18"/>
                <w:szCs w:val="18"/>
              </w:rPr>
              <w:t>Change Control 2005-683:</w:t>
            </w:r>
          </w:p>
          <w:p w14:paraId="006631E8" w14:textId="77777777" w:rsidR="00B1733E" w:rsidRDefault="00B1733E" w:rsidP="00B1733E">
            <w:pPr>
              <w:numPr>
                <w:ilvl w:val="0"/>
                <w:numId w:val="24"/>
              </w:numPr>
              <w:rPr>
                <w:sz w:val="18"/>
                <w:szCs w:val="18"/>
              </w:rPr>
            </w:pPr>
            <w:r>
              <w:rPr>
                <w:sz w:val="18"/>
                <w:szCs w:val="18"/>
              </w:rPr>
              <w:t>Add clarity to the transaction notes section regarding the Texas Market use of characters in alphanumeric fields</w:t>
            </w:r>
          </w:p>
          <w:p w14:paraId="6B953758" w14:textId="77777777" w:rsidR="003F57C6" w:rsidRPr="00D04D29" w:rsidRDefault="003F57C6" w:rsidP="002E4403">
            <w:pPr>
              <w:ind w:left="360"/>
              <w:rPr>
                <w:sz w:val="18"/>
                <w:szCs w:val="18"/>
              </w:rPr>
            </w:pPr>
          </w:p>
        </w:tc>
      </w:tr>
      <w:tr w:rsidR="004B1A39" w:rsidRPr="007E6920" w14:paraId="3D55710A" w14:textId="77777777" w:rsidTr="002E4403">
        <w:tblPrEx>
          <w:tblCellMar>
            <w:top w:w="0" w:type="dxa"/>
            <w:bottom w:w="0" w:type="dxa"/>
          </w:tblCellMar>
        </w:tblPrEx>
        <w:trPr>
          <w:cantSplit/>
        </w:trPr>
        <w:tc>
          <w:tcPr>
            <w:tcW w:w="2160" w:type="dxa"/>
            <w:tcBorders>
              <w:top w:val="nil"/>
              <w:left w:val="nil"/>
              <w:bottom w:val="nil"/>
            </w:tcBorders>
          </w:tcPr>
          <w:p w14:paraId="7D4CC739" w14:textId="77777777" w:rsidR="004B1A39" w:rsidRPr="004B1A39" w:rsidRDefault="004B1A39" w:rsidP="004B1A39">
            <w:pPr>
              <w:jc w:val="right"/>
              <w:rPr>
                <w:sz w:val="18"/>
                <w:szCs w:val="18"/>
              </w:rPr>
            </w:pPr>
            <w:r w:rsidRPr="004B1A39">
              <w:rPr>
                <w:sz w:val="18"/>
                <w:szCs w:val="18"/>
              </w:rPr>
              <w:t>November 30, 2010</w:t>
            </w:r>
          </w:p>
          <w:p w14:paraId="0583D623" w14:textId="77777777" w:rsidR="004B1A39" w:rsidRPr="004B1A39" w:rsidRDefault="004B1A39" w:rsidP="004B1A39">
            <w:pPr>
              <w:jc w:val="right"/>
              <w:rPr>
                <w:sz w:val="18"/>
                <w:szCs w:val="18"/>
              </w:rPr>
            </w:pPr>
            <w:r w:rsidRPr="004B1A39">
              <w:rPr>
                <w:sz w:val="18"/>
                <w:szCs w:val="18"/>
              </w:rPr>
              <w:t>Version 3.0A</w:t>
            </w:r>
          </w:p>
        </w:tc>
        <w:tc>
          <w:tcPr>
            <w:tcW w:w="180" w:type="dxa"/>
            <w:tcBorders>
              <w:top w:val="nil"/>
              <w:left w:val="nil"/>
              <w:bottom w:val="nil"/>
              <w:right w:val="nil"/>
            </w:tcBorders>
          </w:tcPr>
          <w:p w14:paraId="2DBABD14" w14:textId="77777777" w:rsidR="004B1A39" w:rsidRPr="004B1A39" w:rsidRDefault="004B1A39" w:rsidP="00F03E52">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6FF4833A" w14:textId="77777777" w:rsidR="004B1A39" w:rsidRPr="004B1A39" w:rsidRDefault="004B1A39" w:rsidP="004B1A39">
            <w:pPr>
              <w:ind w:left="18"/>
              <w:rPr>
                <w:sz w:val="18"/>
                <w:szCs w:val="18"/>
              </w:rPr>
            </w:pPr>
            <w:r w:rsidRPr="004B1A39">
              <w:rPr>
                <w:sz w:val="18"/>
                <w:szCs w:val="18"/>
              </w:rPr>
              <w:t>Change Control 2009-729:</w:t>
            </w:r>
          </w:p>
          <w:p w14:paraId="125B358B" w14:textId="77777777" w:rsidR="004B1A39" w:rsidRDefault="004B1A39" w:rsidP="004B1A39">
            <w:pPr>
              <w:numPr>
                <w:ilvl w:val="0"/>
                <w:numId w:val="26"/>
              </w:numPr>
              <w:adjustRightInd w:val="0"/>
              <w:rPr>
                <w:sz w:val="18"/>
                <w:szCs w:val="18"/>
              </w:rPr>
            </w:pPr>
            <w:r w:rsidRPr="004B1A39">
              <w:rPr>
                <w:sz w:val="18"/>
                <w:szCs w:val="18"/>
              </w:rPr>
              <w:t>Remove all examples from the TX SET Implementation guides and post them into a separate document for quicker correction and addition of new examples without a TX SET release</w:t>
            </w:r>
          </w:p>
          <w:p w14:paraId="5021D782" w14:textId="77777777" w:rsidR="00B8606B" w:rsidRPr="004B1A39" w:rsidRDefault="00B8606B" w:rsidP="00B8606B">
            <w:pPr>
              <w:adjustRightInd w:val="0"/>
              <w:ind w:left="360"/>
              <w:rPr>
                <w:sz w:val="18"/>
                <w:szCs w:val="18"/>
              </w:rPr>
            </w:pPr>
          </w:p>
        </w:tc>
      </w:tr>
      <w:tr w:rsidR="0070434D" w:rsidRPr="007E6920" w14:paraId="50D365CD" w14:textId="77777777" w:rsidTr="002E4403">
        <w:tblPrEx>
          <w:tblCellMar>
            <w:top w:w="0" w:type="dxa"/>
            <w:bottom w:w="0" w:type="dxa"/>
          </w:tblCellMar>
        </w:tblPrEx>
        <w:trPr>
          <w:cantSplit/>
        </w:trPr>
        <w:tc>
          <w:tcPr>
            <w:tcW w:w="2160" w:type="dxa"/>
            <w:tcBorders>
              <w:top w:val="nil"/>
              <w:left w:val="nil"/>
              <w:bottom w:val="nil"/>
            </w:tcBorders>
          </w:tcPr>
          <w:p w14:paraId="11DE6C2B" w14:textId="77777777" w:rsidR="0070434D" w:rsidRDefault="0070434D" w:rsidP="005C41CF">
            <w:pPr>
              <w:jc w:val="right"/>
              <w:rPr>
                <w:sz w:val="18"/>
                <w:szCs w:val="18"/>
              </w:rPr>
            </w:pPr>
            <w:r>
              <w:rPr>
                <w:sz w:val="18"/>
                <w:szCs w:val="18"/>
              </w:rPr>
              <w:t xml:space="preserve">June </w:t>
            </w:r>
            <w:r w:rsidR="00A9183D">
              <w:rPr>
                <w:sz w:val="18"/>
                <w:szCs w:val="18"/>
              </w:rPr>
              <w:t>11</w:t>
            </w:r>
            <w:r>
              <w:rPr>
                <w:sz w:val="18"/>
                <w:szCs w:val="18"/>
              </w:rPr>
              <w:t>, 2012</w:t>
            </w:r>
          </w:p>
          <w:p w14:paraId="1CE877CD" w14:textId="77777777" w:rsidR="0070434D" w:rsidRDefault="0070434D" w:rsidP="005C41CF">
            <w:pPr>
              <w:jc w:val="right"/>
              <w:rPr>
                <w:sz w:val="18"/>
                <w:szCs w:val="18"/>
              </w:rPr>
            </w:pPr>
            <w:r>
              <w:rPr>
                <w:sz w:val="18"/>
                <w:szCs w:val="18"/>
              </w:rPr>
              <w:t>Version 4.0</w:t>
            </w:r>
          </w:p>
        </w:tc>
        <w:tc>
          <w:tcPr>
            <w:tcW w:w="180" w:type="dxa"/>
            <w:tcBorders>
              <w:top w:val="nil"/>
              <w:left w:val="nil"/>
              <w:bottom w:val="nil"/>
              <w:right w:val="nil"/>
            </w:tcBorders>
          </w:tcPr>
          <w:p w14:paraId="1D48C692" w14:textId="77777777" w:rsidR="0070434D" w:rsidRPr="00834B3C" w:rsidRDefault="0070434D" w:rsidP="005C41CF">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0BF69361" w14:textId="77777777" w:rsidR="0070434D" w:rsidRDefault="0070434D" w:rsidP="005C41CF">
            <w:pPr>
              <w:ind w:left="18"/>
              <w:rPr>
                <w:sz w:val="18"/>
                <w:szCs w:val="18"/>
              </w:rPr>
            </w:pPr>
            <w:r>
              <w:rPr>
                <w:sz w:val="18"/>
                <w:szCs w:val="18"/>
              </w:rPr>
              <w:t>Change Control 2010-748:</w:t>
            </w:r>
          </w:p>
          <w:p w14:paraId="0D809688" w14:textId="77777777" w:rsidR="0070434D" w:rsidRDefault="0070434D" w:rsidP="005C41CF">
            <w:pPr>
              <w:numPr>
                <w:ilvl w:val="0"/>
                <w:numId w:val="27"/>
              </w:numPr>
              <w:autoSpaceDE/>
              <w:autoSpaceDN/>
              <w:ind w:left="378"/>
              <w:rPr>
                <w:sz w:val="18"/>
                <w:szCs w:val="18"/>
              </w:rPr>
            </w:pPr>
            <w:r w:rsidRPr="003057C7">
              <w:rPr>
                <w:sz w:val="18"/>
                <w:szCs w:val="18"/>
              </w:rPr>
              <w:t>The purpose of this Change Control is to sync the names of the Texas SET Guide transactions, with the names of the transactions in Protocol and the Retail Market Guide.</w:t>
            </w:r>
          </w:p>
          <w:p w14:paraId="191B8BEB" w14:textId="77777777" w:rsidR="00B8606B" w:rsidRPr="003057C7" w:rsidRDefault="00B8606B" w:rsidP="00B8606B">
            <w:pPr>
              <w:autoSpaceDE/>
              <w:autoSpaceDN/>
              <w:ind w:left="378"/>
              <w:rPr>
                <w:sz w:val="18"/>
                <w:szCs w:val="18"/>
              </w:rPr>
            </w:pPr>
          </w:p>
        </w:tc>
      </w:tr>
      <w:tr w:rsidR="00B8606B" w:rsidRPr="003057C7" w14:paraId="1ED7F957" w14:textId="77777777" w:rsidTr="002E4403">
        <w:tblPrEx>
          <w:tblCellMar>
            <w:top w:w="0" w:type="dxa"/>
            <w:bottom w:w="0" w:type="dxa"/>
          </w:tblCellMar>
        </w:tblPrEx>
        <w:trPr>
          <w:cantSplit/>
        </w:trPr>
        <w:tc>
          <w:tcPr>
            <w:tcW w:w="2160" w:type="dxa"/>
            <w:tcBorders>
              <w:top w:val="nil"/>
              <w:left w:val="nil"/>
              <w:bottom w:val="nil"/>
            </w:tcBorders>
          </w:tcPr>
          <w:p w14:paraId="58F5427C" w14:textId="77777777" w:rsidR="00B8606B" w:rsidRDefault="00832884" w:rsidP="00B8606B">
            <w:pPr>
              <w:jc w:val="right"/>
              <w:rPr>
                <w:sz w:val="18"/>
                <w:szCs w:val="18"/>
              </w:rPr>
            </w:pPr>
            <w:r>
              <w:rPr>
                <w:sz w:val="18"/>
                <w:szCs w:val="18"/>
              </w:rPr>
              <w:t>November 2</w:t>
            </w:r>
            <w:r w:rsidR="00B8606B">
              <w:rPr>
                <w:sz w:val="18"/>
                <w:szCs w:val="18"/>
              </w:rPr>
              <w:t>, 2020</w:t>
            </w:r>
          </w:p>
          <w:p w14:paraId="54048728" w14:textId="77777777" w:rsidR="00B8606B" w:rsidRDefault="00B8606B" w:rsidP="00B8606B">
            <w:pPr>
              <w:jc w:val="right"/>
              <w:rPr>
                <w:sz w:val="18"/>
                <w:szCs w:val="18"/>
              </w:rPr>
            </w:pPr>
            <w:r>
              <w:rPr>
                <w:sz w:val="18"/>
                <w:szCs w:val="18"/>
              </w:rPr>
              <w:t>Version 4.0A</w:t>
            </w:r>
          </w:p>
        </w:tc>
        <w:tc>
          <w:tcPr>
            <w:tcW w:w="180" w:type="dxa"/>
            <w:tcBorders>
              <w:top w:val="nil"/>
              <w:left w:val="nil"/>
              <w:bottom w:val="nil"/>
              <w:right w:val="nil"/>
            </w:tcBorders>
          </w:tcPr>
          <w:p w14:paraId="4CC1E9E3" w14:textId="77777777" w:rsidR="00B8606B" w:rsidRPr="00B8606B" w:rsidRDefault="00B8606B" w:rsidP="00B8598D">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463699EF" w14:textId="77777777" w:rsidR="00B8606B" w:rsidRDefault="00B8606B" w:rsidP="00B8606B">
            <w:pPr>
              <w:ind w:left="18"/>
              <w:rPr>
                <w:sz w:val="18"/>
                <w:szCs w:val="18"/>
              </w:rPr>
            </w:pPr>
            <w:r>
              <w:rPr>
                <w:sz w:val="18"/>
                <w:szCs w:val="18"/>
              </w:rPr>
              <w:t>Change Control 2020-806:</w:t>
            </w:r>
          </w:p>
          <w:p w14:paraId="37BC31F4" w14:textId="77777777" w:rsidR="00B8606B" w:rsidRDefault="00B8606B" w:rsidP="00B8606B">
            <w:pPr>
              <w:numPr>
                <w:ilvl w:val="0"/>
                <w:numId w:val="27"/>
              </w:numPr>
              <w:autoSpaceDE/>
              <w:autoSpaceDN/>
              <w:ind w:left="378"/>
              <w:rPr>
                <w:sz w:val="18"/>
                <w:szCs w:val="18"/>
              </w:rPr>
            </w:pPr>
            <w:r w:rsidRPr="007F65A1">
              <w:rPr>
                <w:sz w:val="18"/>
                <w:szCs w:val="18"/>
              </w:rPr>
              <w:t>Sync the Texas SET Implementation Guides with ERCOT Protocols in the way the Muni-Coop is abbreviated.</w:t>
            </w:r>
          </w:p>
          <w:p w14:paraId="49D52619" w14:textId="77777777" w:rsidR="00B8606B" w:rsidRDefault="00B8606B" w:rsidP="00B8606B">
            <w:pPr>
              <w:ind w:left="18"/>
              <w:rPr>
                <w:sz w:val="18"/>
                <w:szCs w:val="18"/>
              </w:rPr>
            </w:pPr>
            <w:r>
              <w:rPr>
                <w:sz w:val="18"/>
                <w:szCs w:val="18"/>
              </w:rPr>
              <w:t>Change Control 2020-811:</w:t>
            </w:r>
          </w:p>
          <w:p w14:paraId="1123595D" w14:textId="77777777" w:rsidR="00B8606B" w:rsidRPr="00B8606B" w:rsidRDefault="00B8606B" w:rsidP="00B8606B">
            <w:pPr>
              <w:numPr>
                <w:ilvl w:val="0"/>
                <w:numId w:val="27"/>
              </w:numPr>
              <w:autoSpaceDE/>
              <w:autoSpaceDN/>
              <w:ind w:left="378"/>
              <w:rPr>
                <w:sz w:val="18"/>
                <w:szCs w:val="18"/>
              </w:rPr>
            </w:pPr>
            <w:r>
              <w:rPr>
                <w:sz w:val="18"/>
                <w:szCs w:val="18"/>
              </w:rPr>
              <w:t xml:space="preserve">Administrative updates to the Texas SET Guides in order to reflect actual transaction processing. </w:t>
            </w:r>
          </w:p>
          <w:p w14:paraId="1427F4D1" w14:textId="77777777" w:rsidR="00B8606B" w:rsidRDefault="00B8606B" w:rsidP="00B8606B">
            <w:pPr>
              <w:ind w:left="18"/>
              <w:rPr>
                <w:sz w:val="18"/>
                <w:szCs w:val="18"/>
              </w:rPr>
            </w:pPr>
            <w:r>
              <w:rPr>
                <w:sz w:val="18"/>
                <w:szCs w:val="18"/>
              </w:rPr>
              <w:t>Change Control 2020-820:</w:t>
            </w:r>
          </w:p>
          <w:p w14:paraId="5BE7B9F6" w14:textId="77777777" w:rsidR="00B8606B" w:rsidRDefault="00B8606B" w:rsidP="00B8606B">
            <w:pPr>
              <w:numPr>
                <w:ilvl w:val="0"/>
                <w:numId w:val="27"/>
              </w:numPr>
              <w:autoSpaceDE/>
              <w:autoSpaceDN/>
              <w:ind w:left="378"/>
              <w:rPr>
                <w:sz w:val="18"/>
                <w:szCs w:val="18"/>
              </w:rPr>
            </w:pPr>
            <w:r>
              <w:rPr>
                <w:sz w:val="18"/>
                <w:szCs w:val="18"/>
              </w:rPr>
              <w:t xml:space="preserve">Recipients of the Select Language Characters (Special Characters) found in the Extended Character Set of the Application Control Structure can be rejected with a 997 Reject. </w:t>
            </w:r>
          </w:p>
          <w:p w14:paraId="63D5E982" w14:textId="77777777" w:rsidR="00B8606B" w:rsidRDefault="00B8606B" w:rsidP="00B8606B">
            <w:pPr>
              <w:ind w:left="18"/>
              <w:rPr>
                <w:sz w:val="18"/>
                <w:szCs w:val="18"/>
              </w:rPr>
            </w:pPr>
            <w:r>
              <w:rPr>
                <w:sz w:val="18"/>
                <w:szCs w:val="18"/>
              </w:rPr>
              <w:t>Change Control 2020-823:</w:t>
            </w:r>
          </w:p>
          <w:p w14:paraId="206C0395" w14:textId="77777777" w:rsidR="00B8606B" w:rsidRDefault="00B8606B" w:rsidP="00B8606B">
            <w:pPr>
              <w:numPr>
                <w:ilvl w:val="0"/>
                <w:numId w:val="27"/>
              </w:numPr>
              <w:autoSpaceDE/>
              <w:autoSpaceDN/>
              <w:ind w:left="378"/>
              <w:rPr>
                <w:sz w:val="18"/>
                <w:szCs w:val="18"/>
              </w:rPr>
            </w:pPr>
            <w:r>
              <w:rPr>
                <w:sz w:val="18"/>
                <w:szCs w:val="18"/>
              </w:rPr>
              <w:t xml:space="preserve">Administrative change to the 824 to clarify only one OTI loop per transaction. </w:t>
            </w:r>
          </w:p>
          <w:p w14:paraId="6AD23F6C" w14:textId="77777777" w:rsidR="00B8606B" w:rsidRPr="003057C7" w:rsidRDefault="00B8606B" w:rsidP="00B8606B">
            <w:pPr>
              <w:ind w:left="18"/>
              <w:rPr>
                <w:sz w:val="18"/>
                <w:szCs w:val="18"/>
              </w:rPr>
            </w:pPr>
          </w:p>
        </w:tc>
      </w:tr>
      <w:tr w:rsidR="002646F6" w:rsidRPr="003057C7" w14:paraId="7DD6F75A" w14:textId="77777777" w:rsidTr="00B8606B">
        <w:tblPrEx>
          <w:tblCellMar>
            <w:top w:w="0" w:type="dxa"/>
            <w:bottom w:w="0" w:type="dxa"/>
          </w:tblCellMar>
        </w:tblPrEx>
        <w:trPr>
          <w:cantSplit/>
        </w:trPr>
        <w:tc>
          <w:tcPr>
            <w:tcW w:w="2160" w:type="dxa"/>
            <w:tcBorders>
              <w:top w:val="nil"/>
              <w:left w:val="nil"/>
              <w:bottom w:val="nil"/>
            </w:tcBorders>
          </w:tcPr>
          <w:p w14:paraId="5E852FAF" w14:textId="77777777" w:rsidR="002646F6" w:rsidRDefault="002646F6" w:rsidP="002646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August 1, 2023</w:t>
            </w:r>
          </w:p>
          <w:p w14:paraId="36832571" w14:textId="77777777" w:rsidR="002646F6" w:rsidRDefault="002646F6" w:rsidP="002646F6">
            <w:pPr>
              <w:jc w:val="right"/>
              <w:rPr>
                <w:sz w:val="18"/>
                <w:szCs w:val="18"/>
              </w:rPr>
            </w:pPr>
            <w:r>
              <w:rPr>
                <w:sz w:val="18"/>
                <w:szCs w:val="18"/>
              </w:rPr>
              <w:t>Version 4.0A</w:t>
            </w:r>
          </w:p>
        </w:tc>
        <w:tc>
          <w:tcPr>
            <w:tcW w:w="180" w:type="dxa"/>
            <w:tcBorders>
              <w:top w:val="nil"/>
              <w:left w:val="nil"/>
              <w:bottom w:val="nil"/>
              <w:right w:val="nil"/>
            </w:tcBorders>
          </w:tcPr>
          <w:p w14:paraId="604023DC" w14:textId="77777777" w:rsidR="002646F6" w:rsidRPr="00B8606B" w:rsidRDefault="002646F6" w:rsidP="002646F6">
            <w:pPr>
              <w:pStyle w:val="Heading1"/>
              <w:rPr>
                <w:rFonts w:ascii="Times New Roman" w:hAnsi="Times New Roman" w:cs="Times New Roman"/>
                <w:b w:val="0"/>
                <w:bCs w:val="0"/>
                <w:sz w:val="18"/>
                <w:szCs w:val="18"/>
              </w:rPr>
            </w:pPr>
          </w:p>
        </w:tc>
        <w:tc>
          <w:tcPr>
            <w:tcW w:w="7560" w:type="dxa"/>
            <w:tcBorders>
              <w:top w:val="nil"/>
              <w:left w:val="nil"/>
              <w:bottom w:val="nil"/>
              <w:right w:val="nil"/>
            </w:tcBorders>
          </w:tcPr>
          <w:p w14:paraId="17AC9786" w14:textId="77777777" w:rsidR="002646F6" w:rsidRDefault="002646F6" w:rsidP="002646F6">
            <w:pPr>
              <w:ind w:left="18"/>
              <w:rPr>
                <w:sz w:val="18"/>
                <w:szCs w:val="18"/>
              </w:rPr>
            </w:pPr>
            <w:r>
              <w:rPr>
                <w:sz w:val="18"/>
                <w:szCs w:val="18"/>
              </w:rPr>
              <w:t>Change Control 2023-841</w:t>
            </w:r>
          </w:p>
          <w:p w14:paraId="533DB909" w14:textId="77777777" w:rsidR="002646F6" w:rsidRDefault="002646F6" w:rsidP="002646F6">
            <w:pPr>
              <w:numPr>
                <w:ilvl w:val="0"/>
                <w:numId w:val="26"/>
              </w:numPr>
              <w:rPr>
                <w:sz w:val="18"/>
                <w:szCs w:val="18"/>
              </w:rPr>
            </w:pPr>
            <w:r w:rsidRPr="00E2763E">
              <w:rPr>
                <w:sz w:val="18"/>
                <w:szCs w:val="18"/>
              </w:rPr>
              <w:t>Update the transaction summary to support options available to MOU/EC for retail transaction processing upon entry into retail competition.</w:t>
            </w:r>
          </w:p>
          <w:p w14:paraId="01F06172" w14:textId="77777777" w:rsidR="002646F6" w:rsidRDefault="002646F6" w:rsidP="002646F6">
            <w:pPr>
              <w:ind w:left="18"/>
              <w:rPr>
                <w:sz w:val="18"/>
                <w:szCs w:val="18"/>
              </w:rPr>
            </w:pPr>
          </w:p>
        </w:tc>
      </w:tr>
      <w:tr w:rsidR="002646F6" w:rsidRPr="003057C7" w14:paraId="4612E39C" w14:textId="77777777" w:rsidTr="00B8606B">
        <w:tblPrEx>
          <w:tblCellMar>
            <w:top w:w="0" w:type="dxa"/>
            <w:bottom w:w="0" w:type="dxa"/>
          </w:tblCellMar>
        </w:tblPrEx>
        <w:trPr>
          <w:cantSplit/>
          <w:ins w:id="9" w:author="ERCOT" w:date="2024-06-06T09:42:00Z"/>
        </w:trPr>
        <w:tc>
          <w:tcPr>
            <w:tcW w:w="2160" w:type="dxa"/>
            <w:tcBorders>
              <w:top w:val="nil"/>
              <w:left w:val="nil"/>
              <w:bottom w:val="nil"/>
            </w:tcBorders>
          </w:tcPr>
          <w:p w14:paraId="3ADC2698" w14:textId="77777777" w:rsidR="002646F6" w:rsidRDefault="002646F6" w:rsidP="002646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0" w:author="ERCOT" w:date="2024-06-06T09:42:00Z"/>
                <w:sz w:val="18"/>
                <w:szCs w:val="18"/>
              </w:rPr>
            </w:pPr>
            <w:ins w:id="11" w:author="ERCOT" w:date="2024-06-06T09:42:00Z">
              <w:r>
                <w:rPr>
                  <w:sz w:val="18"/>
                  <w:szCs w:val="18"/>
                </w:rPr>
                <w:t>November 11, 2024</w:t>
              </w:r>
            </w:ins>
          </w:p>
          <w:p w14:paraId="2AC1592E" w14:textId="77777777" w:rsidR="002646F6" w:rsidRDefault="002646F6" w:rsidP="002646F6">
            <w:pPr>
              <w:jc w:val="right"/>
              <w:rPr>
                <w:ins w:id="12" w:author="ERCOT" w:date="2024-06-06T09:42:00Z"/>
                <w:sz w:val="18"/>
                <w:szCs w:val="18"/>
              </w:rPr>
            </w:pPr>
            <w:ins w:id="13" w:author="ERCOT" w:date="2024-06-06T09:42:00Z">
              <w:r>
                <w:rPr>
                  <w:sz w:val="18"/>
                  <w:szCs w:val="18"/>
                </w:rPr>
                <w:t>Version 5.0</w:t>
              </w:r>
            </w:ins>
          </w:p>
        </w:tc>
        <w:tc>
          <w:tcPr>
            <w:tcW w:w="180" w:type="dxa"/>
            <w:tcBorders>
              <w:top w:val="nil"/>
              <w:left w:val="nil"/>
              <w:bottom w:val="nil"/>
              <w:right w:val="nil"/>
            </w:tcBorders>
          </w:tcPr>
          <w:p w14:paraId="568709E2" w14:textId="77777777" w:rsidR="002646F6" w:rsidRPr="00B8606B" w:rsidRDefault="002646F6" w:rsidP="002646F6">
            <w:pPr>
              <w:pStyle w:val="Heading1"/>
              <w:rPr>
                <w:ins w:id="14" w:author="ERCOT" w:date="2024-06-06T09:42:00Z"/>
                <w:rFonts w:ascii="Times New Roman" w:hAnsi="Times New Roman" w:cs="Times New Roman"/>
                <w:b w:val="0"/>
                <w:bCs w:val="0"/>
                <w:sz w:val="18"/>
                <w:szCs w:val="18"/>
              </w:rPr>
            </w:pPr>
          </w:p>
        </w:tc>
        <w:tc>
          <w:tcPr>
            <w:tcW w:w="7560" w:type="dxa"/>
            <w:tcBorders>
              <w:top w:val="nil"/>
              <w:left w:val="nil"/>
              <w:bottom w:val="nil"/>
              <w:right w:val="nil"/>
            </w:tcBorders>
          </w:tcPr>
          <w:p w14:paraId="15930A95" w14:textId="77777777" w:rsidR="002646F6" w:rsidRDefault="00414E3C" w:rsidP="002646F6">
            <w:pPr>
              <w:ind w:left="18"/>
              <w:rPr>
                <w:ins w:id="15" w:author="ERCOT" w:date="2024-06-06T09:42:00Z"/>
                <w:sz w:val="18"/>
                <w:szCs w:val="18"/>
              </w:rPr>
            </w:pPr>
            <w:ins w:id="16" w:author="ERCOT" w:date="2024-06-06T09:42:00Z">
              <w:r>
                <w:rPr>
                  <w:sz w:val="18"/>
                  <w:szCs w:val="18"/>
                </w:rPr>
                <w:t>Change Control 2024-850</w:t>
              </w:r>
            </w:ins>
          </w:p>
          <w:p w14:paraId="4509A3AF" w14:textId="77777777" w:rsidR="00414E3C" w:rsidRDefault="00414E3C" w:rsidP="00414E3C">
            <w:pPr>
              <w:numPr>
                <w:ilvl w:val="0"/>
                <w:numId w:val="26"/>
              </w:numPr>
              <w:rPr>
                <w:ins w:id="17" w:author="ERCOT" w:date="2024-06-06T09:42:00Z"/>
                <w:sz w:val="18"/>
                <w:szCs w:val="18"/>
              </w:rPr>
            </w:pPr>
            <w:ins w:id="18" w:author="ERCOT" w:date="2024-06-06T09:42:00Z">
              <w:r>
                <w:rPr>
                  <w:sz w:val="18"/>
                  <w:szCs w:val="18"/>
                </w:rPr>
                <w:t>Update the transaction set details to reflect current process. ERCOT and CRs send 824 rejects for all 3 types of 867s (867_02, 867_03 and 867_04).</w:t>
              </w:r>
            </w:ins>
          </w:p>
          <w:p w14:paraId="1DD95B33" w14:textId="77777777" w:rsidR="002646F6" w:rsidRDefault="002646F6" w:rsidP="00414E3C">
            <w:pPr>
              <w:rPr>
                <w:ins w:id="19" w:author="ERCOT" w:date="2024-06-06T09:42:00Z"/>
                <w:sz w:val="18"/>
                <w:szCs w:val="18"/>
              </w:rPr>
            </w:pPr>
          </w:p>
          <w:p w14:paraId="368C7936" w14:textId="77777777" w:rsidR="002646F6" w:rsidRDefault="002646F6" w:rsidP="002646F6">
            <w:pPr>
              <w:ind w:left="18"/>
              <w:rPr>
                <w:ins w:id="20" w:author="ERCOT" w:date="2024-06-06T09:42:00Z"/>
                <w:sz w:val="18"/>
                <w:szCs w:val="18"/>
              </w:rPr>
            </w:pPr>
          </w:p>
        </w:tc>
      </w:tr>
    </w:tbl>
    <w:p w14:paraId="5DB2AD17" w14:textId="77777777" w:rsidR="004B1A39" w:rsidRDefault="004B1A39">
      <w:pPr>
        <w:tabs>
          <w:tab w:val="right" w:pos="1800"/>
          <w:tab w:val="left" w:pos="2160"/>
        </w:tabs>
        <w:rPr>
          <w:b/>
          <w:bCs/>
          <w:snapToGrid w:val="0"/>
          <w:sz w:val="48"/>
          <w:szCs w:val="48"/>
        </w:rPr>
      </w:pPr>
    </w:p>
    <w:p w14:paraId="2AA727E5" w14:textId="77777777" w:rsidR="004B1A39" w:rsidRDefault="004B1A39">
      <w:pPr>
        <w:tabs>
          <w:tab w:val="right" w:pos="1800"/>
          <w:tab w:val="left" w:pos="2160"/>
        </w:tabs>
        <w:rPr>
          <w:b/>
          <w:bCs/>
          <w:snapToGrid w:val="0"/>
          <w:sz w:val="48"/>
          <w:szCs w:val="48"/>
        </w:rPr>
      </w:pPr>
    </w:p>
    <w:p w14:paraId="69B23C2E" w14:textId="77777777" w:rsidR="00323B2A" w:rsidRDefault="00323B2A">
      <w:pPr>
        <w:tabs>
          <w:tab w:val="right" w:pos="1800"/>
          <w:tab w:val="left" w:pos="2160"/>
        </w:tabs>
        <w:rPr>
          <w:b/>
          <w:bCs/>
          <w:sz w:val="48"/>
          <w:szCs w:val="48"/>
        </w:rPr>
      </w:pPr>
      <w:r>
        <w:rPr>
          <w:b/>
          <w:bCs/>
          <w:snapToGrid w:val="0"/>
          <w:sz w:val="48"/>
          <w:szCs w:val="48"/>
        </w:rPr>
        <w:br w:type="page"/>
      </w:r>
      <w:r w:rsidR="00AE47EC" w:rsidDel="00AE47EC">
        <w:rPr>
          <w:b/>
          <w:bCs/>
          <w:snapToGrid w:val="0"/>
          <w:sz w:val="28"/>
          <w:szCs w:val="28"/>
        </w:rPr>
        <w:t xml:space="preserve"> </w:t>
      </w:r>
      <w:r>
        <w:rPr>
          <w:b/>
          <w:bCs/>
          <w:snapToGrid w:val="0"/>
          <w:sz w:val="48"/>
          <w:szCs w:val="48"/>
        </w:rPr>
        <w:t xml:space="preserve">How to Use this </w:t>
      </w:r>
      <w:r>
        <w:rPr>
          <w:b/>
          <w:bCs/>
          <w:sz w:val="48"/>
          <w:szCs w:val="48"/>
        </w:rPr>
        <w:t>Implementation Guide</w:t>
      </w:r>
    </w:p>
    <w:p w14:paraId="69B35688" w14:textId="77777777" w:rsidR="002E4403" w:rsidRDefault="002E4403" w:rsidP="002E4403">
      <w:pPr>
        <w:tabs>
          <w:tab w:val="right" w:pos="1800"/>
          <w:tab w:val="left" w:pos="2160"/>
        </w:tabs>
        <w:jc w:val="center"/>
        <w:rPr>
          <w:b/>
          <w:bCs/>
          <w:sz w:val="48"/>
          <w:szCs w:val="48"/>
        </w:rPr>
      </w:pPr>
    </w:p>
    <w:p w14:paraId="200B945F" w14:textId="0853B7CE" w:rsidR="002E4403" w:rsidRDefault="002E4403" w:rsidP="002E4403">
      <w:pPr>
        <w:tabs>
          <w:tab w:val="right" w:pos="1800"/>
          <w:tab w:val="left" w:pos="2160"/>
        </w:tabs>
        <w:adjustRightInd w:val="0"/>
        <w:ind w:left="2160" w:hanging="2160"/>
        <w:rPr>
          <w:b/>
          <w:bCs/>
        </w:rPr>
      </w:pPr>
      <w:r>
        <w:rPr>
          <w:noProof/>
        </w:rPr>
        <mc:AlternateContent>
          <mc:Choice Requires="wps">
            <w:drawing>
              <wp:anchor distT="0" distB="0" distL="114300" distR="114300" simplePos="0" relativeHeight="251660288" behindDoc="0" locked="0" layoutInCell="0" allowOverlap="1" wp14:anchorId="4E2736C8" wp14:editId="7931D8B6">
                <wp:simplePos x="0" y="0"/>
                <wp:positionH relativeFrom="column">
                  <wp:posOffset>5271135</wp:posOffset>
                </wp:positionH>
                <wp:positionV relativeFrom="paragraph">
                  <wp:posOffset>101600</wp:posOffset>
                </wp:positionV>
                <wp:extent cx="914400" cy="1765935"/>
                <wp:effectExtent l="0" t="0" r="0" b="57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65935"/>
                        </a:xfrm>
                        <a:prstGeom prst="rect">
                          <a:avLst/>
                        </a:prstGeom>
                        <a:solidFill>
                          <a:srgbClr val="FFFFFF"/>
                        </a:solidFill>
                        <a:ln w="9525">
                          <a:solidFill>
                            <a:srgbClr val="000000"/>
                          </a:solidFill>
                          <a:miter lim="800000"/>
                          <a:headEnd/>
                          <a:tailEnd/>
                        </a:ln>
                      </wps:spPr>
                      <wps:txbx>
                        <w:txbxContent>
                          <w:p w14:paraId="0298DD74" w14:textId="77777777" w:rsidR="002E4403" w:rsidRDefault="002E4403" w:rsidP="002E4403">
                            <w:r>
                              <w:t xml:space="preserve">This section is used to show the </w:t>
                            </w:r>
                            <w:r>
                              <w:rPr>
                                <w:b/>
                                <w:bCs/>
                              </w:rPr>
                              <w:t>X12 Rules</w:t>
                            </w:r>
                            <w:r>
                              <w:t xml:space="preserve"> for this segment.  You must look further into the grayboxes below for Texas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36C8" id="_x0000_t202" coordsize="21600,21600" o:spt="202" path="m,l,21600r21600,l21600,xe">
                <v:stroke joinstyle="miter"/>
                <v:path gradientshapeok="t" o:connecttype="rect"/>
              </v:shapetype>
              <v:shape id="Text Box 18" o:spid="_x0000_s1026" type="#_x0000_t202" style="position:absolute;left:0;text-align:left;margin-left:415.05pt;margin-top:8pt;width:1in;height:13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" o:allowincell="f">
                <v:textbox>
                  <w:txbxContent>
                    <w:p w14:paraId="0298DD74" w14:textId="77777777" w:rsidR="002E4403" w:rsidRDefault="002E4403" w:rsidP="002E4403">
                      <w:r>
                        <w:t xml:space="preserve">This section is used to show the </w:t>
                      </w:r>
                      <w:r>
                        <w:rPr>
                          <w:b/>
                          <w:bCs/>
                        </w:rPr>
                        <w:t>X12 Rules</w:t>
                      </w:r>
                      <w:r>
                        <w:t xml:space="preserve"> for this segment.  You must look further into the grayboxes below for Texas Rules.</w:t>
                      </w:r>
                    </w:p>
                  </w:txbxContent>
                </v:textbox>
              </v:shape>
            </w:pict>
          </mc:Fallback>
        </mc:AlternateContent>
      </w:r>
    </w:p>
    <w:p w14:paraId="7747C8BD" w14:textId="7FFC6F6F" w:rsidR="002E4403" w:rsidRDefault="002E4403" w:rsidP="002E4403">
      <w:pPr>
        <w:tabs>
          <w:tab w:val="right" w:pos="1800"/>
          <w:tab w:val="left" w:pos="2160"/>
        </w:tabs>
        <w:adjustRightInd w:val="0"/>
        <w:ind w:left="2160" w:hanging="2160"/>
        <w:rPr>
          <w:b/>
          <w:bCs/>
        </w:rPr>
      </w:pPr>
      <w:r>
        <w:rPr>
          <w:noProof/>
        </w:rPr>
        <mc:AlternateContent>
          <mc:Choice Requires="wps">
            <w:drawing>
              <wp:anchor distT="0" distB="0" distL="114300" distR="114300" simplePos="0" relativeHeight="251659264" behindDoc="0" locked="0" layoutInCell="0" allowOverlap="1" wp14:anchorId="61241B23" wp14:editId="2F4B8A11">
                <wp:simplePos x="0" y="0"/>
                <wp:positionH relativeFrom="column">
                  <wp:posOffset>4966335</wp:posOffset>
                </wp:positionH>
                <wp:positionV relativeFrom="paragraph">
                  <wp:posOffset>31750</wp:posOffset>
                </wp:positionV>
                <wp:extent cx="236220" cy="1752600"/>
                <wp:effectExtent l="0" t="0" r="0" b="0"/>
                <wp:wrapNone/>
                <wp:docPr id="17" name="Right Brac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 cy="1752600"/>
                        </a:xfrm>
                        <a:prstGeom prst="rightBrace">
                          <a:avLst>
                            <a:gd name="adj1" fmla="val 53447"/>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206E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 o:spid="_x0000_s1026" type="#_x0000_t88" style="position:absolute;margin-left:391.05pt;margin-top:2.5pt;width:18.6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" o:allowincell="f" adj="1556"/>
            </w:pict>
          </mc:Fallback>
        </mc:AlternateContent>
      </w:r>
      <w:r>
        <w:rPr>
          <w:b/>
          <w:bCs/>
        </w:rPr>
        <w:tab/>
        <w:t>Segment:</w:t>
      </w:r>
      <w:r>
        <w:rPr>
          <w:b/>
          <w:bCs/>
        </w:rPr>
        <w:tab/>
      </w:r>
      <w:r>
        <w:rPr>
          <w:b/>
          <w:bCs/>
          <w:sz w:val="40"/>
          <w:szCs w:val="40"/>
        </w:rPr>
        <w:t xml:space="preserve">REF </w:t>
      </w:r>
      <w:r>
        <w:rPr>
          <w:b/>
          <w:bCs/>
        </w:rPr>
        <w:t>Reference Identification (ESI ID)</w:t>
      </w:r>
    </w:p>
    <w:p w14:paraId="17ECFEC3" w14:textId="77777777" w:rsidR="002E4403" w:rsidRDefault="002E4403" w:rsidP="002E4403">
      <w:pPr>
        <w:tabs>
          <w:tab w:val="right" w:pos="1800"/>
          <w:tab w:val="left" w:pos="2160"/>
        </w:tabs>
        <w:adjustRightInd w:val="0"/>
        <w:ind w:left="2160" w:hanging="2160"/>
      </w:pPr>
      <w:r>
        <w:rPr>
          <w:b/>
          <w:bCs/>
        </w:rPr>
        <w:tab/>
        <w:t>Position:</w:t>
      </w:r>
      <w:r>
        <w:rPr>
          <w:b/>
          <w:bCs/>
        </w:rPr>
        <w:tab/>
      </w:r>
      <w:r>
        <w:t>030</w:t>
      </w:r>
    </w:p>
    <w:p w14:paraId="79F63B4E" w14:textId="77777777" w:rsidR="002E4403" w:rsidRDefault="002E4403" w:rsidP="002E4403">
      <w:pPr>
        <w:tabs>
          <w:tab w:val="right" w:pos="1800"/>
          <w:tab w:val="left" w:pos="2160"/>
        </w:tabs>
        <w:adjustRightInd w:val="0"/>
        <w:ind w:left="2160" w:hanging="2160"/>
      </w:pPr>
      <w:r>
        <w:tab/>
      </w:r>
      <w:r>
        <w:rPr>
          <w:b/>
          <w:bCs/>
        </w:rPr>
        <w:t>Loop:</w:t>
      </w:r>
      <w:r>
        <w:tab/>
        <w:t>LIN        Optional</w:t>
      </w:r>
    </w:p>
    <w:p w14:paraId="764E0F93" w14:textId="77777777" w:rsidR="002E4403" w:rsidRDefault="002E4403" w:rsidP="002E4403">
      <w:pPr>
        <w:tabs>
          <w:tab w:val="right" w:pos="1800"/>
          <w:tab w:val="left" w:pos="2160"/>
        </w:tabs>
        <w:adjustRightInd w:val="0"/>
        <w:ind w:left="2160" w:hanging="2160"/>
      </w:pPr>
      <w:r>
        <w:tab/>
      </w:r>
      <w:r>
        <w:rPr>
          <w:b/>
          <w:bCs/>
        </w:rPr>
        <w:t>Level:</w:t>
      </w:r>
      <w:r>
        <w:tab/>
        <w:t>Detail</w:t>
      </w:r>
    </w:p>
    <w:p w14:paraId="2BB87E81" w14:textId="77777777" w:rsidR="002E4403" w:rsidRDefault="002E4403" w:rsidP="002E4403">
      <w:pPr>
        <w:tabs>
          <w:tab w:val="right" w:pos="1800"/>
          <w:tab w:val="left" w:pos="2160"/>
        </w:tabs>
        <w:adjustRightInd w:val="0"/>
        <w:ind w:left="2160" w:hanging="2160"/>
      </w:pPr>
      <w:r>
        <w:tab/>
      </w:r>
      <w:r>
        <w:rPr>
          <w:b/>
          <w:bCs/>
        </w:rPr>
        <w:t>Usage:</w:t>
      </w:r>
      <w:r>
        <w:tab/>
        <w:t>Optional</w:t>
      </w:r>
    </w:p>
    <w:p w14:paraId="5FD9D754" w14:textId="77777777" w:rsidR="002E4403" w:rsidRDefault="002E4403" w:rsidP="002E4403">
      <w:pPr>
        <w:tabs>
          <w:tab w:val="right" w:pos="1800"/>
          <w:tab w:val="left" w:pos="2160"/>
        </w:tabs>
        <w:adjustRightInd w:val="0"/>
        <w:ind w:left="2160" w:hanging="2160"/>
      </w:pPr>
      <w:r>
        <w:tab/>
      </w:r>
      <w:r>
        <w:rPr>
          <w:b/>
          <w:bCs/>
        </w:rPr>
        <w:t>Max Use:</w:t>
      </w:r>
      <w:r>
        <w:tab/>
        <w:t>&gt;1</w:t>
      </w:r>
    </w:p>
    <w:p w14:paraId="4326A1C2" w14:textId="77777777" w:rsidR="002E4403" w:rsidRDefault="002E4403" w:rsidP="002E4403">
      <w:pPr>
        <w:tabs>
          <w:tab w:val="right" w:pos="1800"/>
          <w:tab w:val="left" w:pos="2160"/>
        </w:tabs>
        <w:adjustRightInd w:val="0"/>
        <w:ind w:left="2160" w:hanging="2160"/>
      </w:pPr>
      <w:r>
        <w:tab/>
      </w:r>
      <w:r>
        <w:rPr>
          <w:b/>
          <w:bCs/>
        </w:rPr>
        <w:t>Purpose:</w:t>
      </w:r>
      <w:r>
        <w:tab/>
        <w:t>To specify identifying information</w:t>
      </w:r>
    </w:p>
    <w:p w14:paraId="3C186D10" w14:textId="77777777" w:rsidR="002E4403" w:rsidRDefault="002E4403" w:rsidP="002E4403">
      <w:pPr>
        <w:tabs>
          <w:tab w:val="right" w:pos="1800"/>
          <w:tab w:val="left" w:pos="2160"/>
          <w:tab w:val="left" w:pos="2520"/>
        </w:tabs>
        <w:adjustRightInd w:val="0"/>
        <w:ind w:left="2520" w:hanging="2520"/>
      </w:pPr>
      <w:r>
        <w:tab/>
      </w:r>
      <w:r>
        <w:rPr>
          <w:b/>
          <w:bCs/>
        </w:rPr>
        <w:t>Syntax Notes:</w:t>
      </w:r>
      <w:r>
        <w:tab/>
      </w:r>
      <w:r>
        <w:rPr>
          <w:b/>
          <w:bCs/>
        </w:rPr>
        <w:t>1</w:t>
      </w:r>
      <w:r>
        <w:tab/>
        <w:t>At least one of REF02 or REF03 is required.</w:t>
      </w:r>
    </w:p>
    <w:p w14:paraId="101CD3A2" w14:textId="77777777" w:rsidR="002E4403" w:rsidRDefault="002E4403" w:rsidP="002E4403">
      <w:pPr>
        <w:tabs>
          <w:tab w:val="right" w:pos="1800"/>
          <w:tab w:val="left" w:pos="2160"/>
          <w:tab w:val="left" w:pos="2520"/>
        </w:tabs>
        <w:adjustRightInd w:val="0"/>
        <w:ind w:left="2520" w:hanging="2520"/>
      </w:pPr>
      <w:r>
        <w:tab/>
      </w:r>
      <w:r>
        <w:tab/>
      </w:r>
      <w:r>
        <w:rPr>
          <w:b/>
          <w:bCs/>
        </w:rPr>
        <w:t>2</w:t>
      </w:r>
      <w:r>
        <w:tab/>
        <w:t>If either C04003 or C04004 is present, then the other is required.</w:t>
      </w:r>
    </w:p>
    <w:p w14:paraId="3CEFB901" w14:textId="77777777" w:rsidR="002E4403" w:rsidRDefault="002E4403" w:rsidP="002E4403">
      <w:pPr>
        <w:tabs>
          <w:tab w:val="right" w:pos="1800"/>
          <w:tab w:val="left" w:pos="2160"/>
          <w:tab w:val="left" w:pos="2520"/>
        </w:tabs>
        <w:adjustRightInd w:val="0"/>
        <w:ind w:left="2520" w:hanging="2520"/>
      </w:pPr>
      <w:r>
        <w:tab/>
      </w:r>
      <w:r>
        <w:tab/>
      </w:r>
      <w:r>
        <w:rPr>
          <w:b/>
          <w:bCs/>
        </w:rPr>
        <w:t>3</w:t>
      </w:r>
      <w:r>
        <w:tab/>
        <w:t>If either C04005 or C04006 is present, then the other is required.</w:t>
      </w:r>
    </w:p>
    <w:p w14:paraId="53993C52" w14:textId="77777777" w:rsidR="002E4403" w:rsidRDefault="002E4403" w:rsidP="002E4403">
      <w:pPr>
        <w:tabs>
          <w:tab w:val="right" w:pos="1800"/>
          <w:tab w:val="left" w:pos="2160"/>
          <w:tab w:val="left" w:pos="2520"/>
        </w:tabs>
        <w:adjustRightInd w:val="0"/>
        <w:ind w:left="2520" w:hanging="2520"/>
      </w:pPr>
      <w:r>
        <w:tab/>
      </w:r>
      <w:r>
        <w:rPr>
          <w:b/>
          <w:bCs/>
        </w:rPr>
        <w:t>Semantic Notes:</w:t>
      </w:r>
      <w:r>
        <w:tab/>
      </w:r>
      <w:r>
        <w:rPr>
          <w:b/>
          <w:bCs/>
        </w:rPr>
        <w:t>1</w:t>
      </w:r>
      <w:r>
        <w:tab/>
        <w:t>REF04 contains data relating to the value cited in REF02.</w:t>
      </w:r>
    </w:p>
    <w:p w14:paraId="38ABF147" w14:textId="0B6CADD2" w:rsidR="002E4403" w:rsidRDefault="002E4403" w:rsidP="002E4403">
      <w:pPr>
        <w:tabs>
          <w:tab w:val="right" w:pos="1800"/>
          <w:tab w:val="left" w:pos="2160"/>
          <w:tab w:val="left" w:pos="2520"/>
        </w:tabs>
        <w:adjustRightInd w:val="0"/>
        <w:ind w:left="2520" w:hanging="2520"/>
      </w:pPr>
      <w:r>
        <w:rPr>
          <w:noProof/>
        </w:rPr>
        <mc:AlternateContent>
          <mc:Choice Requires="wps">
            <w:drawing>
              <wp:anchor distT="0" distB="0" distL="114300" distR="114300" simplePos="0" relativeHeight="251662336" behindDoc="0" locked="0" layoutInCell="0" allowOverlap="1" wp14:anchorId="24250838" wp14:editId="15DE4794">
                <wp:simplePos x="0" y="0"/>
                <wp:positionH relativeFrom="column">
                  <wp:posOffset>5271135</wp:posOffset>
                </wp:positionH>
                <wp:positionV relativeFrom="paragraph">
                  <wp:posOffset>107950</wp:posOffset>
                </wp:positionV>
                <wp:extent cx="1143000" cy="8382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38200"/>
                        </a:xfrm>
                        <a:prstGeom prst="rect">
                          <a:avLst/>
                        </a:prstGeom>
                        <a:solidFill>
                          <a:srgbClr val="FFFFFF"/>
                        </a:solidFill>
                        <a:ln w="9525">
                          <a:solidFill>
                            <a:srgbClr val="000000"/>
                          </a:solidFill>
                          <a:miter lim="800000"/>
                          <a:headEnd/>
                          <a:tailEnd/>
                        </a:ln>
                      </wps:spPr>
                      <wps:txbx>
                        <w:txbxContent>
                          <w:p w14:paraId="3D7462D0" w14:textId="77777777" w:rsidR="002E4403" w:rsidRDefault="002E4403" w:rsidP="002E4403">
                            <w:r>
                              <w:t>This section is used to show the Texas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50838" id="Text Box 16" o:spid="_x0000_s1027" type="#_x0000_t202" style="position:absolute;left:0;text-align:left;margin-left:415.05pt;margin-top:8.5pt;width:90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" o:allowincell="f">
                <v:textbox>
                  <w:txbxContent>
                    <w:p w14:paraId="3D7462D0" w14:textId="77777777" w:rsidR="002E4403" w:rsidRDefault="002E4403" w:rsidP="002E4403">
                      <w:r>
                        <w:t>This section is used to show the Texas Rules for implementation of this segment.</w:t>
                      </w:r>
                    </w:p>
                  </w:txbxContent>
                </v:textbox>
              </v:shape>
            </w:pict>
          </mc:Fallback>
        </mc:AlternateContent>
      </w: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5760"/>
      </w:tblGrid>
      <w:tr w:rsidR="002E4403" w14:paraId="11BAC900" w14:textId="77777777" w:rsidTr="00032592">
        <w:tc>
          <w:tcPr>
            <w:tcW w:w="1944" w:type="dxa"/>
            <w:tcBorders>
              <w:top w:val="nil"/>
              <w:left w:val="nil"/>
              <w:bottom w:val="nil"/>
              <w:right w:val="nil"/>
            </w:tcBorders>
          </w:tcPr>
          <w:p w14:paraId="37540251" w14:textId="01CD33C1" w:rsidR="002E4403" w:rsidRDefault="002E4403" w:rsidP="00032592">
            <w:pPr>
              <w:adjustRightInd w:val="0"/>
              <w:ind w:right="144"/>
              <w:jc w:val="right"/>
            </w:pPr>
            <w:r>
              <w:rPr>
                <w:noProof/>
              </w:rPr>
              <mc:AlternateContent>
                <mc:Choice Requires="wps">
                  <w:drawing>
                    <wp:anchor distT="0" distB="0" distL="114300" distR="114300" simplePos="0" relativeHeight="251661312" behindDoc="0" locked="0" layoutInCell="0" allowOverlap="1" wp14:anchorId="40557B95" wp14:editId="5B164E78">
                      <wp:simplePos x="0" y="0"/>
                      <wp:positionH relativeFrom="column">
                        <wp:posOffset>5029200</wp:posOffset>
                      </wp:positionH>
                      <wp:positionV relativeFrom="paragraph">
                        <wp:posOffset>78740</wp:posOffset>
                      </wp:positionV>
                      <wp:extent cx="114300" cy="339090"/>
                      <wp:effectExtent l="0" t="0" r="0" b="3810"/>
                      <wp:wrapNone/>
                      <wp:docPr id="15" name="Right Brac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39090"/>
                              </a:xfrm>
                              <a:prstGeom prst="rightBrace">
                                <a:avLst>
                                  <a:gd name="adj1" fmla="val 24722"/>
                                  <a:gd name="adj2" fmla="val 55616"/>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67A14" id="Right Brace 15" o:spid="_x0000_s1026" type="#_x0000_t88" style="position:absolute;margin-left:396pt;margin-top:6.2pt;width:9pt;height:2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" o:allowincell="f" adj=",12013"/>
                  </w:pict>
                </mc:Fallback>
              </mc:AlternateContent>
            </w:r>
            <w:r>
              <w:rPr>
                <w:b/>
                <w:bCs/>
              </w:rPr>
              <w:t>Notes:</w:t>
            </w:r>
          </w:p>
        </w:tc>
        <w:tc>
          <w:tcPr>
            <w:tcW w:w="216" w:type="dxa"/>
            <w:tcBorders>
              <w:top w:val="nil"/>
              <w:left w:val="nil"/>
              <w:bottom w:val="nil"/>
              <w:right w:val="nil"/>
            </w:tcBorders>
          </w:tcPr>
          <w:p w14:paraId="2CE9A8E1" w14:textId="77777777" w:rsidR="002E4403" w:rsidRDefault="002E4403" w:rsidP="00032592">
            <w:pPr>
              <w:adjustRightInd w:val="0"/>
              <w:ind w:right="144"/>
              <w:jc w:val="right"/>
            </w:pPr>
          </w:p>
        </w:tc>
        <w:tc>
          <w:tcPr>
            <w:tcW w:w="5760" w:type="dxa"/>
            <w:tcBorders>
              <w:top w:val="nil"/>
              <w:left w:val="nil"/>
              <w:bottom w:val="nil"/>
              <w:right w:val="nil"/>
            </w:tcBorders>
            <w:shd w:val="pct20" w:color="auto" w:fill="auto"/>
          </w:tcPr>
          <w:p w14:paraId="1B009635" w14:textId="77777777" w:rsidR="002E4403" w:rsidRDefault="002E4403" w:rsidP="00032592">
            <w:pPr>
              <w:adjustRightInd w:val="0"/>
              <w:ind w:right="144"/>
            </w:pPr>
            <w:r>
              <w:t>Required</w:t>
            </w:r>
          </w:p>
          <w:p w14:paraId="008F3A43" w14:textId="77777777" w:rsidR="002E4403" w:rsidRDefault="002E4403" w:rsidP="00032592">
            <w:pPr>
              <w:adjustRightInd w:val="0"/>
              <w:ind w:right="144"/>
            </w:pPr>
          </w:p>
        </w:tc>
      </w:tr>
      <w:tr w:rsidR="002E4403" w14:paraId="021F8F09" w14:textId="77777777" w:rsidTr="00032592">
        <w:tc>
          <w:tcPr>
            <w:tcW w:w="1944" w:type="dxa"/>
            <w:tcBorders>
              <w:top w:val="nil"/>
              <w:left w:val="nil"/>
              <w:bottom w:val="nil"/>
              <w:right w:val="nil"/>
            </w:tcBorders>
          </w:tcPr>
          <w:p w14:paraId="45BDC25E" w14:textId="77777777" w:rsidR="002E4403" w:rsidRDefault="002E4403" w:rsidP="00032592">
            <w:pPr>
              <w:adjustRightInd w:val="0"/>
              <w:ind w:right="144"/>
            </w:pPr>
          </w:p>
        </w:tc>
        <w:tc>
          <w:tcPr>
            <w:tcW w:w="216" w:type="dxa"/>
            <w:tcBorders>
              <w:top w:val="nil"/>
              <w:left w:val="nil"/>
              <w:bottom w:val="nil"/>
              <w:right w:val="nil"/>
            </w:tcBorders>
          </w:tcPr>
          <w:p w14:paraId="1BD66C6D" w14:textId="77777777" w:rsidR="002E4403" w:rsidRDefault="002E4403" w:rsidP="00032592">
            <w:pPr>
              <w:adjustRightInd w:val="0"/>
              <w:ind w:right="144"/>
            </w:pPr>
          </w:p>
        </w:tc>
        <w:tc>
          <w:tcPr>
            <w:tcW w:w="5760" w:type="dxa"/>
            <w:tcBorders>
              <w:top w:val="nil"/>
              <w:left w:val="nil"/>
              <w:bottom w:val="nil"/>
              <w:right w:val="nil"/>
            </w:tcBorders>
            <w:shd w:val="pct20" w:color="auto" w:fill="auto"/>
          </w:tcPr>
          <w:p w14:paraId="0C0A4C58" w14:textId="77777777" w:rsidR="002E4403" w:rsidRDefault="002E4403" w:rsidP="00032592">
            <w:pPr>
              <w:adjustRightInd w:val="0"/>
              <w:ind w:right="144"/>
            </w:pPr>
            <w:r>
              <w:t>REF~Q5~~10111111234567890ABCDEFGHIJKLMNOPQRS</w:t>
            </w:r>
          </w:p>
        </w:tc>
      </w:tr>
    </w:tbl>
    <w:p w14:paraId="0FBEEF30" w14:textId="59F434A5" w:rsidR="002E4403" w:rsidRDefault="002E4403" w:rsidP="002E4403">
      <w:pPr>
        <w:adjustRightInd w:val="0"/>
      </w:pPr>
      <w:r>
        <w:rPr>
          <w:noProof/>
        </w:rPr>
        <mc:AlternateContent>
          <mc:Choice Requires="wps">
            <w:drawing>
              <wp:anchor distT="0" distB="0" distL="114300" distR="114300" simplePos="0" relativeHeight="251664384" behindDoc="0" locked="0" layoutInCell="0" allowOverlap="1" wp14:anchorId="16240F6A" wp14:editId="1961D9FB">
                <wp:simplePos x="0" y="0"/>
                <wp:positionH relativeFrom="column">
                  <wp:posOffset>4000500</wp:posOffset>
                </wp:positionH>
                <wp:positionV relativeFrom="paragraph">
                  <wp:posOffset>35560</wp:posOffset>
                </wp:positionV>
                <wp:extent cx="114300" cy="228600"/>
                <wp:effectExtent l="38100" t="3810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8E73F00" id="Straight Connector 14"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8pt" to="3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" o:allowincell="f">
                <v:stroke endarrow="block"/>
              </v:line>
            </w:pict>
          </mc:Fallback>
        </mc:AlternateContent>
      </w:r>
    </w:p>
    <w:p w14:paraId="2AEAD0A5" w14:textId="31C01AD3" w:rsidR="002E4403" w:rsidRDefault="002E4403" w:rsidP="002E4403">
      <w:pPr>
        <w:adjustRightInd w:val="0"/>
        <w:jc w:val="center"/>
        <w:rPr>
          <w:b/>
          <w:bCs/>
        </w:rPr>
      </w:pPr>
      <w:r>
        <w:rPr>
          <w:noProof/>
        </w:rPr>
        <mc:AlternateContent>
          <mc:Choice Requires="wps">
            <w:drawing>
              <wp:anchor distT="0" distB="0" distL="114300" distR="114300" simplePos="0" relativeHeight="251663360" behindDoc="0" locked="0" layoutInCell="0" allowOverlap="1" wp14:anchorId="289C11B3" wp14:editId="241416EC">
                <wp:simplePos x="0" y="0"/>
                <wp:positionH relativeFrom="column">
                  <wp:posOffset>3594735</wp:posOffset>
                </wp:positionH>
                <wp:positionV relativeFrom="paragraph">
                  <wp:posOffset>139700</wp:posOffset>
                </wp:positionV>
                <wp:extent cx="1423035" cy="274320"/>
                <wp:effectExtent l="0" t="0" r="571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274320"/>
                        </a:xfrm>
                        <a:prstGeom prst="rect">
                          <a:avLst/>
                        </a:prstGeom>
                        <a:solidFill>
                          <a:srgbClr val="FFFFFF"/>
                        </a:solidFill>
                        <a:ln w="9525">
                          <a:solidFill>
                            <a:srgbClr val="000000"/>
                          </a:solidFill>
                          <a:miter lim="800000"/>
                          <a:headEnd/>
                          <a:tailEnd/>
                        </a:ln>
                      </wps:spPr>
                      <wps:txbx>
                        <w:txbxContent>
                          <w:p w14:paraId="34FF9DD5" w14:textId="77777777" w:rsidR="002E4403" w:rsidRDefault="002E4403" w:rsidP="002E4403">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C11B3" id="Text Box 13" o:spid="_x0000_s1028" type="#_x0000_t202" style="position:absolute;left:0;text-align:left;margin-left:283.05pt;margin-top:11pt;width:112.05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" o:allowincell="f">
                <v:textbox>
                  <w:txbxContent>
                    <w:p w14:paraId="34FF9DD5" w14:textId="77777777" w:rsidR="002E4403" w:rsidRDefault="002E4403" w:rsidP="002E4403">
                      <w:r>
                        <w:t>One or more examples.</w:t>
                      </w:r>
                    </w:p>
                  </w:txbxContent>
                </v:textbox>
              </v:shape>
            </w:pict>
          </mc:Fallback>
        </mc:AlternateContent>
      </w:r>
      <w:r>
        <w:rPr>
          <w:b/>
          <w:bCs/>
        </w:rPr>
        <w:t>Data Element Summary</w:t>
      </w:r>
    </w:p>
    <w:p w14:paraId="0D530A02" w14:textId="77777777" w:rsidR="002E4403" w:rsidRDefault="002E4403" w:rsidP="002E4403">
      <w:pPr>
        <w:tabs>
          <w:tab w:val="center" w:pos="1440"/>
          <w:tab w:val="center" w:pos="2448"/>
          <w:tab w:val="left" w:pos="2988"/>
          <w:tab w:val="left" w:pos="7956"/>
          <w:tab w:val="left" w:pos="9432"/>
          <w:tab w:val="left" w:pos="10080"/>
        </w:tabs>
        <w:adjustRightInd w:val="0"/>
        <w:rPr>
          <w:b/>
          <w:bCs/>
        </w:rPr>
      </w:pPr>
      <w:r>
        <w:rPr>
          <w:b/>
          <w:bCs/>
        </w:rPr>
        <w:tab/>
        <w:t>Ref.</w:t>
      </w:r>
      <w:r>
        <w:rPr>
          <w:b/>
          <w:bCs/>
        </w:rPr>
        <w:tab/>
        <w:t>Data</w:t>
      </w:r>
      <w:r>
        <w:rPr>
          <w:b/>
          <w:bCs/>
        </w:rPr>
        <w:tab/>
      </w:r>
    </w:p>
    <w:p w14:paraId="45B3ADD1" w14:textId="77777777" w:rsidR="002E4403" w:rsidRDefault="002E4403" w:rsidP="002E4403">
      <w:pPr>
        <w:tabs>
          <w:tab w:val="center" w:pos="1440"/>
          <w:tab w:val="center" w:pos="2448"/>
          <w:tab w:val="left" w:pos="2988"/>
          <w:tab w:val="left" w:pos="7956"/>
          <w:tab w:val="left" w:pos="9432"/>
          <w:tab w:val="left" w:pos="10080"/>
        </w:tabs>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2E4403" w14:paraId="4BD3A129" w14:textId="77777777" w:rsidTr="00032592">
        <w:tc>
          <w:tcPr>
            <w:tcW w:w="1007" w:type="dxa"/>
            <w:tcBorders>
              <w:top w:val="nil"/>
              <w:left w:val="nil"/>
              <w:bottom w:val="nil"/>
              <w:right w:val="nil"/>
            </w:tcBorders>
          </w:tcPr>
          <w:p w14:paraId="19200285" w14:textId="77777777" w:rsidR="002E4403" w:rsidRDefault="002E4403" w:rsidP="00032592">
            <w:pPr>
              <w:rPr>
                <w:b/>
                <w:bCs/>
              </w:rPr>
            </w:pPr>
            <w:r>
              <w:rPr>
                <w:b/>
                <w:bCs/>
              </w:rPr>
              <w:t>Must Use</w:t>
            </w:r>
          </w:p>
        </w:tc>
        <w:tc>
          <w:tcPr>
            <w:tcW w:w="1080" w:type="dxa"/>
            <w:tcBorders>
              <w:top w:val="nil"/>
              <w:left w:val="nil"/>
              <w:bottom w:val="nil"/>
              <w:right w:val="nil"/>
            </w:tcBorders>
          </w:tcPr>
          <w:p w14:paraId="7C0D68C0" w14:textId="77777777" w:rsidR="002E4403" w:rsidRDefault="002E4403" w:rsidP="00032592">
            <w:pPr>
              <w:rPr>
                <w:b/>
                <w:bCs/>
              </w:rPr>
            </w:pPr>
            <w:r>
              <w:rPr>
                <w:b/>
                <w:bCs/>
              </w:rPr>
              <w:t>REF01</w:t>
            </w:r>
          </w:p>
        </w:tc>
        <w:tc>
          <w:tcPr>
            <w:tcW w:w="893" w:type="dxa"/>
            <w:tcBorders>
              <w:top w:val="nil"/>
              <w:left w:val="nil"/>
              <w:bottom w:val="nil"/>
              <w:right w:val="nil"/>
            </w:tcBorders>
          </w:tcPr>
          <w:p w14:paraId="2978960C" w14:textId="77777777" w:rsidR="002E4403" w:rsidRDefault="002E4403" w:rsidP="00032592">
            <w:pPr>
              <w:rPr>
                <w:b/>
                <w:bCs/>
              </w:rPr>
            </w:pPr>
            <w:r>
              <w:rPr>
                <w:b/>
                <w:bCs/>
              </w:rPr>
              <w:t>128</w:t>
            </w:r>
          </w:p>
        </w:tc>
        <w:tc>
          <w:tcPr>
            <w:tcW w:w="4968" w:type="dxa"/>
            <w:gridSpan w:val="4"/>
            <w:tcBorders>
              <w:top w:val="nil"/>
              <w:left w:val="nil"/>
              <w:bottom w:val="nil"/>
              <w:right w:val="nil"/>
            </w:tcBorders>
          </w:tcPr>
          <w:p w14:paraId="12210D6C" w14:textId="77777777" w:rsidR="002E4403" w:rsidRDefault="002E4403" w:rsidP="00032592">
            <w:pPr>
              <w:rPr>
                <w:b/>
                <w:bCs/>
              </w:rPr>
            </w:pPr>
            <w:r>
              <w:rPr>
                <w:b/>
                <w:bCs/>
              </w:rPr>
              <w:t>Reference Identification Qualifier</w:t>
            </w:r>
          </w:p>
        </w:tc>
        <w:tc>
          <w:tcPr>
            <w:tcW w:w="432" w:type="dxa"/>
            <w:tcBorders>
              <w:top w:val="nil"/>
              <w:left w:val="nil"/>
              <w:bottom w:val="nil"/>
              <w:right w:val="nil"/>
            </w:tcBorders>
          </w:tcPr>
          <w:p w14:paraId="190CB184" w14:textId="77777777" w:rsidR="002E4403" w:rsidRDefault="002E4403" w:rsidP="00032592">
            <w:pPr>
              <w:rPr>
                <w:b/>
                <w:bCs/>
              </w:rPr>
            </w:pPr>
            <w:r>
              <w:rPr>
                <w:b/>
                <w:bCs/>
              </w:rPr>
              <w:t>M</w:t>
            </w:r>
          </w:p>
        </w:tc>
        <w:tc>
          <w:tcPr>
            <w:tcW w:w="35" w:type="dxa"/>
            <w:tcBorders>
              <w:top w:val="nil"/>
              <w:left w:val="nil"/>
              <w:bottom w:val="nil"/>
              <w:right w:val="nil"/>
            </w:tcBorders>
          </w:tcPr>
          <w:p w14:paraId="1702E128" w14:textId="77777777" w:rsidR="002E4403" w:rsidRDefault="002E4403" w:rsidP="00032592">
            <w:pPr>
              <w:rPr>
                <w:b/>
                <w:bCs/>
              </w:rPr>
            </w:pPr>
          </w:p>
        </w:tc>
        <w:tc>
          <w:tcPr>
            <w:tcW w:w="1440" w:type="dxa"/>
            <w:gridSpan w:val="3"/>
            <w:tcBorders>
              <w:top w:val="nil"/>
              <w:left w:val="nil"/>
              <w:bottom w:val="nil"/>
              <w:right w:val="nil"/>
            </w:tcBorders>
          </w:tcPr>
          <w:p w14:paraId="64848AF4" w14:textId="77777777" w:rsidR="002E4403" w:rsidRDefault="002E4403" w:rsidP="00032592">
            <w:pPr>
              <w:rPr>
                <w:b/>
                <w:bCs/>
              </w:rPr>
            </w:pPr>
            <w:r>
              <w:rPr>
                <w:b/>
                <w:bCs/>
              </w:rPr>
              <w:t>ID 2/3</w:t>
            </w:r>
          </w:p>
        </w:tc>
      </w:tr>
      <w:tr w:rsidR="002E4403" w14:paraId="32B689F8" w14:textId="77777777" w:rsidTr="00032592">
        <w:trPr>
          <w:gridAfter w:val="1"/>
          <w:wAfter w:w="331" w:type="dxa"/>
        </w:trPr>
        <w:tc>
          <w:tcPr>
            <w:tcW w:w="2980" w:type="dxa"/>
            <w:gridSpan w:val="3"/>
            <w:tcBorders>
              <w:top w:val="nil"/>
              <w:left w:val="nil"/>
              <w:bottom w:val="nil"/>
              <w:right w:val="nil"/>
            </w:tcBorders>
          </w:tcPr>
          <w:p w14:paraId="10DA78AA" w14:textId="77777777" w:rsidR="002E4403" w:rsidRDefault="002E4403" w:rsidP="00032592">
            <w:pPr>
              <w:adjustRightInd w:val="0"/>
              <w:ind w:right="144"/>
            </w:pPr>
          </w:p>
        </w:tc>
        <w:tc>
          <w:tcPr>
            <w:tcW w:w="6544" w:type="dxa"/>
            <w:gridSpan w:val="8"/>
            <w:tcBorders>
              <w:top w:val="nil"/>
              <w:left w:val="nil"/>
              <w:bottom w:val="nil"/>
              <w:right w:val="nil"/>
            </w:tcBorders>
          </w:tcPr>
          <w:p w14:paraId="2853D246" w14:textId="77777777" w:rsidR="002E4403" w:rsidRDefault="002E4403" w:rsidP="00032592">
            <w:pPr>
              <w:adjustRightInd w:val="0"/>
              <w:ind w:right="144"/>
            </w:pPr>
            <w:r>
              <w:t>Code qualifying the Reference Identification</w:t>
            </w:r>
          </w:p>
        </w:tc>
      </w:tr>
      <w:tr w:rsidR="002E4403" w14:paraId="1C88A5FC" w14:textId="77777777" w:rsidTr="00032592">
        <w:trPr>
          <w:gridAfter w:val="1"/>
          <w:wAfter w:w="331" w:type="dxa"/>
        </w:trPr>
        <w:tc>
          <w:tcPr>
            <w:tcW w:w="3168" w:type="dxa"/>
            <w:gridSpan w:val="4"/>
            <w:tcBorders>
              <w:top w:val="nil"/>
              <w:left w:val="nil"/>
              <w:bottom w:val="nil"/>
              <w:right w:val="nil"/>
            </w:tcBorders>
          </w:tcPr>
          <w:p w14:paraId="1FD7ADF6" w14:textId="77777777" w:rsidR="002E4403" w:rsidRDefault="002E4403" w:rsidP="00032592">
            <w:pPr>
              <w:adjustRightInd w:val="0"/>
              <w:ind w:right="144"/>
            </w:pPr>
            <w:r>
              <w:t xml:space="preserve"> </w:t>
            </w:r>
          </w:p>
        </w:tc>
        <w:tc>
          <w:tcPr>
            <w:tcW w:w="1367" w:type="dxa"/>
            <w:tcBorders>
              <w:top w:val="nil"/>
              <w:left w:val="nil"/>
              <w:bottom w:val="nil"/>
              <w:right w:val="nil"/>
            </w:tcBorders>
          </w:tcPr>
          <w:p w14:paraId="3039790E" w14:textId="77777777" w:rsidR="002E4403" w:rsidRDefault="002E4403" w:rsidP="00032592">
            <w:pPr>
              <w:adjustRightInd w:val="0"/>
              <w:ind w:right="144"/>
            </w:pPr>
            <w:r>
              <w:t>Q5</w:t>
            </w:r>
          </w:p>
        </w:tc>
        <w:tc>
          <w:tcPr>
            <w:tcW w:w="145" w:type="dxa"/>
            <w:tcBorders>
              <w:top w:val="nil"/>
              <w:left w:val="nil"/>
              <w:bottom w:val="nil"/>
              <w:right w:val="nil"/>
            </w:tcBorders>
          </w:tcPr>
          <w:p w14:paraId="27E5DAE4" w14:textId="77777777" w:rsidR="002E4403" w:rsidRDefault="002E4403" w:rsidP="00032592">
            <w:pPr>
              <w:adjustRightInd w:val="0"/>
              <w:ind w:right="144"/>
            </w:pPr>
          </w:p>
        </w:tc>
        <w:tc>
          <w:tcPr>
            <w:tcW w:w="4844" w:type="dxa"/>
            <w:gridSpan w:val="5"/>
            <w:tcBorders>
              <w:top w:val="nil"/>
              <w:left w:val="nil"/>
              <w:bottom w:val="nil"/>
              <w:right w:val="nil"/>
            </w:tcBorders>
          </w:tcPr>
          <w:p w14:paraId="380B1746" w14:textId="77777777" w:rsidR="002E4403" w:rsidRDefault="002E4403" w:rsidP="00032592">
            <w:pPr>
              <w:adjustRightInd w:val="0"/>
              <w:ind w:right="144"/>
            </w:pPr>
            <w:r>
              <w:t>Property Control Number</w:t>
            </w:r>
          </w:p>
        </w:tc>
      </w:tr>
      <w:tr w:rsidR="002E4403" w14:paraId="3E1A3DB2" w14:textId="77777777" w:rsidTr="00032592">
        <w:trPr>
          <w:gridAfter w:val="2"/>
          <w:wAfter w:w="474" w:type="dxa"/>
        </w:trPr>
        <w:tc>
          <w:tcPr>
            <w:tcW w:w="4680" w:type="dxa"/>
            <w:gridSpan w:val="6"/>
            <w:tcBorders>
              <w:top w:val="nil"/>
              <w:left w:val="nil"/>
              <w:bottom w:val="nil"/>
              <w:right w:val="nil"/>
            </w:tcBorders>
          </w:tcPr>
          <w:p w14:paraId="415467F3" w14:textId="77777777" w:rsidR="002E4403" w:rsidRDefault="002E4403" w:rsidP="00032592">
            <w:pPr>
              <w:adjustRightInd w:val="0"/>
              <w:ind w:right="144"/>
            </w:pPr>
          </w:p>
        </w:tc>
        <w:tc>
          <w:tcPr>
            <w:tcW w:w="4701" w:type="dxa"/>
            <w:gridSpan w:val="4"/>
            <w:tcBorders>
              <w:top w:val="nil"/>
              <w:left w:val="nil"/>
              <w:bottom w:val="nil"/>
              <w:right w:val="nil"/>
            </w:tcBorders>
            <w:shd w:val="pct20" w:color="auto" w:fill="auto"/>
          </w:tcPr>
          <w:p w14:paraId="5E249FFB" w14:textId="77777777" w:rsidR="002E4403" w:rsidRDefault="002E4403" w:rsidP="00032592">
            <w:pPr>
              <w:adjustRightInd w:val="0"/>
              <w:ind w:right="144"/>
            </w:pPr>
            <w:r>
              <w:t>Electric Service Identifier (ESI ID)</w:t>
            </w:r>
          </w:p>
        </w:tc>
      </w:tr>
      <w:tr w:rsidR="002E4403" w14:paraId="3400059B" w14:textId="77777777" w:rsidTr="00032592">
        <w:tc>
          <w:tcPr>
            <w:tcW w:w="1007" w:type="dxa"/>
            <w:tcBorders>
              <w:top w:val="nil"/>
              <w:left w:val="nil"/>
              <w:bottom w:val="nil"/>
              <w:right w:val="nil"/>
            </w:tcBorders>
          </w:tcPr>
          <w:p w14:paraId="0FBDA385" w14:textId="77777777" w:rsidR="002E4403" w:rsidRDefault="002E4403" w:rsidP="00032592">
            <w:pPr>
              <w:rPr>
                <w:b/>
                <w:bCs/>
              </w:rPr>
            </w:pPr>
            <w:r>
              <w:rPr>
                <w:b/>
                <w:bCs/>
              </w:rPr>
              <w:t>Must Use</w:t>
            </w:r>
          </w:p>
        </w:tc>
        <w:tc>
          <w:tcPr>
            <w:tcW w:w="1080" w:type="dxa"/>
            <w:tcBorders>
              <w:top w:val="nil"/>
              <w:left w:val="nil"/>
              <w:bottom w:val="nil"/>
              <w:right w:val="nil"/>
            </w:tcBorders>
          </w:tcPr>
          <w:p w14:paraId="7936CE39" w14:textId="77777777" w:rsidR="002E4403" w:rsidRDefault="002E4403" w:rsidP="00032592">
            <w:pPr>
              <w:rPr>
                <w:b/>
                <w:bCs/>
              </w:rPr>
            </w:pPr>
            <w:r>
              <w:rPr>
                <w:b/>
                <w:bCs/>
              </w:rPr>
              <w:t>REF03</w:t>
            </w:r>
          </w:p>
        </w:tc>
        <w:tc>
          <w:tcPr>
            <w:tcW w:w="893" w:type="dxa"/>
            <w:tcBorders>
              <w:top w:val="nil"/>
              <w:left w:val="nil"/>
              <w:bottom w:val="nil"/>
              <w:right w:val="nil"/>
            </w:tcBorders>
          </w:tcPr>
          <w:p w14:paraId="469267A7" w14:textId="77777777" w:rsidR="002E4403" w:rsidRDefault="002E4403" w:rsidP="00032592">
            <w:pPr>
              <w:rPr>
                <w:b/>
                <w:bCs/>
              </w:rPr>
            </w:pPr>
            <w:r>
              <w:rPr>
                <w:b/>
                <w:bCs/>
              </w:rPr>
              <w:t>352</w:t>
            </w:r>
          </w:p>
        </w:tc>
        <w:tc>
          <w:tcPr>
            <w:tcW w:w="4968" w:type="dxa"/>
            <w:gridSpan w:val="4"/>
            <w:tcBorders>
              <w:top w:val="nil"/>
              <w:left w:val="nil"/>
              <w:bottom w:val="nil"/>
              <w:right w:val="nil"/>
            </w:tcBorders>
          </w:tcPr>
          <w:p w14:paraId="799F50C0" w14:textId="77777777" w:rsidR="002E4403" w:rsidRDefault="002E4403" w:rsidP="00032592">
            <w:pPr>
              <w:rPr>
                <w:b/>
                <w:bCs/>
              </w:rPr>
            </w:pPr>
            <w:r>
              <w:rPr>
                <w:b/>
                <w:bCs/>
              </w:rPr>
              <w:t>Description</w:t>
            </w:r>
          </w:p>
        </w:tc>
        <w:tc>
          <w:tcPr>
            <w:tcW w:w="432" w:type="dxa"/>
            <w:tcBorders>
              <w:top w:val="nil"/>
              <w:left w:val="nil"/>
              <w:bottom w:val="nil"/>
              <w:right w:val="nil"/>
            </w:tcBorders>
          </w:tcPr>
          <w:p w14:paraId="6FE9C2D8" w14:textId="77777777" w:rsidR="002E4403" w:rsidRDefault="002E4403" w:rsidP="00032592">
            <w:pPr>
              <w:rPr>
                <w:b/>
                <w:bCs/>
              </w:rPr>
            </w:pPr>
            <w:r>
              <w:rPr>
                <w:b/>
                <w:bCs/>
              </w:rPr>
              <w:t>X</w:t>
            </w:r>
          </w:p>
        </w:tc>
        <w:tc>
          <w:tcPr>
            <w:tcW w:w="35" w:type="dxa"/>
            <w:tcBorders>
              <w:top w:val="nil"/>
              <w:left w:val="nil"/>
              <w:bottom w:val="nil"/>
              <w:right w:val="nil"/>
            </w:tcBorders>
          </w:tcPr>
          <w:p w14:paraId="75E4C44A" w14:textId="77777777" w:rsidR="002E4403" w:rsidRDefault="002E4403" w:rsidP="00032592">
            <w:pPr>
              <w:rPr>
                <w:b/>
                <w:bCs/>
              </w:rPr>
            </w:pPr>
          </w:p>
        </w:tc>
        <w:tc>
          <w:tcPr>
            <w:tcW w:w="1440" w:type="dxa"/>
            <w:gridSpan w:val="3"/>
            <w:tcBorders>
              <w:top w:val="nil"/>
              <w:left w:val="nil"/>
              <w:bottom w:val="nil"/>
              <w:right w:val="nil"/>
            </w:tcBorders>
          </w:tcPr>
          <w:p w14:paraId="644B3368" w14:textId="77777777" w:rsidR="002E4403" w:rsidRDefault="002E4403" w:rsidP="00032592">
            <w:pPr>
              <w:rPr>
                <w:b/>
                <w:bCs/>
              </w:rPr>
            </w:pPr>
            <w:r>
              <w:rPr>
                <w:b/>
                <w:bCs/>
              </w:rPr>
              <w:t>AN 1/80</w:t>
            </w:r>
          </w:p>
        </w:tc>
      </w:tr>
      <w:tr w:rsidR="002E4403" w14:paraId="1F84ED56" w14:textId="77777777" w:rsidTr="00032592">
        <w:trPr>
          <w:gridAfter w:val="1"/>
          <w:wAfter w:w="331" w:type="dxa"/>
        </w:trPr>
        <w:tc>
          <w:tcPr>
            <w:tcW w:w="2980" w:type="dxa"/>
            <w:gridSpan w:val="3"/>
            <w:tcBorders>
              <w:top w:val="nil"/>
              <w:left w:val="nil"/>
              <w:bottom w:val="nil"/>
              <w:right w:val="nil"/>
            </w:tcBorders>
          </w:tcPr>
          <w:p w14:paraId="7FE3E991" w14:textId="77777777" w:rsidR="002E4403" w:rsidRDefault="002E4403" w:rsidP="00032592">
            <w:pPr>
              <w:adjustRightInd w:val="0"/>
              <w:ind w:right="144"/>
            </w:pPr>
          </w:p>
        </w:tc>
        <w:tc>
          <w:tcPr>
            <w:tcW w:w="6544" w:type="dxa"/>
            <w:gridSpan w:val="8"/>
            <w:tcBorders>
              <w:top w:val="nil"/>
              <w:left w:val="nil"/>
              <w:bottom w:val="nil"/>
              <w:right w:val="nil"/>
            </w:tcBorders>
          </w:tcPr>
          <w:p w14:paraId="65844CD8" w14:textId="77777777" w:rsidR="002E4403" w:rsidRDefault="002E4403" w:rsidP="00032592">
            <w:pPr>
              <w:adjustRightInd w:val="0"/>
              <w:ind w:right="144"/>
            </w:pPr>
            <w:r>
              <w:t>A free-form description to clarify the related data elements and their content</w:t>
            </w:r>
          </w:p>
        </w:tc>
      </w:tr>
      <w:tr w:rsidR="002E4403" w14:paraId="3850BCDE" w14:textId="77777777" w:rsidTr="00032592">
        <w:trPr>
          <w:gridAfter w:val="1"/>
          <w:wAfter w:w="331" w:type="dxa"/>
        </w:trPr>
        <w:tc>
          <w:tcPr>
            <w:tcW w:w="2980" w:type="dxa"/>
            <w:gridSpan w:val="3"/>
            <w:tcBorders>
              <w:top w:val="nil"/>
              <w:left w:val="nil"/>
              <w:bottom w:val="nil"/>
              <w:right w:val="nil"/>
            </w:tcBorders>
          </w:tcPr>
          <w:p w14:paraId="4991C12D" w14:textId="77777777" w:rsidR="002E4403" w:rsidRDefault="002E4403" w:rsidP="00032592">
            <w:pPr>
              <w:adjustRightInd w:val="0"/>
              <w:ind w:right="144"/>
            </w:pPr>
          </w:p>
        </w:tc>
        <w:tc>
          <w:tcPr>
            <w:tcW w:w="6544" w:type="dxa"/>
            <w:gridSpan w:val="8"/>
            <w:tcBorders>
              <w:top w:val="nil"/>
              <w:left w:val="nil"/>
              <w:bottom w:val="nil"/>
              <w:right w:val="nil"/>
            </w:tcBorders>
            <w:shd w:val="pct20" w:color="auto" w:fill="auto"/>
          </w:tcPr>
          <w:p w14:paraId="77ACB961" w14:textId="77777777" w:rsidR="002E4403" w:rsidRDefault="002E4403" w:rsidP="00032592">
            <w:pPr>
              <w:adjustRightInd w:val="0"/>
              <w:ind w:right="144"/>
            </w:pPr>
            <w:r>
              <w:t>ESI ID</w:t>
            </w:r>
          </w:p>
        </w:tc>
      </w:tr>
    </w:tbl>
    <w:p w14:paraId="0C6A6997" w14:textId="77777777" w:rsidR="002E4403" w:rsidRDefault="002E4403" w:rsidP="002E4403">
      <w:pPr>
        <w:pStyle w:val="Header"/>
        <w:tabs>
          <w:tab w:val="clear" w:pos="4320"/>
          <w:tab w:val="clear" w:pos="8640"/>
        </w:tabs>
      </w:pPr>
    </w:p>
    <w:p w14:paraId="696190A2" w14:textId="11633EA3" w:rsidR="002E4403" w:rsidRDefault="002E4403" w:rsidP="002E4403">
      <w:r>
        <w:rPr>
          <w:noProof/>
        </w:rPr>
        <mc:AlternateContent>
          <mc:Choice Requires="wps">
            <w:drawing>
              <wp:anchor distT="0" distB="0" distL="114300" distR="114300" simplePos="0" relativeHeight="251667456" behindDoc="0" locked="0" layoutInCell="0" allowOverlap="1" wp14:anchorId="48F7A4F0" wp14:editId="265476EE">
                <wp:simplePos x="0" y="0"/>
                <wp:positionH relativeFrom="column">
                  <wp:posOffset>-139065</wp:posOffset>
                </wp:positionH>
                <wp:positionV relativeFrom="paragraph">
                  <wp:posOffset>286385</wp:posOffset>
                </wp:positionV>
                <wp:extent cx="1219200" cy="533400"/>
                <wp:effectExtent l="0" t="742950" r="0" b="0"/>
                <wp:wrapNone/>
                <wp:docPr id="12" name="Speech Bubble: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533400"/>
                        </a:xfrm>
                        <a:prstGeom prst="wedgeRectCallout">
                          <a:avLst>
                            <a:gd name="adj1" fmla="val -14843"/>
                            <a:gd name="adj2" fmla="val -182856"/>
                          </a:avLst>
                        </a:prstGeom>
                        <a:solidFill>
                          <a:srgbClr val="FFFFFF"/>
                        </a:solidFill>
                        <a:ln w="9525">
                          <a:solidFill>
                            <a:srgbClr val="000000"/>
                          </a:solidFill>
                          <a:miter lim="800000"/>
                          <a:headEnd/>
                          <a:tailEnd/>
                        </a:ln>
                      </wps:spPr>
                      <wps:txbx>
                        <w:txbxContent>
                          <w:p w14:paraId="4D56BDCF" w14:textId="77777777" w:rsidR="002E4403" w:rsidRDefault="002E4403" w:rsidP="002E4403">
                            <w:r>
                              <w:t>This column shows the Texas use of each data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7A4F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2" o:spid="_x0000_s1029" type="#_x0000_t61" style="position:absolute;margin-left:-10.95pt;margin-top:22.55pt;width:96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" o:allowincell="f" adj="7594,-28697">
                <v:textbox>
                  <w:txbxContent>
                    <w:p w14:paraId="4D56BDCF" w14:textId="77777777" w:rsidR="002E4403" w:rsidRDefault="002E4403" w:rsidP="002E4403">
                      <w:r>
                        <w:t>This column shows the Texas use of each data element.</w:t>
                      </w:r>
                    </w:p>
                  </w:txbxContent>
                </v:textbox>
              </v:shape>
            </w:pict>
          </mc:Fallback>
        </mc:AlternateContent>
      </w:r>
      <w:r>
        <w:rPr>
          <w:noProof/>
        </w:rPr>
        <mc:AlternateContent>
          <mc:Choice Requires="wps">
            <w:drawing>
              <wp:anchor distT="0" distB="0" distL="114300" distR="114300" simplePos="0" relativeHeight="251666432" behindDoc="0" locked="0" layoutInCell="0" allowOverlap="1" wp14:anchorId="0FC185F8" wp14:editId="19464202">
                <wp:simplePos x="0" y="0"/>
                <wp:positionH relativeFrom="column">
                  <wp:posOffset>4051935</wp:posOffset>
                </wp:positionH>
                <wp:positionV relativeFrom="paragraph">
                  <wp:posOffset>438785</wp:posOffset>
                </wp:positionV>
                <wp:extent cx="2171700" cy="2171700"/>
                <wp:effectExtent l="19050" t="857250" r="0" b="0"/>
                <wp:wrapNone/>
                <wp:docPr id="11" name="Speech Bubble: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171700" cy="2171700"/>
                        </a:xfrm>
                        <a:prstGeom prst="wedgeRectCallout">
                          <a:avLst>
                            <a:gd name="adj1" fmla="val -13019"/>
                            <a:gd name="adj2" fmla="val 87810"/>
                          </a:avLst>
                        </a:prstGeom>
                        <a:solidFill>
                          <a:srgbClr val="FFFFFF"/>
                        </a:solidFill>
                        <a:ln w="9525">
                          <a:solidFill>
                            <a:srgbClr val="000000"/>
                          </a:solidFill>
                          <a:miter lim="800000"/>
                          <a:headEnd/>
                          <a:tailEnd/>
                        </a:ln>
                      </wps:spPr>
                      <wps:txbx>
                        <w:txbxContent>
                          <w:p w14:paraId="13BC8857" w14:textId="77777777" w:rsidR="002E4403" w:rsidRDefault="002E4403" w:rsidP="002E4403">
                            <w:r>
                              <w:t>This column shows the X12 attributes for each data element.</w:t>
                            </w:r>
                          </w:p>
                          <w:p w14:paraId="42C738CA" w14:textId="77777777" w:rsidR="002E4403" w:rsidRDefault="002E4403" w:rsidP="002E4403"/>
                          <w:p w14:paraId="6FDA6649" w14:textId="77777777" w:rsidR="002E4403" w:rsidRDefault="002E4403" w:rsidP="002E4403">
                            <w:r>
                              <w:t>M = Mandatory</w:t>
                            </w:r>
                          </w:p>
                          <w:p w14:paraId="2892F49C" w14:textId="77777777" w:rsidR="002E4403" w:rsidRDefault="002E4403" w:rsidP="002E4403">
                            <w:r>
                              <w:t>O = Optional</w:t>
                            </w:r>
                          </w:p>
                          <w:p w14:paraId="28BEC257" w14:textId="77777777" w:rsidR="002E4403" w:rsidRDefault="002E4403" w:rsidP="002E4403">
                            <w:r>
                              <w:t>X = Relational</w:t>
                            </w:r>
                          </w:p>
                          <w:p w14:paraId="393249E4" w14:textId="77777777" w:rsidR="002E4403" w:rsidRDefault="002E4403" w:rsidP="002E4403">
                            <w:pPr>
                              <w:rPr>
                                <w:b/>
                                <w:bCs/>
                              </w:rPr>
                            </w:pPr>
                            <w:r>
                              <w:t>C = Conditional</w:t>
                            </w:r>
                          </w:p>
                          <w:p w14:paraId="594971D7" w14:textId="77777777" w:rsidR="002E4403" w:rsidRDefault="002E4403" w:rsidP="002E4403"/>
                          <w:p w14:paraId="71A11FEA" w14:textId="77777777" w:rsidR="002E4403" w:rsidRDefault="002E4403" w:rsidP="002E4403">
                            <w:r>
                              <w:t>AN = Alphanumeric</w:t>
                            </w:r>
                          </w:p>
                          <w:p w14:paraId="4D5259E7" w14:textId="77777777" w:rsidR="002E4403" w:rsidRDefault="002E4403" w:rsidP="002E4403">
                            <w:r>
                              <w:t>N# = Implied Decimal at position #</w:t>
                            </w:r>
                          </w:p>
                          <w:p w14:paraId="6B4FE388" w14:textId="77777777" w:rsidR="002E4403" w:rsidRDefault="002E4403" w:rsidP="002E4403">
                            <w:r>
                              <w:t>ID = Identification</w:t>
                            </w:r>
                          </w:p>
                          <w:p w14:paraId="72D8D8D5" w14:textId="77777777" w:rsidR="002E4403" w:rsidRDefault="002E4403" w:rsidP="002E4403">
                            <w:r>
                              <w:t>R = Real</w:t>
                            </w:r>
                          </w:p>
                          <w:p w14:paraId="04034A1C" w14:textId="77777777" w:rsidR="002E4403" w:rsidRDefault="002E4403" w:rsidP="002E4403"/>
                          <w:p w14:paraId="0D3EC8DA" w14:textId="77777777" w:rsidR="002E4403" w:rsidRDefault="002E4403" w:rsidP="002E4403">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185F8" id="Speech Bubble: Rectangle 11" o:spid="_x0000_s1030" type="#_x0000_t61" style="position:absolute;margin-left:319.05pt;margin-top:34.55pt;width:171pt;height:171pt;rotation:-11765212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" o:allowincell="f" adj="7988,29767">
                <v:textbox>
                  <w:txbxContent>
                    <w:p w14:paraId="13BC8857" w14:textId="77777777" w:rsidR="002E4403" w:rsidRDefault="002E4403" w:rsidP="002E4403">
                      <w:r>
                        <w:t>This column shows the X12 attributes for each data element.</w:t>
                      </w:r>
                    </w:p>
                    <w:p w14:paraId="42C738CA" w14:textId="77777777" w:rsidR="002E4403" w:rsidRDefault="002E4403" w:rsidP="002E4403"/>
                    <w:p w14:paraId="6FDA6649" w14:textId="77777777" w:rsidR="002E4403" w:rsidRDefault="002E4403" w:rsidP="002E4403">
                      <w:r>
                        <w:t>M = Mandatory</w:t>
                      </w:r>
                    </w:p>
                    <w:p w14:paraId="2892F49C" w14:textId="77777777" w:rsidR="002E4403" w:rsidRDefault="002E4403" w:rsidP="002E4403">
                      <w:r>
                        <w:t>O = Optional</w:t>
                      </w:r>
                    </w:p>
                    <w:p w14:paraId="28BEC257" w14:textId="77777777" w:rsidR="002E4403" w:rsidRDefault="002E4403" w:rsidP="002E4403">
                      <w:r>
                        <w:t>X = Relational</w:t>
                      </w:r>
                    </w:p>
                    <w:p w14:paraId="393249E4" w14:textId="77777777" w:rsidR="002E4403" w:rsidRDefault="002E4403" w:rsidP="002E4403">
                      <w:pPr>
                        <w:rPr>
                          <w:b/>
                          <w:bCs/>
                        </w:rPr>
                      </w:pPr>
                      <w:r>
                        <w:t>C = Conditional</w:t>
                      </w:r>
                    </w:p>
                    <w:p w14:paraId="594971D7" w14:textId="77777777" w:rsidR="002E4403" w:rsidRDefault="002E4403" w:rsidP="002E4403"/>
                    <w:p w14:paraId="71A11FEA" w14:textId="77777777" w:rsidR="002E4403" w:rsidRDefault="002E4403" w:rsidP="002E4403">
                      <w:r>
                        <w:t>AN = Alphanumeric</w:t>
                      </w:r>
                    </w:p>
                    <w:p w14:paraId="4D5259E7" w14:textId="77777777" w:rsidR="002E4403" w:rsidRDefault="002E4403" w:rsidP="002E4403">
                      <w:r>
                        <w:t>N# = Implied Decimal at position #</w:t>
                      </w:r>
                    </w:p>
                    <w:p w14:paraId="6B4FE388" w14:textId="77777777" w:rsidR="002E4403" w:rsidRDefault="002E4403" w:rsidP="002E4403">
                      <w:r>
                        <w:t>ID = Identification</w:t>
                      </w:r>
                    </w:p>
                    <w:p w14:paraId="72D8D8D5" w14:textId="77777777" w:rsidR="002E4403" w:rsidRDefault="002E4403" w:rsidP="002E4403">
                      <w:r>
                        <w:t>R = Real</w:t>
                      </w:r>
                    </w:p>
                    <w:p w14:paraId="04034A1C" w14:textId="77777777" w:rsidR="002E4403" w:rsidRDefault="002E4403" w:rsidP="002E4403"/>
                    <w:p w14:paraId="0D3EC8DA" w14:textId="77777777" w:rsidR="002E4403" w:rsidRDefault="002E4403" w:rsidP="002E4403">
                      <w:r>
                        <w:t>1/30 = Minimum 1, Maximum 30</w:t>
                      </w:r>
                    </w:p>
                  </w:txbxContent>
                </v:textbox>
              </v:shape>
            </w:pict>
          </mc:Fallback>
        </mc:AlternateContent>
      </w:r>
      <w:r>
        <w:rPr>
          <w:noProof/>
        </w:rPr>
        <mc:AlternateContent>
          <mc:Choice Requires="wps">
            <w:drawing>
              <wp:anchor distT="0" distB="0" distL="114300" distR="114300" simplePos="0" relativeHeight="251665408" behindDoc="0" locked="0" layoutInCell="0" allowOverlap="1" wp14:anchorId="4B5A6E6F" wp14:editId="3E8AEF49">
                <wp:simplePos x="0" y="0"/>
                <wp:positionH relativeFrom="column">
                  <wp:posOffset>1689735</wp:posOffset>
                </wp:positionH>
                <wp:positionV relativeFrom="paragraph">
                  <wp:posOffset>626745</wp:posOffset>
                </wp:positionV>
                <wp:extent cx="1920240" cy="1371600"/>
                <wp:effectExtent l="0" t="1504950" r="3810" b="0"/>
                <wp:wrapNone/>
                <wp:docPr id="10" name="Speech Bubble: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7667"/>
                            <a:gd name="adj2" fmla="val -157269"/>
                          </a:avLst>
                        </a:prstGeom>
                        <a:solidFill>
                          <a:srgbClr val="FFFFFF"/>
                        </a:solidFill>
                        <a:ln w="9525">
                          <a:solidFill>
                            <a:srgbClr val="000000"/>
                          </a:solidFill>
                          <a:miter lim="800000"/>
                          <a:headEnd/>
                          <a:tailEnd/>
                        </a:ln>
                      </wps:spPr>
                      <wps:txbx>
                        <w:txbxContent>
                          <w:p w14:paraId="3CABFAE8" w14:textId="77777777" w:rsidR="002E4403" w:rsidRDefault="002E4403" w:rsidP="002E4403">
                            <w:r>
                              <w:t xml:space="preserve">These are X12 code descriptions, which often do not relate to the Texas descriptions.  </w:t>
                            </w:r>
                          </w:p>
                          <w:p w14:paraId="2CC57A76" w14:textId="77777777" w:rsidR="002E4403" w:rsidRDefault="002E4403" w:rsidP="002E4403">
                            <w:pPr>
                              <w:pStyle w:val="BodyTextIndent"/>
                              <w:rPr>
                                <w:b w:val="0"/>
                                <w:bCs w:val="0"/>
                              </w:rPr>
                            </w:pPr>
                            <w:r>
                              <w:rPr>
                                <w:b w:val="0"/>
                                <w:bCs w:val="0"/>
                              </w:rPr>
                              <w:t>X12 cannot keep up with Texas needs, thus, Texas often changes the meaning of existing codes.  See the corresponding graybox for the Texas definitions.</w:t>
                            </w:r>
                          </w:p>
                          <w:p w14:paraId="2EF7D517" w14:textId="77777777" w:rsidR="002E4403" w:rsidRDefault="002E4403" w:rsidP="002E4403"/>
                          <w:p w14:paraId="74B68D1F" w14:textId="77777777" w:rsidR="002E4403" w:rsidRDefault="002E4403" w:rsidP="002E4403"/>
                          <w:p w14:paraId="1A50E031" w14:textId="77777777" w:rsidR="002E4403" w:rsidRDefault="002E4403" w:rsidP="002E4403"/>
                          <w:p w14:paraId="2BB56A14" w14:textId="77777777" w:rsidR="002E4403" w:rsidRDefault="002E4403" w:rsidP="002E44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A6E6F" id="Speech Bubble: Rectangle 10" o:spid="_x0000_s1031" type="#_x0000_t61" style="position:absolute;margin-left:133.05pt;margin-top:49.35pt;width:151.2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" o:allowincell="f" adj="18936,-23170">
                <v:textbox>
                  <w:txbxContent>
                    <w:p w14:paraId="3CABFAE8" w14:textId="77777777" w:rsidR="002E4403" w:rsidRDefault="002E4403" w:rsidP="002E4403">
                      <w:r>
                        <w:t xml:space="preserve">These are X12 code descriptions, which often do not relate to the Texas descriptions.  </w:t>
                      </w:r>
                    </w:p>
                    <w:p w14:paraId="2CC57A76" w14:textId="77777777" w:rsidR="002E4403" w:rsidRDefault="002E4403" w:rsidP="002E4403">
                      <w:pPr>
                        <w:pStyle w:val="BodyTextIndent"/>
                        <w:rPr>
                          <w:b w:val="0"/>
                          <w:bCs w:val="0"/>
                        </w:rPr>
                      </w:pPr>
                      <w:r>
                        <w:rPr>
                          <w:b w:val="0"/>
                          <w:bCs w:val="0"/>
                        </w:rPr>
                        <w:t>X12 cannot keep up with Texas needs, thus, Texas often changes the meaning of existing codes.  See the corresponding graybox for the Texas definitions.</w:t>
                      </w:r>
                    </w:p>
                    <w:p w14:paraId="2EF7D517" w14:textId="77777777" w:rsidR="002E4403" w:rsidRDefault="002E4403" w:rsidP="002E4403"/>
                    <w:p w14:paraId="74B68D1F" w14:textId="77777777" w:rsidR="002E4403" w:rsidRDefault="002E4403" w:rsidP="002E4403"/>
                    <w:p w14:paraId="1A50E031" w14:textId="77777777" w:rsidR="002E4403" w:rsidRDefault="002E4403" w:rsidP="002E4403"/>
                    <w:p w14:paraId="2BB56A14" w14:textId="77777777" w:rsidR="002E4403" w:rsidRDefault="002E4403" w:rsidP="002E4403"/>
                  </w:txbxContent>
                </v:textbox>
              </v:shape>
            </w:pict>
          </mc:Fallback>
        </mc:AlternateContent>
      </w:r>
      <w:r>
        <w:t xml:space="preserve">   </w:t>
      </w:r>
    </w:p>
    <w:p w14:paraId="5EF67B54" w14:textId="77777777" w:rsidR="002E4403" w:rsidRDefault="002E4403" w:rsidP="002E4403"/>
    <w:p w14:paraId="30E6359C" w14:textId="77777777" w:rsidR="002E4403" w:rsidRDefault="002E4403" w:rsidP="002E4403">
      <w:pPr>
        <w:pStyle w:val="Footer"/>
        <w:tabs>
          <w:tab w:val="clear" w:pos="4320"/>
          <w:tab w:val="clear" w:pos="8640"/>
        </w:tabs>
      </w:pPr>
    </w:p>
    <w:p w14:paraId="0AA37153" w14:textId="77777777" w:rsidR="002E4403" w:rsidRDefault="002E4403" w:rsidP="002E4403"/>
    <w:p w14:paraId="3B3F33DA" w14:textId="77777777" w:rsidR="002E4403" w:rsidRDefault="002E4403" w:rsidP="002E4403"/>
    <w:p w14:paraId="02B4FC9A" w14:textId="77777777" w:rsidR="002E4403" w:rsidRDefault="002E4403" w:rsidP="002E4403"/>
    <w:p w14:paraId="744B6194" w14:textId="77777777" w:rsidR="002E4403" w:rsidRDefault="002E4403" w:rsidP="002E4403"/>
    <w:p w14:paraId="0AEB6F78" w14:textId="77777777" w:rsidR="002E4403" w:rsidRDefault="002E4403" w:rsidP="002E4403"/>
    <w:p w14:paraId="05200D03" w14:textId="77777777" w:rsidR="002E4403" w:rsidRDefault="002E4403" w:rsidP="002E4403"/>
    <w:p w14:paraId="399FEB54" w14:textId="77777777" w:rsidR="002E4403" w:rsidRDefault="002E4403" w:rsidP="002E4403"/>
    <w:p w14:paraId="4713DB0B" w14:textId="77777777" w:rsidR="002E4403" w:rsidRDefault="002E4403" w:rsidP="002E4403"/>
    <w:p w14:paraId="5FC7138E" w14:textId="77777777" w:rsidR="002E4403" w:rsidRDefault="002E4403" w:rsidP="002E4403"/>
    <w:p w14:paraId="73461144" w14:textId="77777777" w:rsidR="002E4403" w:rsidRDefault="002E4403" w:rsidP="002E4403"/>
    <w:p w14:paraId="62114002" w14:textId="77777777" w:rsidR="002E4403" w:rsidRDefault="002E4403" w:rsidP="002E4403"/>
    <w:p w14:paraId="4AD1728E" w14:textId="77777777" w:rsidR="002E4403" w:rsidRDefault="002E4403" w:rsidP="002E4403"/>
    <w:p w14:paraId="602485A7" w14:textId="77777777" w:rsidR="002E4403" w:rsidRDefault="002E4403" w:rsidP="002E4403"/>
    <w:p w14:paraId="7428503A" w14:textId="77777777" w:rsidR="002E4403" w:rsidRDefault="002E4403" w:rsidP="002E4403"/>
    <w:p w14:paraId="499AA4E0" w14:textId="77777777" w:rsidR="002E4403" w:rsidRDefault="002E4403" w:rsidP="002E4403"/>
    <w:p w14:paraId="4CB3FD1E" w14:textId="77777777" w:rsidR="002E4403" w:rsidRDefault="002E4403" w:rsidP="002E4403"/>
    <w:p w14:paraId="30023646" w14:textId="77777777" w:rsidR="002E4403" w:rsidRDefault="002E4403" w:rsidP="002E4403"/>
    <w:p w14:paraId="5FE8F51E" w14:textId="77777777" w:rsidR="002E4403" w:rsidRDefault="002E4403" w:rsidP="002E4403"/>
    <w:p w14:paraId="07106A00" w14:textId="77777777" w:rsidR="002E4403" w:rsidRDefault="002E4403" w:rsidP="002E4403">
      <w:pPr>
        <w:pStyle w:val="Heading7"/>
        <w:rPr>
          <w:snapToGrid w:val="0"/>
        </w:rPr>
      </w:pPr>
      <w:r>
        <w:br w:type="page"/>
      </w:r>
      <w:r>
        <w:rPr>
          <w:snapToGrid w:val="0"/>
        </w:rPr>
        <w:t>824 Application Advice</w:t>
      </w:r>
    </w:p>
    <w:p w14:paraId="1BBF3D45" w14:textId="77777777" w:rsidR="002E4403" w:rsidRDefault="002E4403" w:rsidP="002E4403">
      <w:pPr>
        <w:pStyle w:val="Heading7"/>
        <w:rPr>
          <w:snapToGrid w:val="0"/>
        </w:rPr>
      </w:pPr>
      <w:r>
        <w:t>ANSI ASC X12 Structure</w:t>
      </w:r>
    </w:p>
    <w:p w14:paraId="129E4D8C" w14:textId="77777777" w:rsidR="002E4403" w:rsidRDefault="002E4403" w:rsidP="002E4403">
      <w:pPr>
        <w:widowControl w:val="0"/>
        <w:rPr>
          <w:b/>
          <w:snapToGrid w:val="0"/>
          <w:sz w:val="40"/>
          <w:szCs w:val="40"/>
        </w:rPr>
      </w:pPr>
    </w:p>
    <w:p w14:paraId="5E11A04A" w14:textId="77777777" w:rsidR="002E4403" w:rsidRDefault="002E4403" w:rsidP="002E4403">
      <w:pPr>
        <w:jc w:val="right"/>
        <w:rPr>
          <w:b/>
          <w:snapToGrid w:val="0"/>
          <w:sz w:val="24"/>
          <w:szCs w:val="24"/>
        </w:rPr>
      </w:pPr>
      <w:r>
        <w:rPr>
          <w:b/>
          <w:snapToGrid w:val="0"/>
        </w:rPr>
        <w:t>Functional Group ID=</w:t>
      </w:r>
      <w:r>
        <w:rPr>
          <w:b/>
          <w:snapToGrid w:val="0"/>
          <w:sz w:val="40"/>
          <w:szCs w:val="40"/>
        </w:rPr>
        <w:t>AG</w:t>
      </w:r>
    </w:p>
    <w:p w14:paraId="653F2C12" w14:textId="77777777" w:rsidR="002E4403" w:rsidRDefault="002E4403" w:rsidP="002E4403">
      <w:pPr>
        <w:rPr>
          <w:snapToGrid w:val="0"/>
        </w:rPr>
      </w:pPr>
      <w:r>
        <w:rPr>
          <w:b/>
          <w:bCs/>
          <w:snapToGrid w:val="0"/>
          <w:sz w:val="24"/>
          <w:szCs w:val="24"/>
        </w:rPr>
        <w:t>Introduction:</w:t>
      </w:r>
    </w:p>
    <w:p w14:paraId="438A8BAD" w14:textId="77777777" w:rsidR="002E4403" w:rsidRDefault="002E4403" w:rsidP="002E4403">
      <w:pPr>
        <w:rPr>
          <w:snapToGrid w:val="0"/>
        </w:rPr>
      </w:pPr>
    </w:p>
    <w:p w14:paraId="351D3D39" w14:textId="77777777" w:rsidR="002E4403" w:rsidRDefault="002E4403" w:rsidP="002E4403">
      <w:pPr>
        <w:rPr>
          <w:snapToGrid w:val="0"/>
        </w:rPr>
      </w:pPr>
      <w:r>
        <w:rPr>
          <w:snapToGrid w:val="0"/>
        </w:rPr>
        <w:t>This Draft Standard for Trial Use contains the format and establishes the data contents of the Application Advice Transaction Set (824) for use within the context of an Electronic Data Interchange (EDI) environment. The transaction set can be used to provide the ability to report the results of an application system's data content edits of transaction sets. The results of editing transaction sets can be reported at the functional group and transaction set level, in either coded or free-form format. It is designed to accommodate the business need of reporting the acceptance, rejection or acceptance with change of any transaction set. The Application Advice should not be used in place of a transaction set designed as a specific response to another transaction set (e.g., purchase order acknowledgment sent in response to a purchase order).</w:t>
      </w:r>
    </w:p>
    <w:p w14:paraId="3DC27139" w14:textId="77777777" w:rsidR="002E4403" w:rsidRDefault="002E4403" w:rsidP="002E4403">
      <w:pPr>
        <w:rPr>
          <w:snapToGrid w:val="0"/>
        </w:rPr>
      </w:pPr>
    </w:p>
    <w:p w14:paraId="677E766A" w14:textId="77777777" w:rsidR="002E4403" w:rsidRDefault="002E4403" w:rsidP="002E4403">
      <w:pPr>
        <w:rPr>
          <w:b/>
          <w:snapToGrid w:val="0"/>
          <w:sz w:val="24"/>
          <w:szCs w:val="24"/>
        </w:rPr>
      </w:pPr>
      <w:r>
        <w:rPr>
          <w:b/>
          <w:snapToGrid w:val="0"/>
          <w:sz w:val="24"/>
          <w:szCs w:val="24"/>
        </w:rPr>
        <w:t>Heading:</w:t>
      </w:r>
    </w:p>
    <w:p w14:paraId="7991B11F" w14:textId="77777777" w:rsidR="002E4403" w:rsidRDefault="002E4403" w:rsidP="002E4403">
      <w:pPr>
        <w:rPr>
          <w:b/>
          <w:snapToGrid w:val="0"/>
          <w:sz w:val="16"/>
          <w:szCs w:val="16"/>
        </w:rPr>
      </w:pPr>
    </w:p>
    <w:p w14:paraId="6544F2B0" w14:textId="77777777" w:rsidR="002E4403" w:rsidRDefault="002E4403" w:rsidP="002E4403">
      <w:pPr>
        <w:tabs>
          <w:tab w:val="left" w:pos="864"/>
          <w:tab w:val="left" w:pos="1440"/>
          <w:tab w:val="left" w:pos="2160"/>
          <w:tab w:val="center" w:pos="5688"/>
          <w:tab w:val="center" w:pos="6480"/>
          <w:tab w:val="center" w:pos="7487"/>
          <w:tab w:val="center" w:pos="8496"/>
        </w:tabs>
        <w:rPr>
          <w:b/>
          <w:snapToGrid w:val="0"/>
          <w:sz w:val="16"/>
          <w:szCs w:val="16"/>
        </w:rPr>
      </w:pPr>
      <w:r>
        <w:rPr>
          <w:b/>
          <w:snapToGrid w:val="0"/>
          <w:sz w:val="16"/>
          <w:szCs w:val="16"/>
        </w:rPr>
        <w:tab/>
        <w:t>Pos.</w:t>
      </w:r>
      <w:r>
        <w:rPr>
          <w:b/>
          <w:snapToGrid w:val="0"/>
          <w:sz w:val="16"/>
          <w:szCs w:val="16"/>
        </w:rPr>
        <w:tab/>
        <w:t>Seg.</w:t>
      </w:r>
      <w:r>
        <w:rPr>
          <w:b/>
          <w:snapToGrid w:val="0"/>
          <w:sz w:val="16"/>
          <w:szCs w:val="16"/>
        </w:rPr>
        <w:tab/>
      </w:r>
      <w:r>
        <w:rPr>
          <w:b/>
          <w:snapToGrid w:val="0"/>
          <w:sz w:val="16"/>
          <w:szCs w:val="16"/>
        </w:rPr>
        <w:tab/>
        <w:t>Req.</w:t>
      </w:r>
      <w:r>
        <w:rPr>
          <w:b/>
          <w:snapToGrid w:val="0"/>
          <w:sz w:val="16"/>
          <w:szCs w:val="16"/>
        </w:rPr>
        <w:tab/>
      </w:r>
      <w:r>
        <w:rPr>
          <w:b/>
          <w:snapToGrid w:val="0"/>
          <w:sz w:val="16"/>
          <w:szCs w:val="16"/>
        </w:rPr>
        <w:tab/>
        <w:t>Loop</w:t>
      </w:r>
      <w:r>
        <w:rPr>
          <w:b/>
          <w:snapToGrid w:val="0"/>
          <w:sz w:val="16"/>
          <w:szCs w:val="16"/>
        </w:rPr>
        <w:tab/>
      </w:r>
      <w:r>
        <w:rPr>
          <w:b/>
          <w:bCs/>
          <w:snapToGrid w:val="0"/>
          <w:sz w:val="16"/>
          <w:szCs w:val="16"/>
        </w:rPr>
        <w:t>Notes and</w:t>
      </w:r>
    </w:p>
    <w:p w14:paraId="211F30AB" w14:textId="77777777" w:rsidR="002E4403" w:rsidRDefault="002E4403" w:rsidP="002E4403">
      <w:pPr>
        <w:tabs>
          <w:tab w:val="left" w:pos="864"/>
          <w:tab w:val="left" w:pos="1440"/>
          <w:tab w:val="left" w:pos="2160"/>
          <w:tab w:val="center" w:pos="5688"/>
          <w:tab w:val="center" w:pos="6480"/>
          <w:tab w:val="center" w:pos="7487"/>
          <w:tab w:val="center" w:pos="8496"/>
        </w:tabs>
        <w:rPr>
          <w:snapToGrid w:val="0"/>
          <w:sz w:val="16"/>
          <w:szCs w:val="16"/>
        </w:rPr>
      </w:pPr>
      <w:r>
        <w:rPr>
          <w:b/>
          <w:snapToGrid w:val="0"/>
          <w:sz w:val="16"/>
          <w:szCs w:val="16"/>
          <w:u w:val="words"/>
        </w:rPr>
        <w:tab/>
        <w:t>No.</w:t>
      </w:r>
      <w:r>
        <w:rPr>
          <w:b/>
          <w:snapToGrid w:val="0"/>
          <w:sz w:val="16"/>
          <w:szCs w:val="16"/>
          <w:u w:val="words"/>
        </w:rPr>
        <w:tab/>
        <w:t>ID</w:t>
      </w:r>
      <w:r>
        <w:rPr>
          <w:b/>
          <w:snapToGrid w:val="0"/>
          <w:sz w:val="16"/>
          <w:szCs w:val="16"/>
          <w:u w:val="words"/>
        </w:rPr>
        <w:tab/>
        <w:t>Name</w:t>
      </w:r>
      <w:r>
        <w:rPr>
          <w:b/>
          <w:snapToGrid w:val="0"/>
          <w:sz w:val="16"/>
          <w:szCs w:val="16"/>
          <w:u w:val="words"/>
        </w:rPr>
        <w:tab/>
        <w:t>Des.</w:t>
      </w:r>
      <w:r>
        <w:rPr>
          <w:b/>
          <w:snapToGrid w:val="0"/>
          <w:sz w:val="16"/>
          <w:szCs w:val="16"/>
          <w:u w:val="words"/>
        </w:rPr>
        <w:tab/>
        <w:t>Max.Use</w:t>
      </w:r>
      <w:r>
        <w:rPr>
          <w:b/>
          <w:snapToGrid w:val="0"/>
          <w:sz w:val="16"/>
          <w:szCs w:val="16"/>
          <w:u w:val="words"/>
        </w:rPr>
        <w:tab/>
        <w:t>Repeat</w:t>
      </w:r>
      <w:r>
        <w:rPr>
          <w:b/>
          <w:snapToGrid w:val="0"/>
          <w:sz w:val="16"/>
          <w:szCs w:val="16"/>
          <w:u w:val="words"/>
        </w:rPr>
        <w:tab/>
      </w:r>
      <w:r>
        <w:rPr>
          <w:b/>
          <w:bCs/>
          <w:snapToGrid w:val="0"/>
          <w:sz w:val="16"/>
          <w:szCs w:val="16"/>
          <w:u w:val="words"/>
        </w:rPr>
        <w:t>Comments</w:t>
      </w:r>
      <w:r>
        <w:rPr>
          <w:b/>
          <w:snapToGrid w:val="0"/>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2E4403" w14:paraId="3DD5B8E8" w14:textId="77777777" w:rsidTr="00032592">
        <w:tc>
          <w:tcPr>
            <w:tcW w:w="864" w:type="dxa"/>
            <w:tcBorders>
              <w:top w:val="nil"/>
              <w:left w:val="nil"/>
              <w:bottom w:val="nil"/>
              <w:right w:val="nil"/>
            </w:tcBorders>
          </w:tcPr>
          <w:p w14:paraId="449AC4B9" w14:textId="77777777" w:rsidR="002E4403" w:rsidRDefault="002E4403" w:rsidP="00032592">
            <w:pPr>
              <w:tabs>
                <w:tab w:val="left" w:pos="864"/>
                <w:tab w:val="left" w:pos="1440"/>
                <w:tab w:val="left" w:pos="2160"/>
                <w:tab w:val="center" w:pos="5688"/>
                <w:tab w:val="center" w:pos="6480"/>
                <w:tab w:val="center" w:pos="7487"/>
                <w:tab w:val="center" w:pos="8496"/>
              </w:tabs>
              <w:ind w:right="144"/>
              <w:rPr>
                <w:snapToGrid w:val="0"/>
                <w:sz w:val="24"/>
                <w:szCs w:val="24"/>
              </w:rPr>
            </w:pPr>
            <w:r>
              <w:rPr>
                <w:snapToGrid w:val="0"/>
                <w:sz w:val="16"/>
                <w:szCs w:val="16"/>
              </w:rPr>
              <w:t>M</w:t>
            </w:r>
          </w:p>
        </w:tc>
        <w:tc>
          <w:tcPr>
            <w:tcW w:w="576" w:type="dxa"/>
            <w:tcBorders>
              <w:top w:val="nil"/>
              <w:left w:val="nil"/>
              <w:bottom w:val="nil"/>
              <w:right w:val="nil"/>
            </w:tcBorders>
          </w:tcPr>
          <w:p w14:paraId="0079B451" w14:textId="77777777" w:rsidR="002E4403" w:rsidRDefault="002E4403" w:rsidP="00032592">
            <w:pPr>
              <w:tabs>
                <w:tab w:val="left" w:pos="864"/>
                <w:tab w:val="left" w:pos="1440"/>
                <w:tab w:val="left" w:pos="2160"/>
                <w:tab w:val="center" w:pos="5688"/>
                <w:tab w:val="center" w:pos="6480"/>
                <w:tab w:val="center" w:pos="7487"/>
                <w:tab w:val="center" w:pos="8496"/>
              </w:tabs>
              <w:ind w:right="144"/>
              <w:rPr>
                <w:snapToGrid w:val="0"/>
                <w:sz w:val="24"/>
                <w:szCs w:val="24"/>
              </w:rPr>
            </w:pPr>
            <w:r>
              <w:rPr>
                <w:snapToGrid w:val="0"/>
                <w:sz w:val="16"/>
                <w:szCs w:val="16"/>
              </w:rPr>
              <w:t>010</w:t>
            </w:r>
          </w:p>
        </w:tc>
        <w:tc>
          <w:tcPr>
            <w:tcW w:w="720" w:type="dxa"/>
            <w:tcBorders>
              <w:top w:val="nil"/>
              <w:left w:val="nil"/>
              <w:bottom w:val="nil"/>
              <w:right w:val="nil"/>
            </w:tcBorders>
          </w:tcPr>
          <w:p w14:paraId="5807495D" w14:textId="77777777" w:rsidR="002E4403" w:rsidRDefault="002E4403" w:rsidP="00032592">
            <w:pPr>
              <w:tabs>
                <w:tab w:val="left" w:pos="864"/>
                <w:tab w:val="left" w:pos="1440"/>
                <w:tab w:val="left" w:pos="2160"/>
                <w:tab w:val="center" w:pos="5688"/>
                <w:tab w:val="center" w:pos="6480"/>
                <w:tab w:val="center" w:pos="7487"/>
                <w:tab w:val="center" w:pos="8496"/>
              </w:tabs>
              <w:ind w:right="144"/>
              <w:rPr>
                <w:snapToGrid w:val="0"/>
                <w:sz w:val="24"/>
                <w:szCs w:val="24"/>
              </w:rPr>
            </w:pPr>
            <w:r>
              <w:rPr>
                <w:snapToGrid w:val="0"/>
                <w:sz w:val="16"/>
                <w:szCs w:val="16"/>
              </w:rPr>
              <w:t>ST</w:t>
            </w:r>
          </w:p>
        </w:tc>
        <w:tc>
          <w:tcPr>
            <w:tcW w:w="3240" w:type="dxa"/>
            <w:tcBorders>
              <w:top w:val="nil"/>
              <w:left w:val="nil"/>
              <w:bottom w:val="nil"/>
              <w:right w:val="nil"/>
            </w:tcBorders>
          </w:tcPr>
          <w:p w14:paraId="2A9648A2" w14:textId="77777777" w:rsidR="002E4403" w:rsidRDefault="002E4403" w:rsidP="00032592">
            <w:pPr>
              <w:tabs>
                <w:tab w:val="left" w:pos="864"/>
                <w:tab w:val="left" w:pos="1440"/>
                <w:tab w:val="left" w:pos="2160"/>
                <w:tab w:val="center" w:pos="5688"/>
                <w:tab w:val="center" w:pos="6480"/>
                <w:tab w:val="center" w:pos="7487"/>
                <w:tab w:val="center" w:pos="8496"/>
              </w:tabs>
              <w:ind w:right="144"/>
              <w:rPr>
                <w:snapToGrid w:val="0"/>
                <w:sz w:val="24"/>
                <w:szCs w:val="24"/>
              </w:rPr>
            </w:pPr>
            <w:r>
              <w:rPr>
                <w:snapToGrid w:val="0"/>
                <w:sz w:val="16"/>
                <w:szCs w:val="16"/>
              </w:rPr>
              <w:t>Transaction Set Header</w:t>
            </w:r>
          </w:p>
        </w:tc>
        <w:tc>
          <w:tcPr>
            <w:tcW w:w="576" w:type="dxa"/>
            <w:tcBorders>
              <w:top w:val="nil"/>
              <w:left w:val="nil"/>
              <w:bottom w:val="nil"/>
              <w:right w:val="nil"/>
            </w:tcBorders>
          </w:tcPr>
          <w:p w14:paraId="626D379B" w14:textId="77777777" w:rsidR="002E4403" w:rsidRDefault="002E4403" w:rsidP="00032592">
            <w:pPr>
              <w:ind w:right="144"/>
              <w:jc w:val="center"/>
              <w:rPr>
                <w:snapToGrid w:val="0"/>
                <w:sz w:val="24"/>
                <w:szCs w:val="24"/>
              </w:rPr>
            </w:pPr>
            <w:r>
              <w:rPr>
                <w:snapToGrid w:val="0"/>
                <w:sz w:val="16"/>
                <w:szCs w:val="16"/>
              </w:rPr>
              <w:t>M</w:t>
            </w:r>
          </w:p>
        </w:tc>
        <w:tc>
          <w:tcPr>
            <w:tcW w:w="1007" w:type="dxa"/>
            <w:tcBorders>
              <w:top w:val="nil"/>
              <w:left w:val="nil"/>
              <w:bottom w:val="nil"/>
              <w:right w:val="nil"/>
            </w:tcBorders>
          </w:tcPr>
          <w:p w14:paraId="12FB1D76" w14:textId="77777777" w:rsidR="002E4403" w:rsidRDefault="002E4403" w:rsidP="00032592">
            <w:pPr>
              <w:ind w:right="144"/>
              <w:jc w:val="right"/>
              <w:rPr>
                <w:snapToGrid w:val="0"/>
                <w:sz w:val="24"/>
                <w:szCs w:val="24"/>
              </w:rPr>
            </w:pPr>
            <w:r>
              <w:rPr>
                <w:snapToGrid w:val="0"/>
                <w:sz w:val="16"/>
                <w:szCs w:val="16"/>
              </w:rPr>
              <w:t>1</w:t>
            </w:r>
          </w:p>
        </w:tc>
        <w:tc>
          <w:tcPr>
            <w:tcW w:w="1007" w:type="dxa"/>
            <w:tcBorders>
              <w:top w:val="nil"/>
              <w:left w:val="nil"/>
              <w:bottom w:val="nil"/>
              <w:right w:val="nil"/>
            </w:tcBorders>
          </w:tcPr>
          <w:p w14:paraId="46A5FDC6" w14:textId="77777777" w:rsidR="002E4403" w:rsidRDefault="002E4403" w:rsidP="00032592">
            <w:pPr>
              <w:ind w:right="144"/>
              <w:jc w:val="right"/>
              <w:rPr>
                <w:snapToGrid w:val="0"/>
                <w:sz w:val="24"/>
                <w:szCs w:val="24"/>
              </w:rPr>
            </w:pPr>
          </w:p>
        </w:tc>
        <w:tc>
          <w:tcPr>
            <w:tcW w:w="864" w:type="dxa"/>
            <w:tcBorders>
              <w:top w:val="nil"/>
              <w:left w:val="nil"/>
              <w:bottom w:val="nil"/>
              <w:right w:val="nil"/>
            </w:tcBorders>
          </w:tcPr>
          <w:p w14:paraId="690580D3"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132C0E13"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1C24A634"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4508CE51"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7DDFC074"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0BE729D7"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3E3CCEC9" w14:textId="77777777" w:rsidR="002E4403" w:rsidRDefault="002E4403" w:rsidP="00032592">
            <w:pPr>
              <w:ind w:right="144"/>
              <w:jc w:val="center"/>
              <w:rPr>
                <w:snapToGrid w:val="0"/>
                <w:sz w:val="24"/>
                <w:szCs w:val="24"/>
              </w:rPr>
            </w:pPr>
          </w:p>
        </w:tc>
      </w:tr>
      <w:tr w:rsidR="002E4403" w14:paraId="3EC54881" w14:textId="77777777" w:rsidTr="00032592">
        <w:tc>
          <w:tcPr>
            <w:tcW w:w="864" w:type="dxa"/>
            <w:tcBorders>
              <w:top w:val="nil"/>
              <w:left w:val="nil"/>
              <w:bottom w:val="nil"/>
              <w:right w:val="nil"/>
            </w:tcBorders>
          </w:tcPr>
          <w:p w14:paraId="4B23657C" w14:textId="77777777" w:rsidR="002E4403" w:rsidRDefault="002E4403" w:rsidP="00032592">
            <w:pPr>
              <w:ind w:right="144"/>
              <w:rPr>
                <w:snapToGrid w:val="0"/>
                <w:sz w:val="24"/>
                <w:szCs w:val="24"/>
              </w:rPr>
            </w:pPr>
            <w:r>
              <w:rPr>
                <w:snapToGrid w:val="0"/>
                <w:sz w:val="16"/>
                <w:szCs w:val="16"/>
              </w:rPr>
              <w:t>M</w:t>
            </w:r>
          </w:p>
        </w:tc>
        <w:tc>
          <w:tcPr>
            <w:tcW w:w="576" w:type="dxa"/>
            <w:tcBorders>
              <w:top w:val="nil"/>
              <w:left w:val="nil"/>
              <w:bottom w:val="nil"/>
              <w:right w:val="nil"/>
            </w:tcBorders>
          </w:tcPr>
          <w:p w14:paraId="27F931A5" w14:textId="77777777" w:rsidR="002E4403" w:rsidRDefault="002E4403" w:rsidP="00032592">
            <w:pPr>
              <w:ind w:right="144"/>
              <w:rPr>
                <w:snapToGrid w:val="0"/>
                <w:sz w:val="24"/>
                <w:szCs w:val="24"/>
              </w:rPr>
            </w:pPr>
            <w:r>
              <w:rPr>
                <w:snapToGrid w:val="0"/>
                <w:sz w:val="16"/>
                <w:szCs w:val="16"/>
              </w:rPr>
              <w:t>020</w:t>
            </w:r>
          </w:p>
        </w:tc>
        <w:tc>
          <w:tcPr>
            <w:tcW w:w="720" w:type="dxa"/>
            <w:tcBorders>
              <w:top w:val="nil"/>
              <w:left w:val="nil"/>
              <w:bottom w:val="nil"/>
              <w:right w:val="nil"/>
            </w:tcBorders>
          </w:tcPr>
          <w:p w14:paraId="1DF25A7D" w14:textId="77777777" w:rsidR="002E4403" w:rsidRDefault="002E4403" w:rsidP="00032592">
            <w:pPr>
              <w:ind w:right="144"/>
              <w:rPr>
                <w:snapToGrid w:val="0"/>
                <w:sz w:val="24"/>
                <w:szCs w:val="24"/>
              </w:rPr>
            </w:pPr>
            <w:r>
              <w:rPr>
                <w:snapToGrid w:val="0"/>
                <w:sz w:val="16"/>
                <w:szCs w:val="16"/>
              </w:rPr>
              <w:t>BGN</w:t>
            </w:r>
          </w:p>
        </w:tc>
        <w:tc>
          <w:tcPr>
            <w:tcW w:w="3240" w:type="dxa"/>
            <w:tcBorders>
              <w:top w:val="nil"/>
              <w:left w:val="nil"/>
              <w:bottom w:val="nil"/>
              <w:right w:val="nil"/>
            </w:tcBorders>
          </w:tcPr>
          <w:p w14:paraId="75863530" w14:textId="77777777" w:rsidR="002E4403" w:rsidRDefault="002E4403" w:rsidP="00032592">
            <w:pPr>
              <w:ind w:right="144"/>
              <w:rPr>
                <w:snapToGrid w:val="0"/>
                <w:sz w:val="24"/>
                <w:szCs w:val="24"/>
              </w:rPr>
            </w:pPr>
            <w:r>
              <w:rPr>
                <w:snapToGrid w:val="0"/>
                <w:sz w:val="16"/>
                <w:szCs w:val="16"/>
              </w:rPr>
              <w:t>Beginning Segment</w:t>
            </w:r>
          </w:p>
        </w:tc>
        <w:tc>
          <w:tcPr>
            <w:tcW w:w="576" w:type="dxa"/>
            <w:tcBorders>
              <w:top w:val="nil"/>
              <w:left w:val="nil"/>
              <w:bottom w:val="nil"/>
              <w:right w:val="nil"/>
            </w:tcBorders>
          </w:tcPr>
          <w:p w14:paraId="38B37317" w14:textId="77777777" w:rsidR="002E4403" w:rsidRDefault="002E4403" w:rsidP="00032592">
            <w:pPr>
              <w:ind w:right="144"/>
              <w:jc w:val="center"/>
              <w:rPr>
                <w:snapToGrid w:val="0"/>
                <w:sz w:val="24"/>
                <w:szCs w:val="24"/>
              </w:rPr>
            </w:pPr>
            <w:r>
              <w:rPr>
                <w:snapToGrid w:val="0"/>
                <w:sz w:val="16"/>
                <w:szCs w:val="16"/>
              </w:rPr>
              <w:t>M</w:t>
            </w:r>
          </w:p>
        </w:tc>
        <w:tc>
          <w:tcPr>
            <w:tcW w:w="1007" w:type="dxa"/>
            <w:tcBorders>
              <w:top w:val="nil"/>
              <w:left w:val="nil"/>
              <w:bottom w:val="nil"/>
              <w:right w:val="nil"/>
            </w:tcBorders>
          </w:tcPr>
          <w:p w14:paraId="57530E8C" w14:textId="77777777" w:rsidR="002E4403" w:rsidRDefault="002E4403" w:rsidP="00032592">
            <w:pPr>
              <w:ind w:right="144"/>
              <w:jc w:val="right"/>
              <w:rPr>
                <w:snapToGrid w:val="0"/>
                <w:sz w:val="24"/>
                <w:szCs w:val="24"/>
              </w:rPr>
            </w:pPr>
            <w:r>
              <w:rPr>
                <w:snapToGrid w:val="0"/>
                <w:sz w:val="16"/>
                <w:szCs w:val="16"/>
              </w:rPr>
              <w:t>1</w:t>
            </w:r>
          </w:p>
        </w:tc>
        <w:tc>
          <w:tcPr>
            <w:tcW w:w="1007" w:type="dxa"/>
            <w:tcBorders>
              <w:top w:val="nil"/>
              <w:left w:val="nil"/>
              <w:bottom w:val="nil"/>
              <w:right w:val="nil"/>
            </w:tcBorders>
          </w:tcPr>
          <w:p w14:paraId="2861FEDB" w14:textId="77777777" w:rsidR="002E4403" w:rsidRDefault="002E4403" w:rsidP="00032592">
            <w:pPr>
              <w:ind w:right="144"/>
              <w:jc w:val="right"/>
              <w:rPr>
                <w:snapToGrid w:val="0"/>
                <w:sz w:val="24"/>
                <w:szCs w:val="24"/>
              </w:rPr>
            </w:pPr>
          </w:p>
        </w:tc>
        <w:tc>
          <w:tcPr>
            <w:tcW w:w="864" w:type="dxa"/>
            <w:tcBorders>
              <w:top w:val="nil"/>
              <w:left w:val="nil"/>
              <w:bottom w:val="nil"/>
              <w:right w:val="nil"/>
            </w:tcBorders>
          </w:tcPr>
          <w:p w14:paraId="527AE3E9"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4F863F01"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6C2BEFA3"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6C953E18"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347BFE8E"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13E14D5A"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45613F46" w14:textId="77777777" w:rsidR="002E4403" w:rsidRDefault="002E4403" w:rsidP="00032592">
            <w:pPr>
              <w:ind w:right="144"/>
              <w:jc w:val="center"/>
              <w:rPr>
                <w:snapToGrid w:val="0"/>
                <w:sz w:val="24"/>
                <w:szCs w:val="24"/>
              </w:rPr>
            </w:pPr>
          </w:p>
        </w:tc>
      </w:tr>
      <w:tr w:rsidR="002E4403" w14:paraId="0F28005D" w14:textId="77777777" w:rsidTr="00032592">
        <w:tc>
          <w:tcPr>
            <w:tcW w:w="864" w:type="dxa"/>
            <w:tcBorders>
              <w:top w:val="nil"/>
              <w:left w:val="nil"/>
              <w:bottom w:val="nil"/>
              <w:right w:val="nil"/>
            </w:tcBorders>
          </w:tcPr>
          <w:p w14:paraId="317B622B" w14:textId="77777777" w:rsidR="002E4403" w:rsidRDefault="002E4403" w:rsidP="00032592">
            <w:pPr>
              <w:ind w:right="144"/>
              <w:rPr>
                <w:snapToGrid w:val="0"/>
                <w:sz w:val="24"/>
                <w:szCs w:val="24"/>
              </w:rPr>
            </w:pPr>
          </w:p>
        </w:tc>
        <w:tc>
          <w:tcPr>
            <w:tcW w:w="576" w:type="dxa"/>
            <w:tcBorders>
              <w:top w:val="nil"/>
              <w:left w:val="nil"/>
              <w:bottom w:val="nil"/>
              <w:right w:val="nil"/>
            </w:tcBorders>
          </w:tcPr>
          <w:p w14:paraId="6571D546" w14:textId="77777777" w:rsidR="002E4403" w:rsidRDefault="002E4403" w:rsidP="00032592">
            <w:pPr>
              <w:ind w:right="144"/>
              <w:rPr>
                <w:snapToGrid w:val="0"/>
                <w:sz w:val="24"/>
                <w:szCs w:val="24"/>
              </w:rPr>
            </w:pPr>
          </w:p>
        </w:tc>
        <w:tc>
          <w:tcPr>
            <w:tcW w:w="720" w:type="dxa"/>
            <w:tcBorders>
              <w:top w:val="nil"/>
              <w:left w:val="nil"/>
              <w:bottom w:val="nil"/>
              <w:right w:val="nil"/>
            </w:tcBorders>
          </w:tcPr>
          <w:p w14:paraId="5B0FCD79" w14:textId="77777777" w:rsidR="002E4403" w:rsidRDefault="002E4403" w:rsidP="00032592">
            <w:pPr>
              <w:ind w:right="144"/>
              <w:rPr>
                <w:snapToGrid w:val="0"/>
                <w:sz w:val="24"/>
                <w:szCs w:val="24"/>
              </w:rPr>
            </w:pPr>
          </w:p>
        </w:tc>
        <w:tc>
          <w:tcPr>
            <w:tcW w:w="3240" w:type="dxa"/>
            <w:tcBorders>
              <w:top w:val="single" w:sz="6" w:space="0" w:color="auto"/>
              <w:left w:val="nil"/>
              <w:bottom w:val="nil"/>
              <w:right w:val="nil"/>
            </w:tcBorders>
            <w:shd w:val="pct20" w:color="auto" w:fill="auto"/>
          </w:tcPr>
          <w:p w14:paraId="084A7C25" w14:textId="77777777" w:rsidR="002E4403" w:rsidRDefault="002E4403" w:rsidP="00032592">
            <w:pPr>
              <w:ind w:right="144"/>
              <w:rPr>
                <w:snapToGrid w:val="0"/>
                <w:sz w:val="24"/>
                <w:szCs w:val="24"/>
              </w:rPr>
            </w:pPr>
            <w:r>
              <w:rPr>
                <w:snapToGrid w:val="0"/>
                <w:sz w:val="16"/>
                <w:szCs w:val="16"/>
              </w:rPr>
              <w:t>LOOP ID - N1</w:t>
            </w:r>
          </w:p>
        </w:tc>
        <w:tc>
          <w:tcPr>
            <w:tcW w:w="576" w:type="dxa"/>
            <w:tcBorders>
              <w:top w:val="single" w:sz="6" w:space="0" w:color="auto"/>
              <w:left w:val="nil"/>
              <w:bottom w:val="nil"/>
              <w:right w:val="nil"/>
            </w:tcBorders>
            <w:shd w:val="pct20" w:color="auto" w:fill="auto"/>
          </w:tcPr>
          <w:p w14:paraId="2C893B1C" w14:textId="77777777" w:rsidR="002E4403" w:rsidRDefault="002E4403" w:rsidP="00032592">
            <w:pPr>
              <w:ind w:right="144"/>
              <w:rPr>
                <w:snapToGrid w:val="0"/>
                <w:sz w:val="24"/>
                <w:szCs w:val="24"/>
              </w:rPr>
            </w:pPr>
          </w:p>
        </w:tc>
        <w:tc>
          <w:tcPr>
            <w:tcW w:w="1007" w:type="dxa"/>
            <w:tcBorders>
              <w:top w:val="single" w:sz="6" w:space="0" w:color="auto"/>
              <w:left w:val="nil"/>
              <w:bottom w:val="nil"/>
              <w:right w:val="nil"/>
            </w:tcBorders>
            <w:shd w:val="pct20" w:color="auto" w:fill="auto"/>
          </w:tcPr>
          <w:p w14:paraId="27AD6655" w14:textId="77777777" w:rsidR="002E4403" w:rsidRDefault="002E4403" w:rsidP="00032592">
            <w:pPr>
              <w:ind w:right="144"/>
              <w:rPr>
                <w:snapToGrid w:val="0"/>
                <w:sz w:val="24"/>
                <w:szCs w:val="24"/>
              </w:rPr>
            </w:pPr>
          </w:p>
        </w:tc>
        <w:tc>
          <w:tcPr>
            <w:tcW w:w="1007" w:type="dxa"/>
            <w:tcBorders>
              <w:top w:val="single" w:sz="6" w:space="0" w:color="auto"/>
              <w:left w:val="nil"/>
              <w:bottom w:val="nil"/>
              <w:right w:val="nil"/>
            </w:tcBorders>
            <w:shd w:val="pct20" w:color="auto" w:fill="auto"/>
          </w:tcPr>
          <w:p w14:paraId="423B9775" w14:textId="77777777" w:rsidR="002E4403" w:rsidRDefault="002E4403" w:rsidP="00032592">
            <w:pPr>
              <w:ind w:right="144"/>
              <w:jc w:val="right"/>
              <w:rPr>
                <w:snapToGrid w:val="0"/>
                <w:sz w:val="24"/>
                <w:szCs w:val="24"/>
              </w:rPr>
            </w:pPr>
            <w:r>
              <w:rPr>
                <w:snapToGrid w:val="0"/>
                <w:sz w:val="16"/>
                <w:szCs w:val="16"/>
              </w:rPr>
              <w:t>&gt;1</w:t>
            </w:r>
          </w:p>
        </w:tc>
        <w:tc>
          <w:tcPr>
            <w:tcW w:w="864" w:type="dxa"/>
            <w:tcBorders>
              <w:top w:val="single" w:sz="6" w:space="0" w:color="auto"/>
              <w:left w:val="nil"/>
              <w:bottom w:val="nil"/>
              <w:right w:val="nil"/>
            </w:tcBorders>
            <w:shd w:val="pct20" w:color="auto" w:fill="auto"/>
          </w:tcPr>
          <w:p w14:paraId="032E2F69" w14:textId="77777777" w:rsidR="002E4403" w:rsidRDefault="002E4403" w:rsidP="00032592">
            <w:pPr>
              <w:ind w:right="144"/>
              <w:rPr>
                <w:snapToGrid w:val="0"/>
                <w:sz w:val="24"/>
                <w:szCs w:val="24"/>
              </w:rPr>
            </w:pPr>
          </w:p>
        </w:tc>
        <w:tc>
          <w:tcPr>
            <w:tcW w:w="108" w:type="dxa"/>
            <w:tcBorders>
              <w:top w:val="single" w:sz="6" w:space="0" w:color="auto"/>
              <w:left w:val="nil"/>
              <w:bottom w:val="nil"/>
              <w:right w:val="nil"/>
            </w:tcBorders>
            <w:shd w:val="pct20" w:color="auto" w:fill="auto"/>
          </w:tcPr>
          <w:p w14:paraId="1DDD82B3" w14:textId="77777777" w:rsidR="002E4403" w:rsidRDefault="002E4403" w:rsidP="00032592">
            <w:pPr>
              <w:ind w:right="144"/>
              <w:rPr>
                <w:snapToGrid w:val="0"/>
                <w:sz w:val="24"/>
                <w:szCs w:val="24"/>
              </w:rPr>
            </w:pPr>
          </w:p>
        </w:tc>
        <w:tc>
          <w:tcPr>
            <w:tcW w:w="108" w:type="dxa"/>
            <w:tcBorders>
              <w:top w:val="single" w:sz="6" w:space="0" w:color="auto"/>
              <w:left w:val="nil"/>
              <w:bottom w:val="nil"/>
              <w:right w:val="nil"/>
            </w:tcBorders>
            <w:shd w:val="pct20" w:color="auto" w:fill="auto"/>
          </w:tcPr>
          <w:p w14:paraId="55EBBF4E" w14:textId="77777777" w:rsidR="002E4403" w:rsidRDefault="002E4403" w:rsidP="00032592">
            <w:pPr>
              <w:ind w:right="144"/>
              <w:rPr>
                <w:snapToGrid w:val="0"/>
                <w:sz w:val="24"/>
                <w:szCs w:val="24"/>
              </w:rPr>
            </w:pPr>
          </w:p>
        </w:tc>
        <w:tc>
          <w:tcPr>
            <w:tcW w:w="108" w:type="dxa"/>
            <w:tcBorders>
              <w:top w:val="single" w:sz="6" w:space="0" w:color="auto"/>
              <w:left w:val="nil"/>
              <w:bottom w:val="nil"/>
              <w:right w:val="nil"/>
            </w:tcBorders>
            <w:shd w:val="pct20" w:color="auto" w:fill="auto"/>
          </w:tcPr>
          <w:p w14:paraId="5016FF9B" w14:textId="77777777" w:rsidR="002E4403" w:rsidRDefault="002E4403" w:rsidP="00032592">
            <w:pPr>
              <w:ind w:right="144"/>
              <w:rPr>
                <w:snapToGrid w:val="0"/>
                <w:sz w:val="24"/>
                <w:szCs w:val="24"/>
              </w:rPr>
            </w:pPr>
          </w:p>
        </w:tc>
        <w:tc>
          <w:tcPr>
            <w:tcW w:w="108" w:type="dxa"/>
            <w:tcBorders>
              <w:top w:val="single" w:sz="6" w:space="0" w:color="auto"/>
              <w:left w:val="nil"/>
              <w:bottom w:val="nil"/>
              <w:right w:val="nil"/>
            </w:tcBorders>
            <w:shd w:val="pct20" w:color="auto" w:fill="auto"/>
          </w:tcPr>
          <w:p w14:paraId="1D58C935" w14:textId="77777777" w:rsidR="002E4403" w:rsidRDefault="002E4403" w:rsidP="00032592">
            <w:pPr>
              <w:ind w:right="144"/>
              <w:rPr>
                <w:snapToGrid w:val="0"/>
                <w:sz w:val="24"/>
                <w:szCs w:val="24"/>
              </w:rPr>
            </w:pPr>
          </w:p>
        </w:tc>
        <w:tc>
          <w:tcPr>
            <w:tcW w:w="108" w:type="dxa"/>
            <w:tcBorders>
              <w:top w:val="single" w:sz="6" w:space="0" w:color="auto"/>
              <w:left w:val="nil"/>
              <w:bottom w:val="nil"/>
              <w:right w:val="nil"/>
            </w:tcBorders>
            <w:shd w:val="pct20" w:color="auto" w:fill="auto"/>
          </w:tcPr>
          <w:p w14:paraId="722BBF4E" w14:textId="77777777" w:rsidR="002E4403" w:rsidRDefault="002E4403" w:rsidP="00032592">
            <w:pPr>
              <w:ind w:right="144"/>
              <w:rPr>
                <w:snapToGrid w:val="0"/>
                <w:sz w:val="24"/>
                <w:szCs w:val="24"/>
              </w:rPr>
            </w:pPr>
          </w:p>
        </w:tc>
        <w:tc>
          <w:tcPr>
            <w:tcW w:w="108" w:type="dxa"/>
            <w:tcBorders>
              <w:top w:val="single" w:sz="6" w:space="0" w:color="auto"/>
              <w:left w:val="nil"/>
              <w:bottom w:val="nil"/>
              <w:right w:val="single" w:sz="6" w:space="0" w:color="auto"/>
            </w:tcBorders>
            <w:shd w:val="pct20" w:color="auto" w:fill="auto"/>
          </w:tcPr>
          <w:p w14:paraId="1357175D" w14:textId="77777777" w:rsidR="002E4403" w:rsidRDefault="002E4403" w:rsidP="00032592">
            <w:pPr>
              <w:ind w:right="144"/>
              <w:rPr>
                <w:snapToGrid w:val="0"/>
                <w:sz w:val="24"/>
                <w:szCs w:val="24"/>
              </w:rPr>
            </w:pPr>
          </w:p>
        </w:tc>
      </w:tr>
      <w:tr w:rsidR="002E4403" w14:paraId="55B804E0" w14:textId="77777777" w:rsidTr="00032592">
        <w:tc>
          <w:tcPr>
            <w:tcW w:w="864" w:type="dxa"/>
            <w:tcBorders>
              <w:top w:val="nil"/>
              <w:left w:val="nil"/>
              <w:bottom w:val="nil"/>
              <w:right w:val="nil"/>
            </w:tcBorders>
          </w:tcPr>
          <w:p w14:paraId="0CA29E65" w14:textId="77777777" w:rsidR="002E4403" w:rsidRDefault="002E4403" w:rsidP="00032592">
            <w:pPr>
              <w:ind w:right="144"/>
              <w:rPr>
                <w:snapToGrid w:val="0"/>
                <w:sz w:val="24"/>
                <w:szCs w:val="24"/>
              </w:rPr>
            </w:pPr>
          </w:p>
        </w:tc>
        <w:tc>
          <w:tcPr>
            <w:tcW w:w="576" w:type="dxa"/>
            <w:tcBorders>
              <w:top w:val="nil"/>
              <w:left w:val="nil"/>
              <w:bottom w:val="nil"/>
              <w:right w:val="nil"/>
            </w:tcBorders>
          </w:tcPr>
          <w:p w14:paraId="55A33B6B" w14:textId="77777777" w:rsidR="002E4403" w:rsidRDefault="002E4403" w:rsidP="00032592">
            <w:pPr>
              <w:ind w:right="144"/>
              <w:rPr>
                <w:snapToGrid w:val="0"/>
                <w:sz w:val="24"/>
                <w:szCs w:val="24"/>
              </w:rPr>
            </w:pPr>
            <w:r>
              <w:rPr>
                <w:snapToGrid w:val="0"/>
                <w:sz w:val="16"/>
                <w:szCs w:val="16"/>
              </w:rPr>
              <w:t>030</w:t>
            </w:r>
          </w:p>
        </w:tc>
        <w:tc>
          <w:tcPr>
            <w:tcW w:w="720" w:type="dxa"/>
            <w:tcBorders>
              <w:top w:val="nil"/>
              <w:left w:val="nil"/>
              <w:bottom w:val="nil"/>
              <w:right w:val="nil"/>
            </w:tcBorders>
          </w:tcPr>
          <w:p w14:paraId="722B5095" w14:textId="77777777" w:rsidR="002E4403" w:rsidRDefault="002E4403" w:rsidP="00032592">
            <w:pPr>
              <w:ind w:right="144"/>
              <w:rPr>
                <w:snapToGrid w:val="0"/>
                <w:sz w:val="24"/>
                <w:szCs w:val="24"/>
              </w:rPr>
            </w:pPr>
            <w:r>
              <w:rPr>
                <w:snapToGrid w:val="0"/>
                <w:sz w:val="16"/>
                <w:szCs w:val="16"/>
              </w:rPr>
              <w:t>N1</w:t>
            </w:r>
          </w:p>
        </w:tc>
        <w:tc>
          <w:tcPr>
            <w:tcW w:w="3240" w:type="dxa"/>
            <w:tcBorders>
              <w:top w:val="nil"/>
              <w:left w:val="nil"/>
              <w:bottom w:val="single" w:sz="6" w:space="0" w:color="auto"/>
              <w:right w:val="nil"/>
            </w:tcBorders>
          </w:tcPr>
          <w:p w14:paraId="02BF66BC" w14:textId="77777777" w:rsidR="002E4403" w:rsidRDefault="002E4403" w:rsidP="00032592">
            <w:pPr>
              <w:ind w:right="144"/>
              <w:rPr>
                <w:snapToGrid w:val="0"/>
                <w:sz w:val="24"/>
                <w:szCs w:val="24"/>
              </w:rPr>
            </w:pPr>
            <w:r>
              <w:rPr>
                <w:snapToGrid w:val="0"/>
                <w:sz w:val="16"/>
                <w:szCs w:val="16"/>
              </w:rPr>
              <w:t>Name</w:t>
            </w:r>
          </w:p>
        </w:tc>
        <w:tc>
          <w:tcPr>
            <w:tcW w:w="576" w:type="dxa"/>
            <w:tcBorders>
              <w:top w:val="nil"/>
              <w:left w:val="nil"/>
              <w:bottom w:val="single" w:sz="6" w:space="0" w:color="auto"/>
              <w:right w:val="nil"/>
            </w:tcBorders>
          </w:tcPr>
          <w:p w14:paraId="03D4DE7E" w14:textId="77777777" w:rsidR="002E4403" w:rsidRDefault="002E4403" w:rsidP="00032592">
            <w:pPr>
              <w:ind w:right="144"/>
              <w:jc w:val="center"/>
              <w:rPr>
                <w:snapToGrid w:val="0"/>
                <w:sz w:val="24"/>
                <w:szCs w:val="24"/>
              </w:rPr>
            </w:pPr>
            <w:r>
              <w:rPr>
                <w:snapToGrid w:val="0"/>
                <w:sz w:val="16"/>
                <w:szCs w:val="16"/>
              </w:rPr>
              <w:t>O</w:t>
            </w:r>
          </w:p>
        </w:tc>
        <w:tc>
          <w:tcPr>
            <w:tcW w:w="1007" w:type="dxa"/>
            <w:tcBorders>
              <w:top w:val="nil"/>
              <w:left w:val="nil"/>
              <w:bottom w:val="single" w:sz="6" w:space="0" w:color="auto"/>
              <w:right w:val="nil"/>
            </w:tcBorders>
          </w:tcPr>
          <w:p w14:paraId="186830FD" w14:textId="77777777" w:rsidR="002E4403" w:rsidRDefault="002E4403" w:rsidP="00032592">
            <w:pPr>
              <w:ind w:right="144"/>
              <w:jc w:val="right"/>
              <w:rPr>
                <w:snapToGrid w:val="0"/>
                <w:sz w:val="24"/>
                <w:szCs w:val="24"/>
              </w:rPr>
            </w:pPr>
            <w:r>
              <w:rPr>
                <w:snapToGrid w:val="0"/>
                <w:sz w:val="16"/>
                <w:szCs w:val="16"/>
              </w:rPr>
              <w:t>1</w:t>
            </w:r>
          </w:p>
        </w:tc>
        <w:tc>
          <w:tcPr>
            <w:tcW w:w="1007" w:type="dxa"/>
            <w:tcBorders>
              <w:top w:val="nil"/>
              <w:left w:val="nil"/>
              <w:bottom w:val="single" w:sz="6" w:space="0" w:color="auto"/>
              <w:right w:val="nil"/>
            </w:tcBorders>
          </w:tcPr>
          <w:p w14:paraId="702C20A1" w14:textId="77777777" w:rsidR="002E4403" w:rsidRDefault="002E4403" w:rsidP="00032592">
            <w:pPr>
              <w:ind w:right="144"/>
              <w:jc w:val="right"/>
              <w:rPr>
                <w:snapToGrid w:val="0"/>
                <w:sz w:val="24"/>
                <w:szCs w:val="24"/>
              </w:rPr>
            </w:pPr>
          </w:p>
        </w:tc>
        <w:tc>
          <w:tcPr>
            <w:tcW w:w="864" w:type="dxa"/>
            <w:tcBorders>
              <w:top w:val="nil"/>
              <w:left w:val="nil"/>
              <w:bottom w:val="single" w:sz="6" w:space="0" w:color="auto"/>
              <w:right w:val="nil"/>
            </w:tcBorders>
          </w:tcPr>
          <w:p w14:paraId="67ECC36C" w14:textId="77777777" w:rsidR="002E4403" w:rsidRDefault="002E4403" w:rsidP="00032592">
            <w:pPr>
              <w:ind w:right="144"/>
              <w:jc w:val="center"/>
              <w:rPr>
                <w:snapToGrid w:val="0"/>
                <w:sz w:val="24"/>
                <w:szCs w:val="24"/>
              </w:rPr>
            </w:pPr>
          </w:p>
        </w:tc>
        <w:tc>
          <w:tcPr>
            <w:tcW w:w="108" w:type="dxa"/>
            <w:tcBorders>
              <w:top w:val="nil"/>
              <w:left w:val="nil"/>
              <w:bottom w:val="single" w:sz="6" w:space="0" w:color="auto"/>
              <w:right w:val="nil"/>
            </w:tcBorders>
          </w:tcPr>
          <w:p w14:paraId="0112034B" w14:textId="77777777" w:rsidR="002E4403" w:rsidRDefault="002E4403" w:rsidP="00032592">
            <w:pPr>
              <w:ind w:right="144"/>
              <w:jc w:val="center"/>
              <w:rPr>
                <w:snapToGrid w:val="0"/>
                <w:sz w:val="24"/>
                <w:szCs w:val="24"/>
              </w:rPr>
            </w:pPr>
          </w:p>
        </w:tc>
        <w:tc>
          <w:tcPr>
            <w:tcW w:w="108" w:type="dxa"/>
            <w:tcBorders>
              <w:top w:val="nil"/>
              <w:left w:val="nil"/>
              <w:bottom w:val="single" w:sz="6" w:space="0" w:color="auto"/>
              <w:right w:val="nil"/>
            </w:tcBorders>
          </w:tcPr>
          <w:p w14:paraId="2B150DCB" w14:textId="77777777" w:rsidR="002E4403" w:rsidRDefault="002E4403" w:rsidP="00032592">
            <w:pPr>
              <w:ind w:right="144"/>
              <w:jc w:val="center"/>
              <w:rPr>
                <w:snapToGrid w:val="0"/>
                <w:sz w:val="24"/>
                <w:szCs w:val="24"/>
              </w:rPr>
            </w:pPr>
          </w:p>
        </w:tc>
        <w:tc>
          <w:tcPr>
            <w:tcW w:w="108" w:type="dxa"/>
            <w:tcBorders>
              <w:top w:val="nil"/>
              <w:left w:val="nil"/>
              <w:bottom w:val="single" w:sz="6" w:space="0" w:color="auto"/>
              <w:right w:val="nil"/>
            </w:tcBorders>
          </w:tcPr>
          <w:p w14:paraId="61BEEB67" w14:textId="77777777" w:rsidR="002E4403" w:rsidRDefault="002E4403" w:rsidP="00032592">
            <w:pPr>
              <w:ind w:right="144"/>
              <w:jc w:val="center"/>
              <w:rPr>
                <w:snapToGrid w:val="0"/>
                <w:sz w:val="24"/>
                <w:szCs w:val="24"/>
              </w:rPr>
            </w:pPr>
          </w:p>
        </w:tc>
        <w:tc>
          <w:tcPr>
            <w:tcW w:w="108" w:type="dxa"/>
            <w:tcBorders>
              <w:top w:val="nil"/>
              <w:left w:val="nil"/>
              <w:bottom w:val="single" w:sz="6" w:space="0" w:color="auto"/>
              <w:right w:val="nil"/>
            </w:tcBorders>
          </w:tcPr>
          <w:p w14:paraId="7459BEC5" w14:textId="77777777" w:rsidR="002E4403" w:rsidRDefault="002E4403" w:rsidP="00032592">
            <w:pPr>
              <w:ind w:right="144"/>
              <w:jc w:val="center"/>
              <w:rPr>
                <w:snapToGrid w:val="0"/>
                <w:sz w:val="24"/>
                <w:szCs w:val="24"/>
              </w:rPr>
            </w:pPr>
          </w:p>
        </w:tc>
        <w:tc>
          <w:tcPr>
            <w:tcW w:w="108" w:type="dxa"/>
            <w:tcBorders>
              <w:top w:val="nil"/>
              <w:left w:val="nil"/>
              <w:bottom w:val="single" w:sz="6" w:space="0" w:color="auto"/>
              <w:right w:val="nil"/>
            </w:tcBorders>
          </w:tcPr>
          <w:p w14:paraId="31F886C0" w14:textId="77777777" w:rsidR="002E4403" w:rsidRDefault="002E4403" w:rsidP="00032592">
            <w:pPr>
              <w:ind w:right="144"/>
              <w:jc w:val="center"/>
              <w:rPr>
                <w:snapToGrid w:val="0"/>
                <w:sz w:val="24"/>
                <w:szCs w:val="24"/>
              </w:rPr>
            </w:pPr>
          </w:p>
        </w:tc>
        <w:tc>
          <w:tcPr>
            <w:tcW w:w="108" w:type="dxa"/>
            <w:tcBorders>
              <w:top w:val="nil"/>
              <w:left w:val="nil"/>
              <w:bottom w:val="single" w:sz="6" w:space="0" w:color="auto"/>
              <w:right w:val="single" w:sz="6" w:space="0" w:color="auto"/>
            </w:tcBorders>
          </w:tcPr>
          <w:p w14:paraId="26563EE8" w14:textId="77777777" w:rsidR="002E4403" w:rsidRDefault="002E4403" w:rsidP="00032592">
            <w:pPr>
              <w:ind w:right="144"/>
              <w:jc w:val="center"/>
              <w:rPr>
                <w:snapToGrid w:val="0"/>
                <w:sz w:val="24"/>
                <w:szCs w:val="24"/>
              </w:rPr>
            </w:pPr>
          </w:p>
        </w:tc>
      </w:tr>
      <w:tr w:rsidR="002E4403" w14:paraId="16101B3C" w14:textId="77777777" w:rsidTr="00032592">
        <w:trPr>
          <w:trHeight w:hRule="exact" w:val="72"/>
        </w:trPr>
        <w:tc>
          <w:tcPr>
            <w:tcW w:w="864" w:type="dxa"/>
            <w:tcBorders>
              <w:top w:val="nil"/>
              <w:left w:val="nil"/>
              <w:bottom w:val="nil"/>
              <w:right w:val="nil"/>
            </w:tcBorders>
          </w:tcPr>
          <w:p w14:paraId="0F9FE0DE" w14:textId="77777777" w:rsidR="002E4403" w:rsidRDefault="002E4403" w:rsidP="00032592">
            <w:pPr>
              <w:ind w:right="144"/>
              <w:rPr>
                <w:snapToGrid w:val="0"/>
                <w:sz w:val="24"/>
                <w:szCs w:val="24"/>
              </w:rPr>
            </w:pPr>
          </w:p>
        </w:tc>
        <w:tc>
          <w:tcPr>
            <w:tcW w:w="576" w:type="dxa"/>
            <w:tcBorders>
              <w:top w:val="nil"/>
              <w:left w:val="nil"/>
              <w:bottom w:val="nil"/>
              <w:right w:val="nil"/>
            </w:tcBorders>
          </w:tcPr>
          <w:p w14:paraId="03824FD0" w14:textId="77777777" w:rsidR="002E4403" w:rsidRDefault="002E4403" w:rsidP="00032592">
            <w:pPr>
              <w:ind w:right="144"/>
              <w:rPr>
                <w:snapToGrid w:val="0"/>
                <w:sz w:val="24"/>
                <w:szCs w:val="24"/>
              </w:rPr>
            </w:pPr>
          </w:p>
        </w:tc>
        <w:tc>
          <w:tcPr>
            <w:tcW w:w="720" w:type="dxa"/>
            <w:tcBorders>
              <w:top w:val="nil"/>
              <w:left w:val="nil"/>
              <w:bottom w:val="nil"/>
              <w:right w:val="nil"/>
            </w:tcBorders>
          </w:tcPr>
          <w:p w14:paraId="393C83A7" w14:textId="77777777" w:rsidR="002E4403" w:rsidRDefault="002E4403" w:rsidP="00032592">
            <w:pPr>
              <w:ind w:right="144"/>
              <w:rPr>
                <w:snapToGrid w:val="0"/>
                <w:sz w:val="24"/>
                <w:szCs w:val="24"/>
              </w:rPr>
            </w:pPr>
          </w:p>
        </w:tc>
        <w:tc>
          <w:tcPr>
            <w:tcW w:w="3240" w:type="dxa"/>
            <w:tcBorders>
              <w:top w:val="nil"/>
              <w:left w:val="nil"/>
              <w:bottom w:val="nil"/>
              <w:right w:val="nil"/>
            </w:tcBorders>
          </w:tcPr>
          <w:p w14:paraId="61937422" w14:textId="77777777" w:rsidR="002E4403" w:rsidRDefault="002E4403" w:rsidP="00032592">
            <w:pPr>
              <w:ind w:right="144"/>
              <w:rPr>
                <w:snapToGrid w:val="0"/>
                <w:sz w:val="24"/>
                <w:szCs w:val="24"/>
              </w:rPr>
            </w:pPr>
          </w:p>
        </w:tc>
        <w:tc>
          <w:tcPr>
            <w:tcW w:w="576" w:type="dxa"/>
            <w:tcBorders>
              <w:top w:val="nil"/>
              <w:left w:val="nil"/>
              <w:bottom w:val="nil"/>
              <w:right w:val="nil"/>
            </w:tcBorders>
          </w:tcPr>
          <w:p w14:paraId="70DB2DB7" w14:textId="77777777" w:rsidR="002E4403" w:rsidRDefault="002E4403" w:rsidP="00032592">
            <w:pPr>
              <w:ind w:right="144"/>
              <w:rPr>
                <w:snapToGrid w:val="0"/>
                <w:sz w:val="24"/>
                <w:szCs w:val="24"/>
              </w:rPr>
            </w:pPr>
          </w:p>
        </w:tc>
        <w:tc>
          <w:tcPr>
            <w:tcW w:w="1007" w:type="dxa"/>
            <w:tcBorders>
              <w:top w:val="nil"/>
              <w:left w:val="nil"/>
              <w:bottom w:val="nil"/>
              <w:right w:val="nil"/>
            </w:tcBorders>
          </w:tcPr>
          <w:p w14:paraId="2375BEDE" w14:textId="77777777" w:rsidR="002E4403" w:rsidRDefault="002E4403" w:rsidP="00032592">
            <w:pPr>
              <w:ind w:right="144"/>
              <w:rPr>
                <w:snapToGrid w:val="0"/>
                <w:sz w:val="24"/>
                <w:szCs w:val="24"/>
              </w:rPr>
            </w:pPr>
          </w:p>
        </w:tc>
        <w:tc>
          <w:tcPr>
            <w:tcW w:w="1007" w:type="dxa"/>
            <w:tcBorders>
              <w:top w:val="nil"/>
              <w:left w:val="nil"/>
              <w:bottom w:val="nil"/>
              <w:right w:val="nil"/>
            </w:tcBorders>
          </w:tcPr>
          <w:p w14:paraId="77280803" w14:textId="77777777" w:rsidR="002E4403" w:rsidRDefault="002E4403" w:rsidP="00032592">
            <w:pPr>
              <w:ind w:right="144"/>
              <w:rPr>
                <w:snapToGrid w:val="0"/>
                <w:sz w:val="24"/>
                <w:szCs w:val="24"/>
              </w:rPr>
            </w:pPr>
          </w:p>
        </w:tc>
        <w:tc>
          <w:tcPr>
            <w:tcW w:w="864" w:type="dxa"/>
            <w:tcBorders>
              <w:top w:val="nil"/>
              <w:left w:val="nil"/>
              <w:bottom w:val="nil"/>
              <w:right w:val="nil"/>
            </w:tcBorders>
          </w:tcPr>
          <w:p w14:paraId="55C8523A" w14:textId="77777777" w:rsidR="002E4403" w:rsidRDefault="002E4403" w:rsidP="00032592">
            <w:pPr>
              <w:ind w:right="144"/>
              <w:rPr>
                <w:snapToGrid w:val="0"/>
                <w:sz w:val="24"/>
                <w:szCs w:val="24"/>
              </w:rPr>
            </w:pPr>
          </w:p>
        </w:tc>
        <w:tc>
          <w:tcPr>
            <w:tcW w:w="108" w:type="dxa"/>
            <w:tcBorders>
              <w:top w:val="nil"/>
              <w:left w:val="nil"/>
              <w:bottom w:val="nil"/>
              <w:right w:val="nil"/>
            </w:tcBorders>
          </w:tcPr>
          <w:p w14:paraId="01074DB8" w14:textId="77777777" w:rsidR="002E4403" w:rsidRDefault="002E4403" w:rsidP="00032592">
            <w:pPr>
              <w:ind w:right="144"/>
              <w:rPr>
                <w:snapToGrid w:val="0"/>
                <w:sz w:val="24"/>
                <w:szCs w:val="24"/>
              </w:rPr>
            </w:pPr>
          </w:p>
        </w:tc>
        <w:tc>
          <w:tcPr>
            <w:tcW w:w="108" w:type="dxa"/>
            <w:tcBorders>
              <w:top w:val="nil"/>
              <w:left w:val="nil"/>
              <w:bottom w:val="nil"/>
              <w:right w:val="nil"/>
            </w:tcBorders>
          </w:tcPr>
          <w:p w14:paraId="103D4CBC" w14:textId="77777777" w:rsidR="002E4403" w:rsidRDefault="002E4403" w:rsidP="00032592">
            <w:pPr>
              <w:ind w:right="144"/>
              <w:rPr>
                <w:snapToGrid w:val="0"/>
                <w:sz w:val="24"/>
                <w:szCs w:val="24"/>
              </w:rPr>
            </w:pPr>
          </w:p>
        </w:tc>
        <w:tc>
          <w:tcPr>
            <w:tcW w:w="108" w:type="dxa"/>
            <w:tcBorders>
              <w:top w:val="nil"/>
              <w:left w:val="nil"/>
              <w:bottom w:val="nil"/>
              <w:right w:val="nil"/>
            </w:tcBorders>
          </w:tcPr>
          <w:p w14:paraId="1AB58751" w14:textId="77777777" w:rsidR="002E4403" w:rsidRDefault="002E4403" w:rsidP="00032592">
            <w:pPr>
              <w:ind w:right="144"/>
              <w:rPr>
                <w:snapToGrid w:val="0"/>
                <w:sz w:val="24"/>
                <w:szCs w:val="24"/>
              </w:rPr>
            </w:pPr>
          </w:p>
        </w:tc>
        <w:tc>
          <w:tcPr>
            <w:tcW w:w="108" w:type="dxa"/>
            <w:tcBorders>
              <w:top w:val="nil"/>
              <w:left w:val="nil"/>
              <w:bottom w:val="nil"/>
              <w:right w:val="nil"/>
            </w:tcBorders>
          </w:tcPr>
          <w:p w14:paraId="4114E430" w14:textId="77777777" w:rsidR="002E4403" w:rsidRDefault="002E4403" w:rsidP="00032592">
            <w:pPr>
              <w:ind w:right="144"/>
              <w:rPr>
                <w:snapToGrid w:val="0"/>
                <w:sz w:val="24"/>
                <w:szCs w:val="24"/>
              </w:rPr>
            </w:pPr>
          </w:p>
        </w:tc>
        <w:tc>
          <w:tcPr>
            <w:tcW w:w="108" w:type="dxa"/>
            <w:tcBorders>
              <w:top w:val="nil"/>
              <w:left w:val="nil"/>
              <w:bottom w:val="nil"/>
              <w:right w:val="nil"/>
            </w:tcBorders>
          </w:tcPr>
          <w:p w14:paraId="5982D8A5" w14:textId="77777777" w:rsidR="002E4403" w:rsidRDefault="002E4403" w:rsidP="00032592">
            <w:pPr>
              <w:ind w:right="144"/>
              <w:rPr>
                <w:snapToGrid w:val="0"/>
                <w:sz w:val="24"/>
                <w:szCs w:val="24"/>
              </w:rPr>
            </w:pPr>
          </w:p>
        </w:tc>
        <w:tc>
          <w:tcPr>
            <w:tcW w:w="108" w:type="dxa"/>
            <w:tcBorders>
              <w:top w:val="nil"/>
              <w:left w:val="nil"/>
              <w:bottom w:val="nil"/>
              <w:right w:val="nil"/>
            </w:tcBorders>
          </w:tcPr>
          <w:p w14:paraId="0BBE13F3" w14:textId="77777777" w:rsidR="002E4403" w:rsidRDefault="002E4403" w:rsidP="00032592">
            <w:pPr>
              <w:ind w:right="144"/>
              <w:rPr>
                <w:snapToGrid w:val="0"/>
                <w:sz w:val="24"/>
                <w:szCs w:val="24"/>
              </w:rPr>
            </w:pPr>
          </w:p>
        </w:tc>
      </w:tr>
    </w:tbl>
    <w:p w14:paraId="02F18AFE" w14:textId="77777777" w:rsidR="002E4403" w:rsidRDefault="002E4403" w:rsidP="002E4403">
      <w:pPr>
        <w:rPr>
          <w:snapToGrid w:val="0"/>
          <w:sz w:val="16"/>
          <w:szCs w:val="16"/>
        </w:rPr>
      </w:pPr>
    </w:p>
    <w:p w14:paraId="076DDC9D" w14:textId="77777777" w:rsidR="002E4403" w:rsidRDefault="002E4403" w:rsidP="002E4403">
      <w:pPr>
        <w:rPr>
          <w:b/>
          <w:snapToGrid w:val="0"/>
          <w:sz w:val="24"/>
          <w:szCs w:val="24"/>
        </w:rPr>
      </w:pPr>
      <w:r>
        <w:rPr>
          <w:b/>
          <w:snapToGrid w:val="0"/>
          <w:sz w:val="24"/>
          <w:szCs w:val="24"/>
        </w:rPr>
        <w:t>Detail:</w:t>
      </w:r>
    </w:p>
    <w:p w14:paraId="1CB51834" w14:textId="77777777" w:rsidR="002E4403" w:rsidRDefault="002E4403" w:rsidP="002E4403">
      <w:pPr>
        <w:rPr>
          <w:b/>
          <w:snapToGrid w:val="0"/>
          <w:sz w:val="16"/>
          <w:szCs w:val="16"/>
        </w:rPr>
      </w:pPr>
    </w:p>
    <w:p w14:paraId="6A6E50F4" w14:textId="77777777" w:rsidR="002E4403" w:rsidRDefault="002E4403" w:rsidP="002E4403">
      <w:pPr>
        <w:tabs>
          <w:tab w:val="left" w:pos="864"/>
          <w:tab w:val="left" w:pos="1440"/>
          <w:tab w:val="left" w:pos="2160"/>
          <w:tab w:val="center" w:pos="5688"/>
          <w:tab w:val="center" w:pos="6480"/>
          <w:tab w:val="center" w:pos="7487"/>
          <w:tab w:val="center" w:pos="8496"/>
        </w:tabs>
        <w:rPr>
          <w:b/>
          <w:snapToGrid w:val="0"/>
          <w:sz w:val="16"/>
          <w:szCs w:val="16"/>
        </w:rPr>
      </w:pPr>
      <w:r>
        <w:rPr>
          <w:b/>
          <w:snapToGrid w:val="0"/>
          <w:sz w:val="16"/>
          <w:szCs w:val="16"/>
        </w:rPr>
        <w:tab/>
        <w:t>Pos.</w:t>
      </w:r>
      <w:r>
        <w:rPr>
          <w:b/>
          <w:snapToGrid w:val="0"/>
          <w:sz w:val="16"/>
          <w:szCs w:val="16"/>
        </w:rPr>
        <w:tab/>
        <w:t>Seg.</w:t>
      </w:r>
      <w:r>
        <w:rPr>
          <w:b/>
          <w:snapToGrid w:val="0"/>
          <w:sz w:val="16"/>
          <w:szCs w:val="16"/>
        </w:rPr>
        <w:tab/>
      </w:r>
      <w:r>
        <w:rPr>
          <w:b/>
          <w:snapToGrid w:val="0"/>
          <w:sz w:val="16"/>
          <w:szCs w:val="16"/>
        </w:rPr>
        <w:tab/>
        <w:t>Req.</w:t>
      </w:r>
      <w:r>
        <w:rPr>
          <w:b/>
          <w:snapToGrid w:val="0"/>
          <w:sz w:val="16"/>
          <w:szCs w:val="16"/>
        </w:rPr>
        <w:tab/>
      </w:r>
      <w:r>
        <w:rPr>
          <w:b/>
          <w:snapToGrid w:val="0"/>
          <w:sz w:val="16"/>
          <w:szCs w:val="16"/>
        </w:rPr>
        <w:tab/>
        <w:t>Loop</w:t>
      </w:r>
      <w:r>
        <w:rPr>
          <w:b/>
          <w:snapToGrid w:val="0"/>
          <w:sz w:val="16"/>
          <w:szCs w:val="16"/>
        </w:rPr>
        <w:tab/>
      </w:r>
      <w:r>
        <w:rPr>
          <w:b/>
          <w:bCs/>
          <w:snapToGrid w:val="0"/>
          <w:sz w:val="16"/>
          <w:szCs w:val="16"/>
        </w:rPr>
        <w:t>Notes and</w:t>
      </w:r>
    </w:p>
    <w:p w14:paraId="25249BF0" w14:textId="77777777" w:rsidR="002E4403" w:rsidRDefault="002E4403" w:rsidP="002E4403">
      <w:pPr>
        <w:tabs>
          <w:tab w:val="left" w:pos="864"/>
          <w:tab w:val="left" w:pos="1440"/>
          <w:tab w:val="left" w:pos="2160"/>
          <w:tab w:val="center" w:pos="5688"/>
          <w:tab w:val="center" w:pos="6480"/>
          <w:tab w:val="center" w:pos="7487"/>
          <w:tab w:val="center" w:pos="8496"/>
        </w:tabs>
        <w:rPr>
          <w:snapToGrid w:val="0"/>
          <w:sz w:val="16"/>
          <w:szCs w:val="16"/>
        </w:rPr>
      </w:pPr>
      <w:r>
        <w:rPr>
          <w:b/>
          <w:snapToGrid w:val="0"/>
          <w:sz w:val="16"/>
          <w:szCs w:val="16"/>
          <w:u w:val="words"/>
        </w:rPr>
        <w:tab/>
        <w:t>No.</w:t>
      </w:r>
      <w:r>
        <w:rPr>
          <w:b/>
          <w:snapToGrid w:val="0"/>
          <w:sz w:val="16"/>
          <w:szCs w:val="16"/>
          <w:u w:val="words"/>
        </w:rPr>
        <w:tab/>
        <w:t>ID</w:t>
      </w:r>
      <w:r>
        <w:rPr>
          <w:b/>
          <w:snapToGrid w:val="0"/>
          <w:sz w:val="16"/>
          <w:szCs w:val="16"/>
          <w:u w:val="words"/>
        </w:rPr>
        <w:tab/>
        <w:t>Name</w:t>
      </w:r>
      <w:r>
        <w:rPr>
          <w:b/>
          <w:snapToGrid w:val="0"/>
          <w:sz w:val="16"/>
          <w:szCs w:val="16"/>
          <w:u w:val="words"/>
        </w:rPr>
        <w:tab/>
        <w:t>Des.</w:t>
      </w:r>
      <w:r>
        <w:rPr>
          <w:b/>
          <w:snapToGrid w:val="0"/>
          <w:sz w:val="16"/>
          <w:szCs w:val="16"/>
          <w:u w:val="words"/>
        </w:rPr>
        <w:tab/>
        <w:t>Max.Use</w:t>
      </w:r>
      <w:r>
        <w:rPr>
          <w:b/>
          <w:snapToGrid w:val="0"/>
          <w:sz w:val="16"/>
          <w:szCs w:val="16"/>
          <w:u w:val="words"/>
        </w:rPr>
        <w:tab/>
        <w:t>Repeat</w:t>
      </w:r>
      <w:r>
        <w:rPr>
          <w:b/>
          <w:snapToGrid w:val="0"/>
          <w:sz w:val="16"/>
          <w:szCs w:val="16"/>
          <w:u w:val="words"/>
        </w:rPr>
        <w:tab/>
      </w:r>
      <w:r>
        <w:rPr>
          <w:b/>
          <w:bCs/>
          <w:snapToGrid w:val="0"/>
          <w:sz w:val="16"/>
          <w:szCs w:val="16"/>
          <w:u w:val="words"/>
        </w:rPr>
        <w:t>Comments</w:t>
      </w:r>
      <w:r>
        <w:rPr>
          <w:b/>
          <w:snapToGrid w:val="0"/>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2E4403" w14:paraId="646AFE13" w14:textId="77777777" w:rsidTr="00032592">
        <w:tc>
          <w:tcPr>
            <w:tcW w:w="864" w:type="dxa"/>
            <w:tcBorders>
              <w:top w:val="nil"/>
              <w:left w:val="nil"/>
              <w:bottom w:val="nil"/>
              <w:right w:val="nil"/>
            </w:tcBorders>
          </w:tcPr>
          <w:p w14:paraId="087F0894" w14:textId="77777777" w:rsidR="002E4403" w:rsidRDefault="002E4403" w:rsidP="00032592">
            <w:pPr>
              <w:tabs>
                <w:tab w:val="left" w:pos="864"/>
                <w:tab w:val="left" w:pos="1440"/>
                <w:tab w:val="left" w:pos="2160"/>
                <w:tab w:val="center" w:pos="5688"/>
                <w:tab w:val="center" w:pos="6480"/>
                <w:tab w:val="center" w:pos="7487"/>
                <w:tab w:val="center" w:pos="8496"/>
              </w:tabs>
              <w:ind w:right="144"/>
              <w:rPr>
                <w:snapToGrid w:val="0"/>
                <w:sz w:val="24"/>
                <w:szCs w:val="24"/>
              </w:rPr>
            </w:pPr>
          </w:p>
        </w:tc>
        <w:tc>
          <w:tcPr>
            <w:tcW w:w="576" w:type="dxa"/>
            <w:tcBorders>
              <w:top w:val="nil"/>
              <w:left w:val="nil"/>
              <w:bottom w:val="nil"/>
              <w:right w:val="nil"/>
            </w:tcBorders>
          </w:tcPr>
          <w:p w14:paraId="0C78C6B3" w14:textId="77777777" w:rsidR="002E4403" w:rsidRDefault="002E4403" w:rsidP="00032592">
            <w:pPr>
              <w:tabs>
                <w:tab w:val="left" w:pos="864"/>
                <w:tab w:val="left" w:pos="1440"/>
                <w:tab w:val="left" w:pos="2160"/>
                <w:tab w:val="center" w:pos="5688"/>
                <w:tab w:val="center" w:pos="6480"/>
                <w:tab w:val="center" w:pos="7487"/>
                <w:tab w:val="center" w:pos="8496"/>
              </w:tabs>
              <w:ind w:right="144"/>
              <w:rPr>
                <w:snapToGrid w:val="0"/>
                <w:sz w:val="24"/>
                <w:szCs w:val="24"/>
              </w:rPr>
            </w:pPr>
          </w:p>
        </w:tc>
        <w:tc>
          <w:tcPr>
            <w:tcW w:w="720" w:type="dxa"/>
            <w:tcBorders>
              <w:top w:val="nil"/>
              <w:left w:val="nil"/>
              <w:bottom w:val="nil"/>
              <w:right w:val="nil"/>
            </w:tcBorders>
          </w:tcPr>
          <w:p w14:paraId="106B6598" w14:textId="77777777" w:rsidR="002E4403" w:rsidRDefault="002E4403" w:rsidP="00032592">
            <w:pPr>
              <w:tabs>
                <w:tab w:val="left" w:pos="864"/>
                <w:tab w:val="left" w:pos="1440"/>
                <w:tab w:val="left" w:pos="2160"/>
                <w:tab w:val="center" w:pos="5688"/>
                <w:tab w:val="center" w:pos="6480"/>
                <w:tab w:val="center" w:pos="7487"/>
                <w:tab w:val="center" w:pos="8496"/>
              </w:tabs>
              <w:ind w:right="144"/>
              <w:rPr>
                <w:snapToGrid w:val="0"/>
                <w:sz w:val="24"/>
                <w:szCs w:val="24"/>
              </w:rPr>
            </w:pPr>
          </w:p>
        </w:tc>
        <w:tc>
          <w:tcPr>
            <w:tcW w:w="3240" w:type="dxa"/>
            <w:tcBorders>
              <w:top w:val="single" w:sz="6" w:space="0" w:color="auto"/>
              <w:left w:val="nil"/>
              <w:bottom w:val="nil"/>
              <w:right w:val="nil"/>
            </w:tcBorders>
            <w:shd w:val="pct20" w:color="auto" w:fill="auto"/>
          </w:tcPr>
          <w:p w14:paraId="03254446" w14:textId="77777777" w:rsidR="002E4403" w:rsidRDefault="002E4403" w:rsidP="00032592">
            <w:pPr>
              <w:tabs>
                <w:tab w:val="left" w:pos="864"/>
                <w:tab w:val="left" w:pos="1440"/>
                <w:tab w:val="left" w:pos="2160"/>
                <w:tab w:val="center" w:pos="5688"/>
                <w:tab w:val="center" w:pos="6480"/>
                <w:tab w:val="center" w:pos="7487"/>
                <w:tab w:val="center" w:pos="8496"/>
              </w:tabs>
              <w:ind w:right="144"/>
              <w:rPr>
                <w:snapToGrid w:val="0"/>
                <w:sz w:val="24"/>
                <w:szCs w:val="24"/>
              </w:rPr>
            </w:pPr>
            <w:r>
              <w:rPr>
                <w:snapToGrid w:val="0"/>
                <w:sz w:val="16"/>
                <w:szCs w:val="16"/>
              </w:rPr>
              <w:t>LOOP ID - OTI</w:t>
            </w:r>
          </w:p>
        </w:tc>
        <w:tc>
          <w:tcPr>
            <w:tcW w:w="576" w:type="dxa"/>
            <w:tcBorders>
              <w:top w:val="single" w:sz="6" w:space="0" w:color="auto"/>
              <w:left w:val="nil"/>
              <w:bottom w:val="nil"/>
              <w:right w:val="nil"/>
            </w:tcBorders>
            <w:shd w:val="pct20" w:color="auto" w:fill="auto"/>
          </w:tcPr>
          <w:p w14:paraId="47B8F2EB" w14:textId="77777777" w:rsidR="002E4403" w:rsidRDefault="002E4403" w:rsidP="00032592">
            <w:pPr>
              <w:tabs>
                <w:tab w:val="left" w:pos="864"/>
                <w:tab w:val="left" w:pos="1440"/>
                <w:tab w:val="left" w:pos="2160"/>
                <w:tab w:val="center" w:pos="5688"/>
                <w:tab w:val="center" w:pos="6480"/>
                <w:tab w:val="center" w:pos="7487"/>
                <w:tab w:val="center" w:pos="8496"/>
              </w:tabs>
              <w:ind w:right="144"/>
              <w:rPr>
                <w:snapToGrid w:val="0"/>
                <w:sz w:val="24"/>
                <w:szCs w:val="24"/>
              </w:rPr>
            </w:pPr>
          </w:p>
        </w:tc>
        <w:tc>
          <w:tcPr>
            <w:tcW w:w="1007" w:type="dxa"/>
            <w:tcBorders>
              <w:top w:val="single" w:sz="6" w:space="0" w:color="auto"/>
              <w:left w:val="nil"/>
              <w:bottom w:val="nil"/>
              <w:right w:val="nil"/>
            </w:tcBorders>
            <w:shd w:val="pct20" w:color="auto" w:fill="auto"/>
          </w:tcPr>
          <w:p w14:paraId="1D4BF1C6" w14:textId="77777777" w:rsidR="002E4403" w:rsidRDefault="002E4403" w:rsidP="00032592">
            <w:pPr>
              <w:tabs>
                <w:tab w:val="left" w:pos="864"/>
                <w:tab w:val="left" w:pos="1440"/>
                <w:tab w:val="left" w:pos="2160"/>
                <w:tab w:val="center" w:pos="5688"/>
                <w:tab w:val="center" w:pos="6480"/>
                <w:tab w:val="center" w:pos="7487"/>
                <w:tab w:val="center" w:pos="8496"/>
              </w:tabs>
              <w:ind w:right="144"/>
              <w:rPr>
                <w:snapToGrid w:val="0"/>
                <w:sz w:val="24"/>
                <w:szCs w:val="24"/>
              </w:rPr>
            </w:pPr>
          </w:p>
        </w:tc>
        <w:tc>
          <w:tcPr>
            <w:tcW w:w="1007" w:type="dxa"/>
            <w:tcBorders>
              <w:top w:val="single" w:sz="6" w:space="0" w:color="auto"/>
              <w:left w:val="nil"/>
              <w:bottom w:val="nil"/>
              <w:right w:val="nil"/>
            </w:tcBorders>
            <w:shd w:val="pct20" w:color="auto" w:fill="auto"/>
          </w:tcPr>
          <w:p w14:paraId="0586FF97" w14:textId="77777777" w:rsidR="002E4403" w:rsidRDefault="002E4403" w:rsidP="00032592">
            <w:pPr>
              <w:ind w:right="144"/>
              <w:jc w:val="right"/>
              <w:rPr>
                <w:snapToGrid w:val="0"/>
                <w:sz w:val="24"/>
                <w:szCs w:val="24"/>
              </w:rPr>
            </w:pPr>
            <w:r>
              <w:rPr>
                <w:snapToGrid w:val="0"/>
                <w:sz w:val="16"/>
                <w:szCs w:val="16"/>
              </w:rPr>
              <w:t>&gt;1</w:t>
            </w:r>
          </w:p>
        </w:tc>
        <w:tc>
          <w:tcPr>
            <w:tcW w:w="864" w:type="dxa"/>
            <w:tcBorders>
              <w:top w:val="single" w:sz="6" w:space="0" w:color="auto"/>
              <w:left w:val="nil"/>
              <w:bottom w:val="nil"/>
              <w:right w:val="nil"/>
            </w:tcBorders>
            <w:shd w:val="pct20" w:color="auto" w:fill="auto"/>
          </w:tcPr>
          <w:p w14:paraId="27080259" w14:textId="77777777" w:rsidR="002E4403" w:rsidRDefault="002E4403" w:rsidP="00032592">
            <w:pPr>
              <w:ind w:right="144"/>
              <w:rPr>
                <w:snapToGrid w:val="0"/>
                <w:sz w:val="24"/>
                <w:szCs w:val="24"/>
              </w:rPr>
            </w:pPr>
          </w:p>
        </w:tc>
        <w:tc>
          <w:tcPr>
            <w:tcW w:w="108" w:type="dxa"/>
            <w:tcBorders>
              <w:top w:val="single" w:sz="6" w:space="0" w:color="auto"/>
              <w:left w:val="nil"/>
              <w:bottom w:val="nil"/>
              <w:right w:val="nil"/>
            </w:tcBorders>
            <w:shd w:val="pct20" w:color="auto" w:fill="auto"/>
          </w:tcPr>
          <w:p w14:paraId="794ED689" w14:textId="77777777" w:rsidR="002E4403" w:rsidRDefault="002E4403" w:rsidP="00032592">
            <w:pPr>
              <w:ind w:right="144"/>
              <w:rPr>
                <w:snapToGrid w:val="0"/>
                <w:sz w:val="24"/>
                <w:szCs w:val="24"/>
              </w:rPr>
            </w:pPr>
          </w:p>
        </w:tc>
        <w:tc>
          <w:tcPr>
            <w:tcW w:w="108" w:type="dxa"/>
            <w:tcBorders>
              <w:top w:val="single" w:sz="6" w:space="0" w:color="auto"/>
              <w:left w:val="nil"/>
              <w:bottom w:val="nil"/>
              <w:right w:val="nil"/>
            </w:tcBorders>
            <w:shd w:val="pct20" w:color="auto" w:fill="auto"/>
          </w:tcPr>
          <w:p w14:paraId="60894D8A" w14:textId="77777777" w:rsidR="002E4403" w:rsidRDefault="002E4403" w:rsidP="00032592">
            <w:pPr>
              <w:ind w:right="144"/>
              <w:rPr>
                <w:snapToGrid w:val="0"/>
                <w:sz w:val="24"/>
                <w:szCs w:val="24"/>
              </w:rPr>
            </w:pPr>
          </w:p>
        </w:tc>
        <w:tc>
          <w:tcPr>
            <w:tcW w:w="108" w:type="dxa"/>
            <w:tcBorders>
              <w:top w:val="single" w:sz="6" w:space="0" w:color="auto"/>
              <w:left w:val="nil"/>
              <w:bottom w:val="nil"/>
              <w:right w:val="nil"/>
            </w:tcBorders>
            <w:shd w:val="pct20" w:color="auto" w:fill="auto"/>
          </w:tcPr>
          <w:p w14:paraId="0E708612" w14:textId="77777777" w:rsidR="002E4403" w:rsidRDefault="002E4403" w:rsidP="00032592">
            <w:pPr>
              <w:ind w:right="144"/>
              <w:rPr>
                <w:snapToGrid w:val="0"/>
                <w:sz w:val="24"/>
                <w:szCs w:val="24"/>
              </w:rPr>
            </w:pPr>
          </w:p>
        </w:tc>
        <w:tc>
          <w:tcPr>
            <w:tcW w:w="108" w:type="dxa"/>
            <w:tcBorders>
              <w:top w:val="single" w:sz="6" w:space="0" w:color="auto"/>
              <w:left w:val="nil"/>
              <w:bottom w:val="nil"/>
              <w:right w:val="nil"/>
            </w:tcBorders>
            <w:shd w:val="pct20" w:color="auto" w:fill="auto"/>
          </w:tcPr>
          <w:p w14:paraId="0DD41957" w14:textId="77777777" w:rsidR="002E4403" w:rsidRDefault="002E4403" w:rsidP="00032592">
            <w:pPr>
              <w:ind w:right="144"/>
              <w:rPr>
                <w:snapToGrid w:val="0"/>
                <w:sz w:val="24"/>
                <w:szCs w:val="24"/>
              </w:rPr>
            </w:pPr>
          </w:p>
        </w:tc>
        <w:tc>
          <w:tcPr>
            <w:tcW w:w="108" w:type="dxa"/>
            <w:tcBorders>
              <w:top w:val="single" w:sz="6" w:space="0" w:color="auto"/>
              <w:left w:val="nil"/>
              <w:bottom w:val="nil"/>
              <w:right w:val="nil"/>
            </w:tcBorders>
            <w:shd w:val="pct20" w:color="auto" w:fill="auto"/>
          </w:tcPr>
          <w:p w14:paraId="1CDCC5F2" w14:textId="77777777" w:rsidR="002E4403" w:rsidRDefault="002E4403" w:rsidP="00032592">
            <w:pPr>
              <w:ind w:right="144"/>
              <w:rPr>
                <w:snapToGrid w:val="0"/>
                <w:sz w:val="24"/>
                <w:szCs w:val="24"/>
              </w:rPr>
            </w:pPr>
          </w:p>
        </w:tc>
        <w:tc>
          <w:tcPr>
            <w:tcW w:w="108" w:type="dxa"/>
            <w:tcBorders>
              <w:top w:val="single" w:sz="6" w:space="0" w:color="auto"/>
              <w:left w:val="nil"/>
              <w:bottom w:val="nil"/>
              <w:right w:val="single" w:sz="6" w:space="0" w:color="auto"/>
            </w:tcBorders>
            <w:shd w:val="pct20" w:color="auto" w:fill="auto"/>
          </w:tcPr>
          <w:p w14:paraId="5CA29640" w14:textId="77777777" w:rsidR="002E4403" w:rsidRDefault="002E4403" w:rsidP="00032592">
            <w:pPr>
              <w:ind w:right="144"/>
              <w:rPr>
                <w:snapToGrid w:val="0"/>
                <w:sz w:val="24"/>
                <w:szCs w:val="24"/>
              </w:rPr>
            </w:pPr>
          </w:p>
        </w:tc>
      </w:tr>
      <w:tr w:rsidR="002E4403" w14:paraId="472D74B6" w14:textId="77777777" w:rsidTr="00032592">
        <w:tc>
          <w:tcPr>
            <w:tcW w:w="864" w:type="dxa"/>
            <w:tcBorders>
              <w:top w:val="nil"/>
              <w:left w:val="nil"/>
              <w:bottom w:val="nil"/>
              <w:right w:val="nil"/>
            </w:tcBorders>
          </w:tcPr>
          <w:p w14:paraId="77A1FD29" w14:textId="77777777" w:rsidR="002E4403" w:rsidRDefault="002E4403" w:rsidP="00032592">
            <w:pPr>
              <w:ind w:right="144"/>
              <w:rPr>
                <w:snapToGrid w:val="0"/>
                <w:sz w:val="24"/>
                <w:szCs w:val="24"/>
              </w:rPr>
            </w:pPr>
            <w:r>
              <w:rPr>
                <w:snapToGrid w:val="0"/>
                <w:sz w:val="16"/>
                <w:szCs w:val="16"/>
              </w:rPr>
              <w:t>M</w:t>
            </w:r>
          </w:p>
        </w:tc>
        <w:tc>
          <w:tcPr>
            <w:tcW w:w="576" w:type="dxa"/>
            <w:tcBorders>
              <w:top w:val="nil"/>
              <w:left w:val="nil"/>
              <w:bottom w:val="nil"/>
              <w:right w:val="nil"/>
            </w:tcBorders>
          </w:tcPr>
          <w:p w14:paraId="1C79FB11" w14:textId="77777777" w:rsidR="002E4403" w:rsidRDefault="002E4403" w:rsidP="00032592">
            <w:pPr>
              <w:ind w:right="144"/>
              <w:rPr>
                <w:snapToGrid w:val="0"/>
                <w:sz w:val="24"/>
                <w:szCs w:val="24"/>
              </w:rPr>
            </w:pPr>
            <w:r>
              <w:rPr>
                <w:snapToGrid w:val="0"/>
                <w:sz w:val="16"/>
                <w:szCs w:val="16"/>
              </w:rPr>
              <w:t>010</w:t>
            </w:r>
          </w:p>
        </w:tc>
        <w:tc>
          <w:tcPr>
            <w:tcW w:w="720" w:type="dxa"/>
            <w:tcBorders>
              <w:top w:val="nil"/>
              <w:left w:val="nil"/>
              <w:bottom w:val="nil"/>
              <w:right w:val="nil"/>
            </w:tcBorders>
          </w:tcPr>
          <w:p w14:paraId="0EA187AE" w14:textId="77777777" w:rsidR="002E4403" w:rsidRDefault="002E4403" w:rsidP="00032592">
            <w:pPr>
              <w:ind w:right="144"/>
              <w:rPr>
                <w:snapToGrid w:val="0"/>
                <w:sz w:val="24"/>
                <w:szCs w:val="24"/>
              </w:rPr>
            </w:pPr>
            <w:r>
              <w:rPr>
                <w:snapToGrid w:val="0"/>
                <w:sz w:val="16"/>
                <w:szCs w:val="16"/>
              </w:rPr>
              <w:t>OTI</w:t>
            </w:r>
          </w:p>
        </w:tc>
        <w:tc>
          <w:tcPr>
            <w:tcW w:w="3240" w:type="dxa"/>
            <w:tcBorders>
              <w:top w:val="nil"/>
              <w:left w:val="nil"/>
              <w:bottom w:val="nil"/>
              <w:right w:val="nil"/>
            </w:tcBorders>
          </w:tcPr>
          <w:p w14:paraId="65DEE325" w14:textId="77777777" w:rsidR="002E4403" w:rsidRDefault="002E4403" w:rsidP="00032592">
            <w:pPr>
              <w:ind w:right="144"/>
              <w:rPr>
                <w:snapToGrid w:val="0"/>
                <w:sz w:val="24"/>
                <w:szCs w:val="24"/>
              </w:rPr>
            </w:pPr>
            <w:r>
              <w:rPr>
                <w:snapToGrid w:val="0"/>
                <w:sz w:val="16"/>
                <w:szCs w:val="16"/>
              </w:rPr>
              <w:t>Original Transaction Identification</w:t>
            </w:r>
          </w:p>
        </w:tc>
        <w:tc>
          <w:tcPr>
            <w:tcW w:w="576" w:type="dxa"/>
            <w:tcBorders>
              <w:top w:val="nil"/>
              <w:left w:val="nil"/>
              <w:bottom w:val="nil"/>
              <w:right w:val="nil"/>
            </w:tcBorders>
          </w:tcPr>
          <w:p w14:paraId="32BCE07A" w14:textId="77777777" w:rsidR="002E4403" w:rsidRDefault="002E4403" w:rsidP="00032592">
            <w:pPr>
              <w:ind w:right="144"/>
              <w:jc w:val="center"/>
              <w:rPr>
                <w:snapToGrid w:val="0"/>
                <w:sz w:val="24"/>
                <w:szCs w:val="24"/>
              </w:rPr>
            </w:pPr>
            <w:r>
              <w:rPr>
                <w:snapToGrid w:val="0"/>
                <w:sz w:val="16"/>
                <w:szCs w:val="16"/>
              </w:rPr>
              <w:t>M</w:t>
            </w:r>
          </w:p>
        </w:tc>
        <w:tc>
          <w:tcPr>
            <w:tcW w:w="1007" w:type="dxa"/>
            <w:tcBorders>
              <w:top w:val="nil"/>
              <w:left w:val="nil"/>
              <w:bottom w:val="nil"/>
              <w:right w:val="nil"/>
            </w:tcBorders>
          </w:tcPr>
          <w:p w14:paraId="12FC8097" w14:textId="77777777" w:rsidR="002E4403" w:rsidRDefault="002E4403" w:rsidP="00032592">
            <w:pPr>
              <w:ind w:right="144"/>
              <w:jc w:val="right"/>
              <w:rPr>
                <w:snapToGrid w:val="0"/>
                <w:sz w:val="24"/>
                <w:szCs w:val="24"/>
              </w:rPr>
            </w:pPr>
            <w:r>
              <w:rPr>
                <w:snapToGrid w:val="0"/>
                <w:sz w:val="16"/>
                <w:szCs w:val="16"/>
              </w:rPr>
              <w:t>1</w:t>
            </w:r>
          </w:p>
        </w:tc>
        <w:tc>
          <w:tcPr>
            <w:tcW w:w="1007" w:type="dxa"/>
            <w:tcBorders>
              <w:top w:val="nil"/>
              <w:left w:val="nil"/>
              <w:bottom w:val="nil"/>
              <w:right w:val="nil"/>
            </w:tcBorders>
          </w:tcPr>
          <w:p w14:paraId="7BDDD347" w14:textId="77777777" w:rsidR="002E4403" w:rsidRDefault="002E4403" w:rsidP="00032592">
            <w:pPr>
              <w:ind w:right="144"/>
              <w:jc w:val="right"/>
              <w:rPr>
                <w:snapToGrid w:val="0"/>
                <w:sz w:val="24"/>
                <w:szCs w:val="24"/>
              </w:rPr>
            </w:pPr>
          </w:p>
        </w:tc>
        <w:tc>
          <w:tcPr>
            <w:tcW w:w="864" w:type="dxa"/>
            <w:tcBorders>
              <w:top w:val="nil"/>
              <w:left w:val="nil"/>
              <w:bottom w:val="nil"/>
              <w:right w:val="nil"/>
            </w:tcBorders>
          </w:tcPr>
          <w:p w14:paraId="07FF545D" w14:textId="77777777" w:rsidR="002E4403" w:rsidRDefault="002E4403" w:rsidP="00032592">
            <w:pPr>
              <w:ind w:right="144"/>
              <w:jc w:val="center"/>
              <w:rPr>
                <w:snapToGrid w:val="0"/>
                <w:sz w:val="24"/>
                <w:szCs w:val="24"/>
              </w:rPr>
            </w:pPr>
            <w:r>
              <w:rPr>
                <w:snapToGrid w:val="0"/>
                <w:sz w:val="16"/>
                <w:szCs w:val="16"/>
              </w:rPr>
              <w:t>n1</w:t>
            </w:r>
          </w:p>
        </w:tc>
        <w:tc>
          <w:tcPr>
            <w:tcW w:w="108" w:type="dxa"/>
            <w:tcBorders>
              <w:top w:val="nil"/>
              <w:left w:val="nil"/>
              <w:bottom w:val="nil"/>
              <w:right w:val="nil"/>
            </w:tcBorders>
          </w:tcPr>
          <w:p w14:paraId="69543A24"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5F47666C"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513113ED"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62D64B01"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52085262" w14:textId="77777777" w:rsidR="002E4403" w:rsidRDefault="002E4403" w:rsidP="00032592">
            <w:pPr>
              <w:ind w:right="144"/>
              <w:jc w:val="center"/>
              <w:rPr>
                <w:snapToGrid w:val="0"/>
                <w:sz w:val="24"/>
                <w:szCs w:val="24"/>
              </w:rPr>
            </w:pPr>
          </w:p>
        </w:tc>
        <w:tc>
          <w:tcPr>
            <w:tcW w:w="108" w:type="dxa"/>
            <w:tcBorders>
              <w:top w:val="nil"/>
              <w:left w:val="nil"/>
              <w:bottom w:val="nil"/>
              <w:right w:val="single" w:sz="6" w:space="0" w:color="auto"/>
            </w:tcBorders>
          </w:tcPr>
          <w:p w14:paraId="244D5E75" w14:textId="77777777" w:rsidR="002E4403" w:rsidRDefault="002E4403" w:rsidP="00032592">
            <w:pPr>
              <w:ind w:right="144"/>
              <w:jc w:val="center"/>
              <w:rPr>
                <w:snapToGrid w:val="0"/>
                <w:sz w:val="24"/>
                <w:szCs w:val="24"/>
              </w:rPr>
            </w:pPr>
          </w:p>
        </w:tc>
      </w:tr>
      <w:tr w:rsidR="002E4403" w14:paraId="24A051AA" w14:textId="77777777" w:rsidTr="00032592">
        <w:tc>
          <w:tcPr>
            <w:tcW w:w="864" w:type="dxa"/>
            <w:tcBorders>
              <w:top w:val="nil"/>
              <w:left w:val="nil"/>
              <w:bottom w:val="nil"/>
              <w:right w:val="nil"/>
            </w:tcBorders>
          </w:tcPr>
          <w:p w14:paraId="35E34B86" w14:textId="77777777" w:rsidR="002E4403" w:rsidRDefault="002E4403" w:rsidP="00032592">
            <w:pPr>
              <w:ind w:right="144"/>
              <w:rPr>
                <w:snapToGrid w:val="0"/>
                <w:sz w:val="24"/>
                <w:szCs w:val="24"/>
              </w:rPr>
            </w:pPr>
          </w:p>
        </w:tc>
        <w:tc>
          <w:tcPr>
            <w:tcW w:w="576" w:type="dxa"/>
            <w:tcBorders>
              <w:top w:val="nil"/>
              <w:left w:val="nil"/>
              <w:bottom w:val="nil"/>
              <w:right w:val="nil"/>
            </w:tcBorders>
          </w:tcPr>
          <w:p w14:paraId="6BD5329D" w14:textId="77777777" w:rsidR="002E4403" w:rsidRDefault="002E4403" w:rsidP="00032592">
            <w:pPr>
              <w:ind w:right="144"/>
              <w:rPr>
                <w:snapToGrid w:val="0"/>
                <w:sz w:val="24"/>
                <w:szCs w:val="24"/>
              </w:rPr>
            </w:pPr>
            <w:r>
              <w:rPr>
                <w:snapToGrid w:val="0"/>
                <w:sz w:val="16"/>
                <w:szCs w:val="16"/>
              </w:rPr>
              <w:t>020</w:t>
            </w:r>
          </w:p>
        </w:tc>
        <w:tc>
          <w:tcPr>
            <w:tcW w:w="720" w:type="dxa"/>
            <w:tcBorders>
              <w:top w:val="nil"/>
              <w:left w:val="nil"/>
              <w:bottom w:val="nil"/>
              <w:right w:val="nil"/>
            </w:tcBorders>
          </w:tcPr>
          <w:p w14:paraId="6D039031" w14:textId="77777777" w:rsidR="002E4403" w:rsidRDefault="002E4403" w:rsidP="00032592">
            <w:pPr>
              <w:ind w:right="144"/>
              <w:rPr>
                <w:snapToGrid w:val="0"/>
                <w:sz w:val="24"/>
                <w:szCs w:val="24"/>
              </w:rPr>
            </w:pPr>
            <w:r>
              <w:rPr>
                <w:snapToGrid w:val="0"/>
                <w:sz w:val="16"/>
                <w:szCs w:val="16"/>
              </w:rPr>
              <w:t>REF</w:t>
            </w:r>
          </w:p>
        </w:tc>
        <w:tc>
          <w:tcPr>
            <w:tcW w:w="3240" w:type="dxa"/>
            <w:tcBorders>
              <w:top w:val="nil"/>
              <w:left w:val="nil"/>
              <w:bottom w:val="nil"/>
              <w:right w:val="nil"/>
            </w:tcBorders>
          </w:tcPr>
          <w:p w14:paraId="3CBF9C04" w14:textId="77777777" w:rsidR="002E4403" w:rsidRDefault="002E4403" w:rsidP="00032592">
            <w:pPr>
              <w:ind w:right="144"/>
              <w:rPr>
                <w:snapToGrid w:val="0"/>
                <w:sz w:val="24"/>
                <w:szCs w:val="24"/>
              </w:rPr>
            </w:pPr>
            <w:r>
              <w:rPr>
                <w:snapToGrid w:val="0"/>
                <w:sz w:val="16"/>
                <w:szCs w:val="16"/>
              </w:rPr>
              <w:t>Reference Identification</w:t>
            </w:r>
          </w:p>
        </w:tc>
        <w:tc>
          <w:tcPr>
            <w:tcW w:w="576" w:type="dxa"/>
            <w:tcBorders>
              <w:top w:val="nil"/>
              <w:left w:val="nil"/>
              <w:bottom w:val="nil"/>
              <w:right w:val="nil"/>
            </w:tcBorders>
          </w:tcPr>
          <w:p w14:paraId="1DD114CE" w14:textId="77777777" w:rsidR="002E4403" w:rsidRDefault="002E4403" w:rsidP="00032592">
            <w:pPr>
              <w:ind w:right="144"/>
              <w:jc w:val="center"/>
              <w:rPr>
                <w:snapToGrid w:val="0"/>
                <w:sz w:val="24"/>
                <w:szCs w:val="24"/>
              </w:rPr>
            </w:pPr>
            <w:r>
              <w:rPr>
                <w:snapToGrid w:val="0"/>
                <w:sz w:val="16"/>
                <w:szCs w:val="16"/>
              </w:rPr>
              <w:t>O</w:t>
            </w:r>
          </w:p>
        </w:tc>
        <w:tc>
          <w:tcPr>
            <w:tcW w:w="1007" w:type="dxa"/>
            <w:tcBorders>
              <w:top w:val="nil"/>
              <w:left w:val="nil"/>
              <w:bottom w:val="nil"/>
              <w:right w:val="nil"/>
            </w:tcBorders>
          </w:tcPr>
          <w:p w14:paraId="7917E405" w14:textId="77777777" w:rsidR="002E4403" w:rsidRDefault="002E4403" w:rsidP="00032592">
            <w:pPr>
              <w:ind w:right="144"/>
              <w:jc w:val="right"/>
              <w:rPr>
                <w:snapToGrid w:val="0"/>
                <w:sz w:val="24"/>
                <w:szCs w:val="24"/>
              </w:rPr>
            </w:pPr>
            <w:r>
              <w:rPr>
                <w:snapToGrid w:val="0"/>
                <w:sz w:val="16"/>
                <w:szCs w:val="16"/>
              </w:rPr>
              <w:t>12</w:t>
            </w:r>
          </w:p>
        </w:tc>
        <w:tc>
          <w:tcPr>
            <w:tcW w:w="1007" w:type="dxa"/>
            <w:tcBorders>
              <w:top w:val="nil"/>
              <w:left w:val="nil"/>
              <w:bottom w:val="nil"/>
              <w:right w:val="nil"/>
            </w:tcBorders>
          </w:tcPr>
          <w:p w14:paraId="24939512" w14:textId="77777777" w:rsidR="002E4403" w:rsidRDefault="002E4403" w:rsidP="00032592">
            <w:pPr>
              <w:ind w:right="144"/>
              <w:jc w:val="right"/>
              <w:rPr>
                <w:snapToGrid w:val="0"/>
                <w:sz w:val="24"/>
                <w:szCs w:val="24"/>
              </w:rPr>
            </w:pPr>
          </w:p>
        </w:tc>
        <w:tc>
          <w:tcPr>
            <w:tcW w:w="864" w:type="dxa"/>
            <w:tcBorders>
              <w:top w:val="nil"/>
              <w:left w:val="nil"/>
              <w:bottom w:val="nil"/>
              <w:right w:val="nil"/>
            </w:tcBorders>
          </w:tcPr>
          <w:p w14:paraId="4CCA93C1" w14:textId="77777777" w:rsidR="002E4403" w:rsidRDefault="002E4403" w:rsidP="00032592">
            <w:pPr>
              <w:ind w:right="144"/>
              <w:jc w:val="center"/>
              <w:rPr>
                <w:snapToGrid w:val="0"/>
                <w:sz w:val="24"/>
                <w:szCs w:val="24"/>
              </w:rPr>
            </w:pPr>
            <w:r>
              <w:rPr>
                <w:snapToGrid w:val="0"/>
                <w:sz w:val="16"/>
                <w:szCs w:val="16"/>
              </w:rPr>
              <w:t>n2</w:t>
            </w:r>
          </w:p>
        </w:tc>
        <w:tc>
          <w:tcPr>
            <w:tcW w:w="108" w:type="dxa"/>
            <w:tcBorders>
              <w:top w:val="nil"/>
              <w:left w:val="nil"/>
              <w:bottom w:val="nil"/>
              <w:right w:val="nil"/>
            </w:tcBorders>
          </w:tcPr>
          <w:p w14:paraId="12932025"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3144D46E"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38964126"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774E29B1"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0CA251CE" w14:textId="77777777" w:rsidR="002E4403" w:rsidRDefault="002E4403" w:rsidP="00032592">
            <w:pPr>
              <w:ind w:right="144"/>
              <w:jc w:val="center"/>
              <w:rPr>
                <w:snapToGrid w:val="0"/>
                <w:sz w:val="24"/>
                <w:szCs w:val="24"/>
              </w:rPr>
            </w:pPr>
          </w:p>
        </w:tc>
        <w:tc>
          <w:tcPr>
            <w:tcW w:w="108" w:type="dxa"/>
            <w:tcBorders>
              <w:top w:val="nil"/>
              <w:left w:val="nil"/>
              <w:bottom w:val="nil"/>
              <w:right w:val="single" w:sz="6" w:space="0" w:color="auto"/>
            </w:tcBorders>
          </w:tcPr>
          <w:p w14:paraId="4A2911E5" w14:textId="77777777" w:rsidR="002E4403" w:rsidRDefault="002E4403" w:rsidP="00032592">
            <w:pPr>
              <w:ind w:right="144"/>
              <w:jc w:val="center"/>
              <w:rPr>
                <w:snapToGrid w:val="0"/>
                <w:sz w:val="24"/>
                <w:szCs w:val="24"/>
              </w:rPr>
            </w:pPr>
          </w:p>
        </w:tc>
      </w:tr>
      <w:tr w:rsidR="002E4403" w14:paraId="48FC40E2" w14:textId="77777777" w:rsidTr="00032592">
        <w:tc>
          <w:tcPr>
            <w:tcW w:w="864" w:type="dxa"/>
            <w:tcBorders>
              <w:top w:val="nil"/>
              <w:left w:val="nil"/>
              <w:bottom w:val="nil"/>
              <w:right w:val="nil"/>
            </w:tcBorders>
          </w:tcPr>
          <w:p w14:paraId="3569A792" w14:textId="77777777" w:rsidR="002E4403" w:rsidRDefault="002E4403" w:rsidP="00032592">
            <w:pPr>
              <w:ind w:right="144"/>
              <w:rPr>
                <w:snapToGrid w:val="0"/>
                <w:sz w:val="24"/>
                <w:szCs w:val="24"/>
              </w:rPr>
            </w:pPr>
          </w:p>
        </w:tc>
        <w:tc>
          <w:tcPr>
            <w:tcW w:w="576" w:type="dxa"/>
            <w:tcBorders>
              <w:top w:val="nil"/>
              <w:left w:val="nil"/>
              <w:bottom w:val="nil"/>
              <w:right w:val="nil"/>
            </w:tcBorders>
          </w:tcPr>
          <w:p w14:paraId="314E6A73" w14:textId="77777777" w:rsidR="002E4403" w:rsidRDefault="002E4403" w:rsidP="00032592">
            <w:pPr>
              <w:ind w:right="144"/>
              <w:rPr>
                <w:snapToGrid w:val="0"/>
                <w:sz w:val="24"/>
                <w:szCs w:val="24"/>
              </w:rPr>
            </w:pPr>
          </w:p>
        </w:tc>
        <w:tc>
          <w:tcPr>
            <w:tcW w:w="720" w:type="dxa"/>
            <w:tcBorders>
              <w:top w:val="nil"/>
              <w:left w:val="nil"/>
              <w:bottom w:val="nil"/>
              <w:right w:val="nil"/>
            </w:tcBorders>
          </w:tcPr>
          <w:p w14:paraId="28569286" w14:textId="77777777" w:rsidR="002E4403" w:rsidRDefault="002E4403" w:rsidP="00032592">
            <w:pPr>
              <w:ind w:right="144"/>
              <w:rPr>
                <w:snapToGrid w:val="0"/>
                <w:sz w:val="24"/>
                <w:szCs w:val="24"/>
              </w:rPr>
            </w:pPr>
          </w:p>
        </w:tc>
        <w:tc>
          <w:tcPr>
            <w:tcW w:w="3240" w:type="dxa"/>
            <w:tcBorders>
              <w:top w:val="single" w:sz="6" w:space="0" w:color="auto"/>
              <w:left w:val="nil"/>
              <w:bottom w:val="nil"/>
              <w:right w:val="nil"/>
            </w:tcBorders>
            <w:shd w:val="pct20" w:color="auto" w:fill="auto"/>
          </w:tcPr>
          <w:p w14:paraId="1C3FE2DE" w14:textId="77777777" w:rsidR="002E4403" w:rsidRDefault="002E4403" w:rsidP="00032592">
            <w:pPr>
              <w:ind w:right="144"/>
              <w:rPr>
                <w:snapToGrid w:val="0"/>
                <w:sz w:val="24"/>
                <w:szCs w:val="24"/>
              </w:rPr>
            </w:pPr>
            <w:r>
              <w:rPr>
                <w:snapToGrid w:val="0"/>
                <w:sz w:val="16"/>
                <w:szCs w:val="16"/>
              </w:rPr>
              <w:t>LOOP ID - TED</w:t>
            </w:r>
          </w:p>
        </w:tc>
        <w:tc>
          <w:tcPr>
            <w:tcW w:w="576" w:type="dxa"/>
            <w:tcBorders>
              <w:top w:val="single" w:sz="6" w:space="0" w:color="auto"/>
              <w:left w:val="nil"/>
              <w:bottom w:val="nil"/>
              <w:right w:val="nil"/>
            </w:tcBorders>
            <w:shd w:val="pct20" w:color="auto" w:fill="auto"/>
          </w:tcPr>
          <w:p w14:paraId="59EF1D5D" w14:textId="77777777" w:rsidR="002E4403" w:rsidRDefault="002E4403" w:rsidP="00032592">
            <w:pPr>
              <w:ind w:right="144"/>
              <w:rPr>
                <w:snapToGrid w:val="0"/>
                <w:sz w:val="24"/>
                <w:szCs w:val="24"/>
              </w:rPr>
            </w:pPr>
          </w:p>
        </w:tc>
        <w:tc>
          <w:tcPr>
            <w:tcW w:w="1007" w:type="dxa"/>
            <w:tcBorders>
              <w:top w:val="single" w:sz="6" w:space="0" w:color="auto"/>
              <w:left w:val="nil"/>
              <w:bottom w:val="nil"/>
              <w:right w:val="nil"/>
            </w:tcBorders>
            <w:shd w:val="pct20" w:color="auto" w:fill="auto"/>
          </w:tcPr>
          <w:p w14:paraId="454653E6" w14:textId="77777777" w:rsidR="002E4403" w:rsidRDefault="002E4403" w:rsidP="00032592">
            <w:pPr>
              <w:ind w:right="144"/>
              <w:rPr>
                <w:snapToGrid w:val="0"/>
                <w:sz w:val="24"/>
                <w:szCs w:val="24"/>
              </w:rPr>
            </w:pPr>
          </w:p>
        </w:tc>
        <w:tc>
          <w:tcPr>
            <w:tcW w:w="1007" w:type="dxa"/>
            <w:tcBorders>
              <w:top w:val="single" w:sz="6" w:space="0" w:color="auto"/>
              <w:left w:val="nil"/>
              <w:bottom w:val="nil"/>
              <w:right w:val="nil"/>
            </w:tcBorders>
            <w:shd w:val="pct20" w:color="auto" w:fill="auto"/>
          </w:tcPr>
          <w:p w14:paraId="360D7399" w14:textId="77777777" w:rsidR="002E4403" w:rsidRDefault="002E4403" w:rsidP="00032592">
            <w:pPr>
              <w:ind w:right="144"/>
              <w:jc w:val="right"/>
              <w:rPr>
                <w:snapToGrid w:val="0"/>
                <w:sz w:val="24"/>
                <w:szCs w:val="24"/>
              </w:rPr>
            </w:pPr>
            <w:r>
              <w:rPr>
                <w:snapToGrid w:val="0"/>
                <w:sz w:val="16"/>
                <w:szCs w:val="16"/>
              </w:rPr>
              <w:t>&gt;1</w:t>
            </w:r>
          </w:p>
        </w:tc>
        <w:tc>
          <w:tcPr>
            <w:tcW w:w="864" w:type="dxa"/>
            <w:tcBorders>
              <w:top w:val="single" w:sz="6" w:space="0" w:color="auto"/>
              <w:left w:val="nil"/>
              <w:bottom w:val="nil"/>
              <w:right w:val="nil"/>
            </w:tcBorders>
            <w:shd w:val="pct20" w:color="auto" w:fill="auto"/>
          </w:tcPr>
          <w:p w14:paraId="3D1894A4" w14:textId="77777777" w:rsidR="002E4403" w:rsidRDefault="002E4403" w:rsidP="00032592">
            <w:pPr>
              <w:ind w:right="144"/>
              <w:rPr>
                <w:snapToGrid w:val="0"/>
                <w:sz w:val="24"/>
                <w:szCs w:val="24"/>
              </w:rPr>
            </w:pPr>
          </w:p>
        </w:tc>
        <w:tc>
          <w:tcPr>
            <w:tcW w:w="108" w:type="dxa"/>
            <w:tcBorders>
              <w:top w:val="single" w:sz="6" w:space="0" w:color="auto"/>
              <w:left w:val="nil"/>
              <w:bottom w:val="nil"/>
              <w:right w:val="nil"/>
            </w:tcBorders>
            <w:shd w:val="pct20" w:color="auto" w:fill="auto"/>
          </w:tcPr>
          <w:p w14:paraId="730B2C2B" w14:textId="77777777" w:rsidR="002E4403" w:rsidRDefault="002E4403" w:rsidP="00032592">
            <w:pPr>
              <w:ind w:right="144"/>
              <w:rPr>
                <w:snapToGrid w:val="0"/>
                <w:sz w:val="24"/>
                <w:szCs w:val="24"/>
              </w:rPr>
            </w:pPr>
          </w:p>
        </w:tc>
        <w:tc>
          <w:tcPr>
            <w:tcW w:w="108" w:type="dxa"/>
            <w:tcBorders>
              <w:top w:val="single" w:sz="6" w:space="0" w:color="auto"/>
              <w:left w:val="nil"/>
              <w:bottom w:val="nil"/>
              <w:right w:val="nil"/>
            </w:tcBorders>
            <w:shd w:val="pct20" w:color="auto" w:fill="auto"/>
          </w:tcPr>
          <w:p w14:paraId="0EAA7099" w14:textId="77777777" w:rsidR="002E4403" w:rsidRDefault="002E4403" w:rsidP="00032592">
            <w:pPr>
              <w:ind w:right="144"/>
              <w:rPr>
                <w:snapToGrid w:val="0"/>
                <w:sz w:val="24"/>
                <w:szCs w:val="24"/>
              </w:rPr>
            </w:pPr>
          </w:p>
        </w:tc>
        <w:tc>
          <w:tcPr>
            <w:tcW w:w="108" w:type="dxa"/>
            <w:tcBorders>
              <w:top w:val="single" w:sz="6" w:space="0" w:color="auto"/>
              <w:left w:val="nil"/>
              <w:bottom w:val="nil"/>
              <w:right w:val="nil"/>
            </w:tcBorders>
            <w:shd w:val="pct20" w:color="auto" w:fill="auto"/>
          </w:tcPr>
          <w:p w14:paraId="3BAE648A" w14:textId="77777777" w:rsidR="002E4403" w:rsidRDefault="002E4403" w:rsidP="00032592">
            <w:pPr>
              <w:ind w:right="144"/>
              <w:rPr>
                <w:snapToGrid w:val="0"/>
                <w:sz w:val="24"/>
                <w:szCs w:val="24"/>
              </w:rPr>
            </w:pPr>
          </w:p>
        </w:tc>
        <w:tc>
          <w:tcPr>
            <w:tcW w:w="108" w:type="dxa"/>
            <w:tcBorders>
              <w:top w:val="single" w:sz="6" w:space="0" w:color="auto"/>
              <w:left w:val="nil"/>
              <w:bottom w:val="nil"/>
              <w:right w:val="nil"/>
            </w:tcBorders>
            <w:shd w:val="pct20" w:color="auto" w:fill="auto"/>
          </w:tcPr>
          <w:p w14:paraId="2C53DC7F" w14:textId="77777777" w:rsidR="002E4403" w:rsidRDefault="002E4403" w:rsidP="00032592">
            <w:pPr>
              <w:ind w:right="144"/>
              <w:rPr>
                <w:snapToGrid w:val="0"/>
                <w:sz w:val="24"/>
                <w:szCs w:val="24"/>
              </w:rPr>
            </w:pPr>
          </w:p>
        </w:tc>
        <w:tc>
          <w:tcPr>
            <w:tcW w:w="108" w:type="dxa"/>
            <w:tcBorders>
              <w:top w:val="single" w:sz="6" w:space="0" w:color="auto"/>
              <w:left w:val="nil"/>
              <w:bottom w:val="nil"/>
              <w:right w:val="single" w:sz="6" w:space="0" w:color="auto"/>
            </w:tcBorders>
            <w:shd w:val="pct20" w:color="auto" w:fill="auto"/>
          </w:tcPr>
          <w:p w14:paraId="283ED03A" w14:textId="77777777" w:rsidR="002E4403" w:rsidRDefault="002E4403" w:rsidP="00032592">
            <w:pPr>
              <w:ind w:right="144"/>
              <w:rPr>
                <w:snapToGrid w:val="0"/>
                <w:sz w:val="24"/>
                <w:szCs w:val="24"/>
              </w:rPr>
            </w:pPr>
          </w:p>
        </w:tc>
        <w:tc>
          <w:tcPr>
            <w:tcW w:w="108" w:type="dxa"/>
            <w:tcBorders>
              <w:top w:val="nil"/>
              <w:left w:val="nil"/>
              <w:bottom w:val="nil"/>
              <w:right w:val="single" w:sz="6" w:space="0" w:color="auto"/>
            </w:tcBorders>
          </w:tcPr>
          <w:p w14:paraId="0CC6FD9E" w14:textId="77777777" w:rsidR="002E4403" w:rsidRDefault="002E4403" w:rsidP="00032592">
            <w:pPr>
              <w:ind w:right="144"/>
              <w:rPr>
                <w:snapToGrid w:val="0"/>
                <w:sz w:val="24"/>
                <w:szCs w:val="24"/>
              </w:rPr>
            </w:pPr>
          </w:p>
        </w:tc>
      </w:tr>
      <w:tr w:rsidR="002E4403" w14:paraId="4E8CEDE4" w14:textId="77777777" w:rsidTr="00032592">
        <w:tc>
          <w:tcPr>
            <w:tcW w:w="864" w:type="dxa"/>
            <w:tcBorders>
              <w:top w:val="nil"/>
              <w:left w:val="nil"/>
              <w:bottom w:val="nil"/>
              <w:right w:val="nil"/>
            </w:tcBorders>
          </w:tcPr>
          <w:p w14:paraId="1051F792" w14:textId="77777777" w:rsidR="002E4403" w:rsidRDefault="002E4403" w:rsidP="00032592">
            <w:pPr>
              <w:ind w:right="144"/>
              <w:rPr>
                <w:snapToGrid w:val="0"/>
                <w:sz w:val="24"/>
                <w:szCs w:val="24"/>
              </w:rPr>
            </w:pPr>
          </w:p>
        </w:tc>
        <w:tc>
          <w:tcPr>
            <w:tcW w:w="576" w:type="dxa"/>
            <w:tcBorders>
              <w:top w:val="nil"/>
              <w:left w:val="nil"/>
              <w:bottom w:val="nil"/>
              <w:right w:val="nil"/>
            </w:tcBorders>
          </w:tcPr>
          <w:p w14:paraId="33934ADF" w14:textId="77777777" w:rsidR="002E4403" w:rsidRDefault="002E4403" w:rsidP="00032592">
            <w:pPr>
              <w:ind w:right="144"/>
              <w:rPr>
                <w:snapToGrid w:val="0"/>
                <w:sz w:val="24"/>
                <w:szCs w:val="24"/>
              </w:rPr>
            </w:pPr>
            <w:r>
              <w:rPr>
                <w:snapToGrid w:val="0"/>
                <w:sz w:val="16"/>
                <w:szCs w:val="16"/>
              </w:rPr>
              <w:t>070</w:t>
            </w:r>
          </w:p>
        </w:tc>
        <w:tc>
          <w:tcPr>
            <w:tcW w:w="720" w:type="dxa"/>
            <w:tcBorders>
              <w:top w:val="nil"/>
              <w:left w:val="nil"/>
              <w:bottom w:val="nil"/>
              <w:right w:val="nil"/>
            </w:tcBorders>
          </w:tcPr>
          <w:p w14:paraId="34AC14A5" w14:textId="77777777" w:rsidR="002E4403" w:rsidRDefault="002E4403" w:rsidP="00032592">
            <w:pPr>
              <w:ind w:right="144"/>
              <w:rPr>
                <w:snapToGrid w:val="0"/>
                <w:sz w:val="24"/>
                <w:szCs w:val="24"/>
              </w:rPr>
            </w:pPr>
            <w:r>
              <w:rPr>
                <w:snapToGrid w:val="0"/>
                <w:sz w:val="16"/>
                <w:szCs w:val="16"/>
              </w:rPr>
              <w:t>TED</w:t>
            </w:r>
          </w:p>
        </w:tc>
        <w:tc>
          <w:tcPr>
            <w:tcW w:w="3240" w:type="dxa"/>
            <w:tcBorders>
              <w:top w:val="nil"/>
              <w:left w:val="nil"/>
              <w:bottom w:val="nil"/>
              <w:right w:val="nil"/>
            </w:tcBorders>
          </w:tcPr>
          <w:p w14:paraId="48A0CA4B" w14:textId="77777777" w:rsidR="002E4403" w:rsidRDefault="002E4403" w:rsidP="00032592">
            <w:pPr>
              <w:ind w:right="144"/>
              <w:rPr>
                <w:snapToGrid w:val="0"/>
                <w:sz w:val="24"/>
                <w:szCs w:val="24"/>
              </w:rPr>
            </w:pPr>
            <w:r>
              <w:rPr>
                <w:snapToGrid w:val="0"/>
                <w:sz w:val="16"/>
                <w:szCs w:val="16"/>
              </w:rPr>
              <w:t>Technical Error Description</w:t>
            </w:r>
          </w:p>
        </w:tc>
        <w:tc>
          <w:tcPr>
            <w:tcW w:w="576" w:type="dxa"/>
            <w:tcBorders>
              <w:top w:val="nil"/>
              <w:left w:val="nil"/>
              <w:bottom w:val="nil"/>
              <w:right w:val="nil"/>
            </w:tcBorders>
          </w:tcPr>
          <w:p w14:paraId="5B7D7C9B" w14:textId="77777777" w:rsidR="002E4403" w:rsidRDefault="002E4403" w:rsidP="00032592">
            <w:pPr>
              <w:ind w:right="144"/>
              <w:jc w:val="center"/>
              <w:rPr>
                <w:snapToGrid w:val="0"/>
                <w:sz w:val="24"/>
                <w:szCs w:val="24"/>
              </w:rPr>
            </w:pPr>
            <w:r>
              <w:rPr>
                <w:snapToGrid w:val="0"/>
                <w:sz w:val="16"/>
                <w:szCs w:val="16"/>
              </w:rPr>
              <w:t>O</w:t>
            </w:r>
          </w:p>
        </w:tc>
        <w:tc>
          <w:tcPr>
            <w:tcW w:w="1007" w:type="dxa"/>
            <w:tcBorders>
              <w:top w:val="nil"/>
              <w:left w:val="nil"/>
              <w:bottom w:val="nil"/>
              <w:right w:val="nil"/>
            </w:tcBorders>
          </w:tcPr>
          <w:p w14:paraId="78222C95" w14:textId="77777777" w:rsidR="002E4403" w:rsidRDefault="002E4403" w:rsidP="00032592">
            <w:pPr>
              <w:ind w:right="144"/>
              <w:jc w:val="right"/>
              <w:rPr>
                <w:snapToGrid w:val="0"/>
                <w:sz w:val="24"/>
                <w:szCs w:val="24"/>
              </w:rPr>
            </w:pPr>
            <w:r>
              <w:rPr>
                <w:snapToGrid w:val="0"/>
                <w:sz w:val="16"/>
                <w:szCs w:val="16"/>
              </w:rPr>
              <w:t>1</w:t>
            </w:r>
          </w:p>
        </w:tc>
        <w:tc>
          <w:tcPr>
            <w:tcW w:w="1007" w:type="dxa"/>
            <w:tcBorders>
              <w:top w:val="nil"/>
              <w:left w:val="nil"/>
              <w:bottom w:val="nil"/>
              <w:right w:val="nil"/>
            </w:tcBorders>
          </w:tcPr>
          <w:p w14:paraId="52154E02" w14:textId="77777777" w:rsidR="002E4403" w:rsidRDefault="002E4403" w:rsidP="00032592">
            <w:pPr>
              <w:ind w:right="144"/>
              <w:jc w:val="right"/>
              <w:rPr>
                <w:snapToGrid w:val="0"/>
                <w:sz w:val="24"/>
                <w:szCs w:val="24"/>
              </w:rPr>
            </w:pPr>
          </w:p>
        </w:tc>
        <w:tc>
          <w:tcPr>
            <w:tcW w:w="864" w:type="dxa"/>
            <w:tcBorders>
              <w:top w:val="nil"/>
              <w:left w:val="nil"/>
              <w:bottom w:val="nil"/>
              <w:right w:val="nil"/>
            </w:tcBorders>
          </w:tcPr>
          <w:p w14:paraId="165E8290"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42C38E00"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632B7EF9"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16B302A8"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6C79A598" w14:textId="77777777" w:rsidR="002E4403" w:rsidRDefault="002E4403" w:rsidP="00032592">
            <w:pPr>
              <w:ind w:right="144"/>
              <w:jc w:val="center"/>
              <w:rPr>
                <w:snapToGrid w:val="0"/>
                <w:sz w:val="24"/>
                <w:szCs w:val="24"/>
              </w:rPr>
            </w:pPr>
          </w:p>
        </w:tc>
        <w:tc>
          <w:tcPr>
            <w:tcW w:w="108" w:type="dxa"/>
            <w:tcBorders>
              <w:top w:val="nil"/>
              <w:left w:val="nil"/>
              <w:bottom w:val="nil"/>
              <w:right w:val="single" w:sz="6" w:space="0" w:color="auto"/>
            </w:tcBorders>
          </w:tcPr>
          <w:p w14:paraId="11D2ABC3" w14:textId="77777777" w:rsidR="002E4403" w:rsidRDefault="002E4403" w:rsidP="00032592">
            <w:pPr>
              <w:ind w:right="144"/>
              <w:jc w:val="center"/>
              <w:rPr>
                <w:snapToGrid w:val="0"/>
                <w:sz w:val="24"/>
                <w:szCs w:val="24"/>
              </w:rPr>
            </w:pPr>
          </w:p>
        </w:tc>
        <w:tc>
          <w:tcPr>
            <w:tcW w:w="108" w:type="dxa"/>
            <w:tcBorders>
              <w:top w:val="nil"/>
              <w:left w:val="nil"/>
              <w:bottom w:val="nil"/>
              <w:right w:val="single" w:sz="6" w:space="0" w:color="auto"/>
            </w:tcBorders>
          </w:tcPr>
          <w:p w14:paraId="5A140EE9" w14:textId="77777777" w:rsidR="002E4403" w:rsidRDefault="002E4403" w:rsidP="00032592">
            <w:pPr>
              <w:ind w:right="144"/>
              <w:jc w:val="center"/>
              <w:rPr>
                <w:snapToGrid w:val="0"/>
                <w:sz w:val="24"/>
                <w:szCs w:val="24"/>
              </w:rPr>
            </w:pPr>
          </w:p>
        </w:tc>
      </w:tr>
      <w:tr w:rsidR="002E4403" w14:paraId="2395CA7F" w14:textId="77777777" w:rsidTr="00032592">
        <w:tc>
          <w:tcPr>
            <w:tcW w:w="864" w:type="dxa"/>
            <w:tcBorders>
              <w:top w:val="nil"/>
              <w:left w:val="nil"/>
              <w:bottom w:val="nil"/>
              <w:right w:val="nil"/>
            </w:tcBorders>
          </w:tcPr>
          <w:p w14:paraId="0F8F173A" w14:textId="77777777" w:rsidR="002E4403" w:rsidRDefault="002E4403" w:rsidP="00032592">
            <w:pPr>
              <w:ind w:right="144"/>
              <w:rPr>
                <w:snapToGrid w:val="0"/>
                <w:sz w:val="24"/>
                <w:szCs w:val="24"/>
              </w:rPr>
            </w:pPr>
          </w:p>
        </w:tc>
        <w:tc>
          <w:tcPr>
            <w:tcW w:w="576" w:type="dxa"/>
            <w:tcBorders>
              <w:top w:val="nil"/>
              <w:left w:val="nil"/>
              <w:bottom w:val="nil"/>
              <w:right w:val="nil"/>
            </w:tcBorders>
          </w:tcPr>
          <w:p w14:paraId="7F7AC5E9" w14:textId="77777777" w:rsidR="002E4403" w:rsidRDefault="002E4403" w:rsidP="00032592">
            <w:pPr>
              <w:ind w:right="144"/>
              <w:rPr>
                <w:snapToGrid w:val="0"/>
                <w:sz w:val="24"/>
                <w:szCs w:val="24"/>
              </w:rPr>
            </w:pPr>
            <w:r>
              <w:rPr>
                <w:snapToGrid w:val="0"/>
                <w:sz w:val="16"/>
                <w:szCs w:val="16"/>
              </w:rPr>
              <w:t>080</w:t>
            </w:r>
          </w:p>
        </w:tc>
        <w:tc>
          <w:tcPr>
            <w:tcW w:w="720" w:type="dxa"/>
            <w:tcBorders>
              <w:top w:val="nil"/>
              <w:left w:val="nil"/>
              <w:bottom w:val="nil"/>
              <w:right w:val="nil"/>
            </w:tcBorders>
          </w:tcPr>
          <w:p w14:paraId="2407848A" w14:textId="77777777" w:rsidR="002E4403" w:rsidRDefault="002E4403" w:rsidP="00032592">
            <w:pPr>
              <w:ind w:right="144"/>
              <w:rPr>
                <w:snapToGrid w:val="0"/>
                <w:sz w:val="24"/>
                <w:szCs w:val="24"/>
              </w:rPr>
            </w:pPr>
            <w:r>
              <w:rPr>
                <w:snapToGrid w:val="0"/>
                <w:sz w:val="16"/>
                <w:szCs w:val="16"/>
              </w:rPr>
              <w:t>NTE</w:t>
            </w:r>
          </w:p>
        </w:tc>
        <w:tc>
          <w:tcPr>
            <w:tcW w:w="3240" w:type="dxa"/>
            <w:tcBorders>
              <w:top w:val="nil"/>
              <w:left w:val="nil"/>
              <w:bottom w:val="single" w:sz="6" w:space="0" w:color="auto"/>
              <w:right w:val="nil"/>
            </w:tcBorders>
          </w:tcPr>
          <w:p w14:paraId="4F747694" w14:textId="77777777" w:rsidR="002E4403" w:rsidRDefault="002E4403" w:rsidP="00032592">
            <w:pPr>
              <w:ind w:right="144"/>
              <w:rPr>
                <w:snapToGrid w:val="0"/>
                <w:sz w:val="24"/>
                <w:szCs w:val="24"/>
              </w:rPr>
            </w:pPr>
            <w:r>
              <w:rPr>
                <w:snapToGrid w:val="0"/>
                <w:sz w:val="16"/>
                <w:szCs w:val="16"/>
              </w:rPr>
              <w:t>Note/Special Instruction</w:t>
            </w:r>
          </w:p>
        </w:tc>
        <w:tc>
          <w:tcPr>
            <w:tcW w:w="576" w:type="dxa"/>
            <w:tcBorders>
              <w:top w:val="nil"/>
              <w:left w:val="nil"/>
              <w:bottom w:val="single" w:sz="6" w:space="0" w:color="auto"/>
              <w:right w:val="nil"/>
            </w:tcBorders>
          </w:tcPr>
          <w:p w14:paraId="41F5DA71" w14:textId="77777777" w:rsidR="002E4403" w:rsidRDefault="002E4403" w:rsidP="00032592">
            <w:pPr>
              <w:ind w:right="144"/>
              <w:jc w:val="center"/>
              <w:rPr>
                <w:snapToGrid w:val="0"/>
                <w:sz w:val="24"/>
                <w:szCs w:val="24"/>
              </w:rPr>
            </w:pPr>
            <w:r>
              <w:rPr>
                <w:snapToGrid w:val="0"/>
                <w:sz w:val="16"/>
                <w:szCs w:val="16"/>
              </w:rPr>
              <w:t>O</w:t>
            </w:r>
          </w:p>
        </w:tc>
        <w:tc>
          <w:tcPr>
            <w:tcW w:w="1007" w:type="dxa"/>
            <w:tcBorders>
              <w:top w:val="nil"/>
              <w:left w:val="nil"/>
              <w:bottom w:val="single" w:sz="6" w:space="0" w:color="auto"/>
              <w:right w:val="nil"/>
            </w:tcBorders>
          </w:tcPr>
          <w:p w14:paraId="0FC9F041" w14:textId="77777777" w:rsidR="002E4403" w:rsidRDefault="002E4403" w:rsidP="00032592">
            <w:pPr>
              <w:ind w:right="144"/>
              <w:jc w:val="right"/>
              <w:rPr>
                <w:snapToGrid w:val="0"/>
                <w:sz w:val="24"/>
                <w:szCs w:val="24"/>
              </w:rPr>
            </w:pPr>
            <w:r>
              <w:rPr>
                <w:snapToGrid w:val="0"/>
                <w:sz w:val="16"/>
                <w:szCs w:val="16"/>
              </w:rPr>
              <w:t>100</w:t>
            </w:r>
          </w:p>
        </w:tc>
        <w:tc>
          <w:tcPr>
            <w:tcW w:w="1007" w:type="dxa"/>
            <w:tcBorders>
              <w:top w:val="nil"/>
              <w:left w:val="nil"/>
              <w:bottom w:val="single" w:sz="6" w:space="0" w:color="auto"/>
              <w:right w:val="nil"/>
            </w:tcBorders>
          </w:tcPr>
          <w:p w14:paraId="5112A0DD" w14:textId="77777777" w:rsidR="002E4403" w:rsidRDefault="002E4403" w:rsidP="00032592">
            <w:pPr>
              <w:ind w:right="144"/>
              <w:jc w:val="right"/>
              <w:rPr>
                <w:snapToGrid w:val="0"/>
                <w:sz w:val="24"/>
                <w:szCs w:val="24"/>
              </w:rPr>
            </w:pPr>
          </w:p>
        </w:tc>
        <w:tc>
          <w:tcPr>
            <w:tcW w:w="864" w:type="dxa"/>
            <w:tcBorders>
              <w:top w:val="nil"/>
              <w:left w:val="nil"/>
              <w:bottom w:val="single" w:sz="6" w:space="0" w:color="auto"/>
              <w:right w:val="nil"/>
            </w:tcBorders>
          </w:tcPr>
          <w:p w14:paraId="52B2216A" w14:textId="77777777" w:rsidR="002E4403" w:rsidRDefault="002E4403" w:rsidP="00032592">
            <w:pPr>
              <w:ind w:right="144"/>
              <w:jc w:val="center"/>
              <w:rPr>
                <w:snapToGrid w:val="0"/>
                <w:sz w:val="24"/>
                <w:szCs w:val="24"/>
              </w:rPr>
            </w:pPr>
          </w:p>
        </w:tc>
        <w:tc>
          <w:tcPr>
            <w:tcW w:w="108" w:type="dxa"/>
            <w:tcBorders>
              <w:top w:val="nil"/>
              <w:left w:val="nil"/>
              <w:bottom w:val="single" w:sz="6" w:space="0" w:color="auto"/>
              <w:right w:val="nil"/>
            </w:tcBorders>
          </w:tcPr>
          <w:p w14:paraId="16B8C543" w14:textId="77777777" w:rsidR="002E4403" w:rsidRDefault="002E4403" w:rsidP="00032592">
            <w:pPr>
              <w:ind w:right="144"/>
              <w:jc w:val="center"/>
              <w:rPr>
                <w:snapToGrid w:val="0"/>
                <w:sz w:val="24"/>
                <w:szCs w:val="24"/>
              </w:rPr>
            </w:pPr>
          </w:p>
        </w:tc>
        <w:tc>
          <w:tcPr>
            <w:tcW w:w="108" w:type="dxa"/>
            <w:tcBorders>
              <w:top w:val="nil"/>
              <w:left w:val="nil"/>
              <w:bottom w:val="single" w:sz="6" w:space="0" w:color="auto"/>
              <w:right w:val="nil"/>
            </w:tcBorders>
          </w:tcPr>
          <w:p w14:paraId="49746871" w14:textId="77777777" w:rsidR="002E4403" w:rsidRDefault="002E4403" w:rsidP="00032592">
            <w:pPr>
              <w:ind w:right="144"/>
              <w:jc w:val="center"/>
              <w:rPr>
                <w:snapToGrid w:val="0"/>
                <w:sz w:val="24"/>
                <w:szCs w:val="24"/>
              </w:rPr>
            </w:pPr>
          </w:p>
        </w:tc>
        <w:tc>
          <w:tcPr>
            <w:tcW w:w="108" w:type="dxa"/>
            <w:tcBorders>
              <w:top w:val="nil"/>
              <w:left w:val="nil"/>
              <w:bottom w:val="single" w:sz="6" w:space="0" w:color="auto"/>
              <w:right w:val="nil"/>
            </w:tcBorders>
          </w:tcPr>
          <w:p w14:paraId="11D78D5F" w14:textId="77777777" w:rsidR="002E4403" w:rsidRDefault="002E4403" w:rsidP="00032592">
            <w:pPr>
              <w:ind w:right="144"/>
              <w:jc w:val="center"/>
              <w:rPr>
                <w:snapToGrid w:val="0"/>
                <w:sz w:val="24"/>
                <w:szCs w:val="24"/>
              </w:rPr>
            </w:pPr>
          </w:p>
        </w:tc>
        <w:tc>
          <w:tcPr>
            <w:tcW w:w="108" w:type="dxa"/>
            <w:tcBorders>
              <w:top w:val="nil"/>
              <w:left w:val="nil"/>
              <w:bottom w:val="single" w:sz="6" w:space="0" w:color="auto"/>
              <w:right w:val="nil"/>
            </w:tcBorders>
          </w:tcPr>
          <w:p w14:paraId="15573295" w14:textId="77777777" w:rsidR="002E4403" w:rsidRDefault="002E4403" w:rsidP="00032592">
            <w:pPr>
              <w:ind w:right="144"/>
              <w:jc w:val="center"/>
              <w:rPr>
                <w:snapToGrid w:val="0"/>
                <w:sz w:val="24"/>
                <w:szCs w:val="24"/>
              </w:rPr>
            </w:pPr>
          </w:p>
        </w:tc>
        <w:tc>
          <w:tcPr>
            <w:tcW w:w="108" w:type="dxa"/>
            <w:tcBorders>
              <w:top w:val="nil"/>
              <w:left w:val="nil"/>
              <w:bottom w:val="single" w:sz="6" w:space="0" w:color="auto"/>
              <w:right w:val="single" w:sz="6" w:space="0" w:color="auto"/>
            </w:tcBorders>
          </w:tcPr>
          <w:p w14:paraId="4D3C3307" w14:textId="77777777" w:rsidR="002E4403" w:rsidRDefault="002E4403" w:rsidP="00032592">
            <w:pPr>
              <w:ind w:right="144"/>
              <w:jc w:val="center"/>
              <w:rPr>
                <w:snapToGrid w:val="0"/>
                <w:sz w:val="24"/>
                <w:szCs w:val="24"/>
              </w:rPr>
            </w:pPr>
          </w:p>
        </w:tc>
        <w:tc>
          <w:tcPr>
            <w:tcW w:w="108" w:type="dxa"/>
            <w:tcBorders>
              <w:top w:val="nil"/>
              <w:left w:val="nil"/>
              <w:bottom w:val="single" w:sz="6" w:space="0" w:color="auto"/>
              <w:right w:val="single" w:sz="6" w:space="0" w:color="auto"/>
            </w:tcBorders>
          </w:tcPr>
          <w:p w14:paraId="197E7687" w14:textId="77777777" w:rsidR="002E4403" w:rsidRDefault="002E4403" w:rsidP="00032592">
            <w:pPr>
              <w:ind w:right="144"/>
              <w:jc w:val="center"/>
              <w:rPr>
                <w:snapToGrid w:val="0"/>
                <w:sz w:val="24"/>
                <w:szCs w:val="24"/>
              </w:rPr>
            </w:pPr>
          </w:p>
        </w:tc>
      </w:tr>
      <w:tr w:rsidR="002E4403" w14:paraId="3353D628" w14:textId="77777777" w:rsidTr="00032592">
        <w:trPr>
          <w:trHeight w:hRule="exact" w:val="72"/>
        </w:trPr>
        <w:tc>
          <w:tcPr>
            <w:tcW w:w="864" w:type="dxa"/>
            <w:tcBorders>
              <w:top w:val="nil"/>
              <w:left w:val="nil"/>
              <w:bottom w:val="nil"/>
              <w:right w:val="nil"/>
            </w:tcBorders>
          </w:tcPr>
          <w:p w14:paraId="44863F7B" w14:textId="77777777" w:rsidR="002E4403" w:rsidRDefault="002E4403" w:rsidP="00032592">
            <w:pPr>
              <w:ind w:right="144"/>
              <w:rPr>
                <w:snapToGrid w:val="0"/>
                <w:sz w:val="24"/>
                <w:szCs w:val="24"/>
              </w:rPr>
            </w:pPr>
          </w:p>
        </w:tc>
        <w:tc>
          <w:tcPr>
            <w:tcW w:w="576" w:type="dxa"/>
            <w:tcBorders>
              <w:top w:val="nil"/>
              <w:left w:val="nil"/>
              <w:bottom w:val="nil"/>
              <w:right w:val="nil"/>
            </w:tcBorders>
          </w:tcPr>
          <w:p w14:paraId="6D3E2740" w14:textId="77777777" w:rsidR="002E4403" w:rsidRDefault="002E4403" w:rsidP="00032592">
            <w:pPr>
              <w:ind w:right="144"/>
              <w:rPr>
                <w:snapToGrid w:val="0"/>
                <w:sz w:val="24"/>
                <w:szCs w:val="24"/>
              </w:rPr>
            </w:pPr>
          </w:p>
        </w:tc>
        <w:tc>
          <w:tcPr>
            <w:tcW w:w="720" w:type="dxa"/>
            <w:tcBorders>
              <w:top w:val="nil"/>
              <w:left w:val="nil"/>
              <w:bottom w:val="nil"/>
              <w:right w:val="nil"/>
            </w:tcBorders>
          </w:tcPr>
          <w:p w14:paraId="0474ACBA" w14:textId="77777777" w:rsidR="002E4403" w:rsidRDefault="002E4403" w:rsidP="00032592">
            <w:pPr>
              <w:ind w:right="144"/>
              <w:rPr>
                <w:snapToGrid w:val="0"/>
                <w:sz w:val="24"/>
                <w:szCs w:val="24"/>
              </w:rPr>
            </w:pPr>
          </w:p>
        </w:tc>
        <w:tc>
          <w:tcPr>
            <w:tcW w:w="3240" w:type="dxa"/>
            <w:tcBorders>
              <w:top w:val="nil"/>
              <w:left w:val="nil"/>
              <w:bottom w:val="nil"/>
              <w:right w:val="nil"/>
            </w:tcBorders>
          </w:tcPr>
          <w:p w14:paraId="0B131365" w14:textId="77777777" w:rsidR="002E4403" w:rsidRDefault="002E4403" w:rsidP="00032592">
            <w:pPr>
              <w:ind w:right="144"/>
              <w:rPr>
                <w:snapToGrid w:val="0"/>
                <w:sz w:val="24"/>
                <w:szCs w:val="24"/>
              </w:rPr>
            </w:pPr>
          </w:p>
        </w:tc>
        <w:tc>
          <w:tcPr>
            <w:tcW w:w="576" w:type="dxa"/>
            <w:tcBorders>
              <w:top w:val="nil"/>
              <w:left w:val="nil"/>
              <w:bottom w:val="nil"/>
              <w:right w:val="nil"/>
            </w:tcBorders>
          </w:tcPr>
          <w:p w14:paraId="75DBC987" w14:textId="77777777" w:rsidR="002E4403" w:rsidRDefault="002E4403" w:rsidP="00032592">
            <w:pPr>
              <w:ind w:right="144"/>
              <w:rPr>
                <w:snapToGrid w:val="0"/>
                <w:sz w:val="24"/>
                <w:szCs w:val="24"/>
              </w:rPr>
            </w:pPr>
          </w:p>
        </w:tc>
        <w:tc>
          <w:tcPr>
            <w:tcW w:w="1007" w:type="dxa"/>
            <w:tcBorders>
              <w:top w:val="nil"/>
              <w:left w:val="nil"/>
              <w:bottom w:val="nil"/>
              <w:right w:val="nil"/>
            </w:tcBorders>
          </w:tcPr>
          <w:p w14:paraId="0BCF36F5" w14:textId="77777777" w:rsidR="002E4403" w:rsidRDefault="002E4403" w:rsidP="00032592">
            <w:pPr>
              <w:ind w:right="144"/>
              <w:rPr>
                <w:snapToGrid w:val="0"/>
                <w:sz w:val="24"/>
                <w:szCs w:val="24"/>
              </w:rPr>
            </w:pPr>
          </w:p>
        </w:tc>
        <w:tc>
          <w:tcPr>
            <w:tcW w:w="1007" w:type="dxa"/>
            <w:tcBorders>
              <w:top w:val="nil"/>
              <w:left w:val="nil"/>
              <w:bottom w:val="nil"/>
              <w:right w:val="nil"/>
            </w:tcBorders>
          </w:tcPr>
          <w:p w14:paraId="277C12AC" w14:textId="77777777" w:rsidR="002E4403" w:rsidRDefault="002E4403" w:rsidP="00032592">
            <w:pPr>
              <w:ind w:right="144"/>
              <w:rPr>
                <w:snapToGrid w:val="0"/>
                <w:sz w:val="24"/>
                <w:szCs w:val="24"/>
              </w:rPr>
            </w:pPr>
          </w:p>
        </w:tc>
        <w:tc>
          <w:tcPr>
            <w:tcW w:w="864" w:type="dxa"/>
            <w:tcBorders>
              <w:top w:val="nil"/>
              <w:left w:val="nil"/>
              <w:bottom w:val="nil"/>
              <w:right w:val="nil"/>
            </w:tcBorders>
          </w:tcPr>
          <w:p w14:paraId="5DE516C4" w14:textId="77777777" w:rsidR="002E4403" w:rsidRDefault="002E4403" w:rsidP="00032592">
            <w:pPr>
              <w:ind w:right="144"/>
              <w:rPr>
                <w:snapToGrid w:val="0"/>
                <w:sz w:val="24"/>
                <w:szCs w:val="24"/>
              </w:rPr>
            </w:pPr>
          </w:p>
        </w:tc>
        <w:tc>
          <w:tcPr>
            <w:tcW w:w="108" w:type="dxa"/>
            <w:tcBorders>
              <w:top w:val="nil"/>
              <w:left w:val="nil"/>
              <w:bottom w:val="nil"/>
              <w:right w:val="nil"/>
            </w:tcBorders>
          </w:tcPr>
          <w:p w14:paraId="38A74594" w14:textId="77777777" w:rsidR="002E4403" w:rsidRDefault="002E4403" w:rsidP="00032592">
            <w:pPr>
              <w:ind w:right="144"/>
              <w:rPr>
                <w:snapToGrid w:val="0"/>
                <w:sz w:val="24"/>
                <w:szCs w:val="24"/>
              </w:rPr>
            </w:pPr>
          </w:p>
        </w:tc>
        <w:tc>
          <w:tcPr>
            <w:tcW w:w="108" w:type="dxa"/>
            <w:tcBorders>
              <w:top w:val="nil"/>
              <w:left w:val="nil"/>
              <w:bottom w:val="nil"/>
              <w:right w:val="nil"/>
            </w:tcBorders>
          </w:tcPr>
          <w:p w14:paraId="04251995" w14:textId="77777777" w:rsidR="002E4403" w:rsidRDefault="002E4403" w:rsidP="00032592">
            <w:pPr>
              <w:ind w:right="144"/>
              <w:rPr>
                <w:snapToGrid w:val="0"/>
                <w:sz w:val="24"/>
                <w:szCs w:val="24"/>
              </w:rPr>
            </w:pPr>
          </w:p>
        </w:tc>
        <w:tc>
          <w:tcPr>
            <w:tcW w:w="108" w:type="dxa"/>
            <w:tcBorders>
              <w:top w:val="nil"/>
              <w:left w:val="nil"/>
              <w:bottom w:val="nil"/>
              <w:right w:val="nil"/>
            </w:tcBorders>
          </w:tcPr>
          <w:p w14:paraId="1E53224D" w14:textId="77777777" w:rsidR="002E4403" w:rsidRDefault="002E4403" w:rsidP="00032592">
            <w:pPr>
              <w:ind w:right="144"/>
              <w:rPr>
                <w:snapToGrid w:val="0"/>
                <w:sz w:val="24"/>
                <w:szCs w:val="24"/>
              </w:rPr>
            </w:pPr>
          </w:p>
        </w:tc>
        <w:tc>
          <w:tcPr>
            <w:tcW w:w="108" w:type="dxa"/>
            <w:tcBorders>
              <w:top w:val="nil"/>
              <w:left w:val="nil"/>
              <w:bottom w:val="nil"/>
              <w:right w:val="nil"/>
            </w:tcBorders>
          </w:tcPr>
          <w:p w14:paraId="7657AE26" w14:textId="77777777" w:rsidR="002E4403" w:rsidRDefault="002E4403" w:rsidP="00032592">
            <w:pPr>
              <w:ind w:right="144"/>
              <w:rPr>
                <w:snapToGrid w:val="0"/>
                <w:sz w:val="24"/>
                <w:szCs w:val="24"/>
              </w:rPr>
            </w:pPr>
          </w:p>
        </w:tc>
        <w:tc>
          <w:tcPr>
            <w:tcW w:w="108" w:type="dxa"/>
            <w:tcBorders>
              <w:top w:val="nil"/>
              <w:left w:val="nil"/>
              <w:bottom w:val="nil"/>
              <w:right w:val="nil"/>
            </w:tcBorders>
          </w:tcPr>
          <w:p w14:paraId="1CC0E144" w14:textId="77777777" w:rsidR="002E4403" w:rsidRDefault="002E4403" w:rsidP="00032592">
            <w:pPr>
              <w:ind w:right="144"/>
              <w:rPr>
                <w:snapToGrid w:val="0"/>
                <w:sz w:val="24"/>
                <w:szCs w:val="24"/>
              </w:rPr>
            </w:pPr>
          </w:p>
        </w:tc>
        <w:tc>
          <w:tcPr>
            <w:tcW w:w="108" w:type="dxa"/>
            <w:tcBorders>
              <w:top w:val="nil"/>
              <w:left w:val="nil"/>
              <w:bottom w:val="nil"/>
              <w:right w:val="nil"/>
            </w:tcBorders>
          </w:tcPr>
          <w:p w14:paraId="2E8EB21D" w14:textId="77777777" w:rsidR="002E4403" w:rsidRDefault="002E4403" w:rsidP="00032592">
            <w:pPr>
              <w:ind w:right="144"/>
              <w:rPr>
                <w:snapToGrid w:val="0"/>
                <w:sz w:val="24"/>
                <w:szCs w:val="24"/>
              </w:rPr>
            </w:pPr>
          </w:p>
        </w:tc>
      </w:tr>
      <w:tr w:rsidR="002E4403" w14:paraId="2EB3C930" w14:textId="77777777" w:rsidTr="00032592">
        <w:tc>
          <w:tcPr>
            <w:tcW w:w="864" w:type="dxa"/>
            <w:tcBorders>
              <w:top w:val="nil"/>
              <w:left w:val="nil"/>
              <w:bottom w:val="nil"/>
              <w:right w:val="nil"/>
            </w:tcBorders>
          </w:tcPr>
          <w:p w14:paraId="324B8B48" w14:textId="77777777" w:rsidR="002E4403" w:rsidRDefault="002E4403" w:rsidP="00032592">
            <w:pPr>
              <w:ind w:right="144"/>
              <w:rPr>
                <w:snapToGrid w:val="0"/>
                <w:sz w:val="24"/>
                <w:szCs w:val="24"/>
              </w:rPr>
            </w:pPr>
            <w:r>
              <w:rPr>
                <w:snapToGrid w:val="0"/>
                <w:sz w:val="16"/>
                <w:szCs w:val="16"/>
              </w:rPr>
              <w:t>M</w:t>
            </w:r>
          </w:p>
        </w:tc>
        <w:tc>
          <w:tcPr>
            <w:tcW w:w="576" w:type="dxa"/>
            <w:tcBorders>
              <w:top w:val="nil"/>
              <w:left w:val="nil"/>
              <w:bottom w:val="nil"/>
              <w:right w:val="nil"/>
            </w:tcBorders>
          </w:tcPr>
          <w:p w14:paraId="172B1F54" w14:textId="77777777" w:rsidR="002E4403" w:rsidRDefault="002E4403" w:rsidP="00032592">
            <w:pPr>
              <w:ind w:right="144"/>
              <w:rPr>
                <w:snapToGrid w:val="0"/>
                <w:sz w:val="24"/>
                <w:szCs w:val="24"/>
              </w:rPr>
            </w:pPr>
            <w:r>
              <w:rPr>
                <w:snapToGrid w:val="0"/>
                <w:sz w:val="16"/>
                <w:szCs w:val="16"/>
              </w:rPr>
              <w:t>090</w:t>
            </w:r>
          </w:p>
        </w:tc>
        <w:tc>
          <w:tcPr>
            <w:tcW w:w="720" w:type="dxa"/>
            <w:tcBorders>
              <w:top w:val="nil"/>
              <w:left w:val="nil"/>
              <w:bottom w:val="nil"/>
              <w:right w:val="nil"/>
            </w:tcBorders>
          </w:tcPr>
          <w:p w14:paraId="6C5D88A5" w14:textId="77777777" w:rsidR="002E4403" w:rsidRDefault="002E4403" w:rsidP="00032592">
            <w:pPr>
              <w:ind w:right="144"/>
              <w:rPr>
                <w:snapToGrid w:val="0"/>
                <w:sz w:val="24"/>
                <w:szCs w:val="24"/>
              </w:rPr>
            </w:pPr>
            <w:r>
              <w:rPr>
                <w:snapToGrid w:val="0"/>
                <w:sz w:val="16"/>
                <w:szCs w:val="16"/>
              </w:rPr>
              <w:t>SE</w:t>
            </w:r>
          </w:p>
        </w:tc>
        <w:tc>
          <w:tcPr>
            <w:tcW w:w="3240" w:type="dxa"/>
            <w:tcBorders>
              <w:top w:val="nil"/>
              <w:left w:val="nil"/>
              <w:bottom w:val="nil"/>
              <w:right w:val="nil"/>
            </w:tcBorders>
          </w:tcPr>
          <w:p w14:paraId="5B500572" w14:textId="77777777" w:rsidR="002E4403" w:rsidRDefault="002E4403" w:rsidP="00032592">
            <w:pPr>
              <w:ind w:right="144"/>
              <w:rPr>
                <w:snapToGrid w:val="0"/>
                <w:sz w:val="24"/>
                <w:szCs w:val="24"/>
              </w:rPr>
            </w:pPr>
            <w:r>
              <w:rPr>
                <w:snapToGrid w:val="0"/>
                <w:sz w:val="16"/>
                <w:szCs w:val="16"/>
              </w:rPr>
              <w:t>Transaction Set Trailer</w:t>
            </w:r>
          </w:p>
        </w:tc>
        <w:tc>
          <w:tcPr>
            <w:tcW w:w="576" w:type="dxa"/>
            <w:tcBorders>
              <w:top w:val="nil"/>
              <w:left w:val="nil"/>
              <w:bottom w:val="nil"/>
              <w:right w:val="nil"/>
            </w:tcBorders>
          </w:tcPr>
          <w:p w14:paraId="27EDC8A6" w14:textId="77777777" w:rsidR="002E4403" w:rsidRDefault="002E4403" w:rsidP="00032592">
            <w:pPr>
              <w:ind w:right="144"/>
              <w:jc w:val="center"/>
              <w:rPr>
                <w:snapToGrid w:val="0"/>
                <w:sz w:val="24"/>
                <w:szCs w:val="24"/>
              </w:rPr>
            </w:pPr>
            <w:r>
              <w:rPr>
                <w:snapToGrid w:val="0"/>
                <w:sz w:val="16"/>
                <w:szCs w:val="16"/>
              </w:rPr>
              <w:t>M</w:t>
            </w:r>
          </w:p>
        </w:tc>
        <w:tc>
          <w:tcPr>
            <w:tcW w:w="1007" w:type="dxa"/>
            <w:tcBorders>
              <w:top w:val="nil"/>
              <w:left w:val="nil"/>
              <w:bottom w:val="nil"/>
              <w:right w:val="nil"/>
            </w:tcBorders>
          </w:tcPr>
          <w:p w14:paraId="683740CC" w14:textId="77777777" w:rsidR="002E4403" w:rsidRDefault="002E4403" w:rsidP="00032592">
            <w:pPr>
              <w:ind w:right="144"/>
              <w:jc w:val="right"/>
              <w:rPr>
                <w:snapToGrid w:val="0"/>
                <w:sz w:val="24"/>
                <w:szCs w:val="24"/>
              </w:rPr>
            </w:pPr>
            <w:r>
              <w:rPr>
                <w:snapToGrid w:val="0"/>
                <w:sz w:val="16"/>
                <w:szCs w:val="16"/>
              </w:rPr>
              <w:t>1</w:t>
            </w:r>
          </w:p>
        </w:tc>
        <w:tc>
          <w:tcPr>
            <w:tcW w:w="1007" w:type="dxa"/>
            <w:tcBorders>
              <w:top w:val="nil"/>
              <w:left w:val="nil"/>
              <w:bottom w:val="nil"/>
              <w:right w:val="nil"/>
            </w:tcBorders>
          </w:tcPr>
          <w:p w14:paraId="2ABDD0AA" w14:textId="77777777" w:rsidR="002E4403" w:rsidRDefault="002E4403" w:rsidP="00032592">
            <w:pPr>
              <w:ind w:right="144"/>
              <w:jc w:val="right"/>
              <w:rPr>
                <w:snapToGrid w:val="0"/>
                <w:sz w:val="24"/>
                <w:szCs w:val="24"/>
              </w:rPr>
            </w:pPr>
          </w:p>
        </w:tc>
        <w:tc>
          <w:tcPr>
            <w:tcW w:w="864" w:type="dxa"/>
            <w:tcBorders>
              <w:top w:val="nil"/>
              <w:left w:val="nil"/>
              <w:bottom w:val="nil"/>
              <w:right w:val="nil"/>
            </w:tcBorders>
          </w:tcPr>
          <w:p w14:paraId="4EFADB94"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08C6A418"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4791F2B4"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4518AFE4"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5F20A920"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03050EAA" w14:textId="77777777" w:rsidR="002E4403" w:rsidRDefault="002E4403" w:rsidP="00032592">
            <w:pPr>
              <w:ind w:right="144"/>
              <w:jc w:val="center"/>
              <w:rPr>
                <w:snapToGrid w:val="0"/>
                <w:sz w:val="24"/>
                <w:szCs w:val="24"/>
              </w:rPr>
            </w:pPr>
          </w:p>
        </w:tc>
        <w:tc>
          <w:tcPr>
            <w:tcW w:w="108" w:type="dxa"/>
            <w:tcBorders>
              <w:top w:val="nil"/>
              <w:left w:val="nil"/>
              <w:bottom w:val="nil"/>
              <w:right w:val="nil"/>
            </w:tcBorders>
          </w:tcPr>
          <w:p w14:paraId="741041A8" w14:textId="77777777" w:rsidR="002E4403" w:rsidRDefault="002E4403" w:rsidP="00032592">
            <w:pPr>
              <w:ind w:right="144"/>
              <w:jc w:val="center"/>
              <w:rPr>
                <w:snapToGrid w:val="0"/>
                <w:sz w:val="24"/>
                <w:szCs w:val="24"/>
              </w:rPr>
            </w:pPr>
          </w:p>
        </w:tc>
      </w:tr>
    </w:tbl>
    <w:p w14:paraId="423A0A48" w14:textId="77777777" w:rsidR="002E4403" w:rsidRDefault="002E4403" w:rsidP="002E4403">
      <w:pPr>
        <w:rPr>
          <w:snapToGrid w:val="0"/>
          <w:sz w:val="16"/>
          <w:szCs w:val="16"/>
        </w:rPr>
      </w:pPr>
    </w:p>
    <w:p w14:paraId="47A94FD0" w14:textId="77777777" w:rsidR="002E4403" w:rsidRDefault="002E4403" w:rsidP="002E4403">
      <w:pPr>
        <w:rPr>
          <w:snapToGrid w:val="0"/>
        </w:rPr>
      </w:pPr>
      <w:r>
        <w:rPr>
          <w:b/>
          <w:bCs/>
          <w:snapToGrid w:val="0"/>
          <w:sz w:val="24"/>
          <w:szCs w:val="24"/>
        </w:rPr>
        <w:t>Transaction Set Notes</w:t>
      </w:r>
    </w:p>
    <w:p w14:paraId="4567A85E" w14:textId="77777777" w:rsidR="002E4403" w:rsidRDefault="002E4403" w:rsidP="002E4403">
      <w:pPr>
        <w:rPr>
          <w:snapToGrid w:val="0"/>
        </w:rPr>
      </w:pPr>
    </w:p>
    <w:p w14:paraId="34B2F4C4" w14:textId="77777777" w:rsidR="002E4403" w:rsidRDefault="002E4403" w:rsidP="002E4403">
      <w:pPr>
        <w:tabs>
          <w:tab w:val="left" w:pos="547"/>
        </w:tabs>
        <w:ind w:left="547" w:hanging="547"/>
        <w:rPr>
          <w:snapToGrid w:val="0"/>
        </w:rPr>
      </w:pPr>
      <w:r>
        <w:rPr>
          <w:b/>
          <w:bCs/>
          <w:snapToGrid w:val="0"/>
        </w:rPr>
        <w:t>1.</w:t>
      </w:r>
      <w:r>
        <w:rPr>
          <w:snapToGrid w:val="0"/>
        </w:rPr>
        <w:tab/>
        <w:t>The OTI loop is intended to provide a unique identification of the transaction set that is the subject of this application acknowledgment.</w:t>
      </w:r>
    </w:p>
    <w:p w14:paraId="5064DC24" w14:textId="77777777" w:rsidR="002E4403" w:rsidRDefault="002E4403" w:rsidP="002E4403">
      <w:pPr>
        <w:tabs>
          <w:tab w:val="left" w:pos="547"/>
        </w:tabs>
        <w:ind w:left="547" w:hanging="547"/>
        <w:rPr>
          <w:snapToGrid w:val="0"/>
        </w:rPr>
      </w:pPr>
      <w:r>
        <w:rPr>
          <w:b/>
          <w:bCs/>
          <w:snapToGrid w:val="0"/>
        </w:rPr>
        <w:t>2.</w:t>
      </w:r>
      <w:r>
        <w:rPr>
          <w:snapToGrid w:val="0"/>
        </w:rPr>
        <w:tab/>
        <w:t>The REF segment allows for the provision of secondary reference identification or numbers required to uniquely identify the original transaction set. The primary reference identification or number should be provided in elements OTI02-03.</w:t>
      </w:r>
    </w:p>
    <w:p w14:paraId="485E4238" w14:textId="77777777" w:rsidR="002E4403" w:rsidRPr="00B1733E" w:rsidRDefault="002E4403" w:rsidP="002E4403">
      <w:pPr>
        <w:tabs>
          <w:tab w:val="right" w:pos="1800"/>
          <w:tab w:val="left" w:pos="2160"/>
        </w:tabs>
        <w:rPr>
          <w:snapToGrid w:val="0"/>
          <w:sz w:val="12"/>
          <w:szCs w:val="12"/>
        </w:rPr>
      </w:pPr>
    </w:p>
    <w:p w14:paraId="631F42D2" w14:textId="77777777" w:rsidR="002E4403" w:rsidRDefault="002E4403" w:rsidP="002E4403">
      <w:pPr>
        <w:adjustRightInd w:val="0"/>
      </w:pPr>
      <w:r>
        <w:t xml:space="preserve">For use on an alphanumeric field, Texas SET recognizes all characters within the Basic Character Set.  Within the Extended Character Set, Texas SET recognizes all character sets except all Select Language Characters found in Section 3.3.2 item (4) of X12 Application Control Structure. Exceptions to ANSI Standards for alphanumeric fields are noted in gray boxes of this Implementation Guide. </w:t>
      </w:r>
    </w:p>
    <w:p w14:paraId="41536262" w14:textId="77777777" w:rsidR="002E4403" w:rsidRDefault="002E4403" w:rsidP="002E4403">
      <w:pPr>
        <w:adjustRightInd w:val="0"/>
      </w:pPr>
    </w:p>
    <w:p w14:paraId="36F21940" w14:textId="77777777" w:rsidR="002E4403" w:rsidRDefault="002E4403" w:rsidP="002E4403">
      <w:pPr>
        <w:adjustRightInd w:val="0"/>
      </w:pPr>
      <w:r>
        <w:t>Receipt of the Select Language Characters found in Section 3.3.2 item (4) of the Application Control Structure may be rejected with a 997 Reject transaction by recipient.</w:t>
      </w:r>
    </w:p>
    <w:p w14:paraId="00BF8951" w14:textId="77777777" w:rsidR="002E4403" w:rsidRDefault="002E4403" w:rsidP="002E4403">
      <w:pPr>
        <w:adjustRightInd w:val="0"/>
      </w:pPr>
    </w:p>
    <w:p w14:paraId="4F038C77" w14:textId="77777777" w:rsidR="002E4403" w:rsidRDefault="002E4403" w:rsidP="002E4403">
      <w:pPr>
        <w:adjustRightInd w:val="0"/>
      </w:pPr>
      <w:r>
        <w:t>For reference, the Select Language Characters found in Section 3.3.2 item (4) of the ANSI Standards are:</w:t>
      </w:r>
    </w:p>
    <w:p w14:paraId="5C0BA6A4" w14:textId="47BDD659" w:rsidR="00FB0DA8" w:rsidRDefault="002E4403" w:rsidP="002E4403">
      <w:pPr>
        <w:tabs>
          <w:tab w:val="right" w:pos="1800"/>
          <w:tab w:val="left" w:pos="2160"/>
        </w:tabs>
        <w:adjustRightInd w:val="0"/>
        <w:ind w:left="2160" w:hanging="2160"/>
        <w:rPr>
          <w:b/>
          <w:szCs w:val="24"/>
        </w:rPr>
      </w:pPr>
      <w:r>
        <w:t>À|Á|Â|Ä|à|á|â|ä|È|É|Ê|è|é|ê|ë|Ì|Í|Î|ì|í|î|ï|Ò|Ó|Ô|Ö|ò|ó|ô|ö|Ù|Ú|Û|Ü|ù|ú|û|ü|Ç|ç|Ñ|ñ|¿|¡</w:t>
      </w:r>
      <w:ins w:id="21" w:author="ERCOT" w:date="2024-06-06T09:42:00Z">
        <w:r w:rsidR="00FB0DA8">
          <w:rPr>
            <w:szCs w:val="24"/>
          </w:rPr>
          <w:br w:type="page"/>
        </w:r>
      </w:ins>
      <w:bookmarkStart w:id="22" w:name="book1"/>
      <w:bookmarkEnd w:id="22"/>
      <w:r w:rsidR="00FB0DA8">
        <w:rPr>
          <w:b/>
          <w:szCs w:val="24"/>
        </w:rPr>
        <w:tab/>
        <w:t>Segment:</w:t>
      </w:r>
      <w:r w:rsidR="00FB0DA8">
        <w:rPr>
          <w:b/>
          <w:szCs w:val="24"/>
        </w:rPr>
        <w:tab/>
      </w:r>
      <w:r w:rsidR="00FB0DA8">
        <w:rPr>
          <w:b/>
          <w:sz w:val="40"/>
          <w:szCs w:val="24"/>
        </w:rPr>
        <w:t xml:space="preserve">ST </w:t>
      </w:r>
      <w:r w:rsidR="00FB0DA8">
        <w:rPr>
          <w:b/>
          <w:szCs w:val="24"/>
        </w:rPr>
        <w:t>Transaction Set Header</w:t>
      </w:r>
    </w:p>
    <w:p w14:paraId="4604CA67" w14:textId="77777777" w:rsidR="00FB0DA8" w:rsidRDefault="00FB0DA8">
      <w:pPr>
        <w:tabs>
          <w:tab w:val="right" w:pos="1800"/>
          <w:tab w:val="left" w:pos="2160"/>
        </w:tabs>
        <w:adjustRightInd w:val="0"/>
        <w:ind w:left="2160" w:hanging="2160"/>
        <w:rPr>
          <w:szCs w:val="24"/>
        </w:rPr>
      </w:pPr>
      <w:r>
        <w:rPr>
          <w:b/>
          <w:szCs w:val="24"/>
        </w:rPr>
        <w:tab/>
        <w:t>Position:</w:t>
      </w:r>
      <w:r>
        <w:rPr>
          <w:b/>
          <w:szCs w:val="24"/>
        </w:rPr>
        <w:tab/>
      </w:r>
      <w:r>
        <w:rPr>
          <w:szCs w:val="24"/>
        </w:rPr>
        <w:t>010</w:t>
      </w:r>
    </w:p>
    <w:p w14:paraId="40D5AFAE" w14:textId="77777777" w:rsidR="00FB0DA8" w:rsidRDefault="00FB0DA8">
      <w:pPr>
        <w:tabs>
          <w:tab w:val="right" w:pos="1800"/>
          <w:tab w:val="left" w:pos="2160"/>
        </w:tabs>
        <w:adjustRightInd w:val="0"/>
        <w:ind w:left="2160" w:hanging="2160"/>
        <w:rPr>
          <w:szCs w:val="24"/>
        </w:rPr>
      </w:pPr>
      <w:r>
        <w:rPr>
          <w:szCs w:val="24"/>
        </w:rPr>
        <w:tab/>
      </w:r>
      <w:r>
        <w:rPr>
          <w:b/>
          <w:szCs w:val="24"/>
        </w:rPr>
        <w:t>Loop:</w:t>
      </w:r>
    </w:p>
    <w:p w14:paraId="60C16D04" w14:textId="77777777" w:rsidR="00FB0DA8" w:rsidRDefault="00FB0DA8">
      <w:pPr>
        <w:tabs>
          <w:tab w:val="right" w:pos="1800"/>
          <w:tab w:val="left" w:pos="2160"/>
        </w:tabs>
        <w:adjustRightInd w:val="0"/>
        <w:ind w:left="2160" w:hanging="2160"/>
        <w:rPr>
          <w:szCs w:val="24"/>
        </w:rPr>
      </w:pPr>
      <w:r>
        <w:rPr>
          <w:szCs w:val="24"/>
        </w:rPr>
        <w:tab/>
      </w:r>
      <w:r>
        <w:rPr>
          <w:b/>
          <w:szCs w:val="24"/>
        </w:rPr>
        <w:t>Level:</w:t>
      </w:r>
      <w:r>
        <w:rPr>
          <w:szCs w:val="24"/>
        </w:rPr>
        <w:tab/>
        <w:t>Heading</w:t>
      </w:r>
    </w:p>
    <w:p w14:paraId="7780253D" w14:textId="77777777" w:rsidR="00FB0DA8" w:rsidRDefault="00FB0DA8">
      <w:pPr>
        <w:tabs>
          <w:tab w:val="right" w:pos="1800"/>
          <w:tab w:val="left" w:pos="2160"/>
        </w:tabs>
        <w:adjustRightInd w:val="0"/>
        <w:ind w:left="2160" w:hanging="2160"/>
        <w:rPr>
          <w:szCs w:val="24"/>
        </w:rPr>
      </w:pPr>
      <w:r>
        <w:rPr>
          <w:szCs w:val="24"/>
        </w:rPr>
        <w:tab/>
      </w:r>
      <w:r>
        <w:rPr>
          <w:b/>
          <w:szCs w:val="24"/>
        </w:rPr>
        <w:t>Usage:</w:t>
      </w:r>
      <w:r>
        <w:rPr>
          <w:szCs w:val="24"/>
        </w:rPr>
        <w:tab/>
        <w:t>Mandatory</w:t>
      </w:r>
    </w:p>
    <w:p w14:paraId="0A219FDB" w14:textId="77777777" w:rsidR="00FB0DA8" w:rsidRDefault="00FB0DA8">
      <w:pPr>
        <w:tabs>
          <w:tab w:val="right" w:pos="1800"/>
          <w:tab w:val="left" w:pos="2160"/>
        </w:tabs>
        <w:adjustRightInd w:val="0"/>
        <w:ind w:left="2160" w:hanging="2160"/>
        <w:rPr>
          <w:szCs w:val="24"/>
        </w:rPr>
      </w:pPr>
      <w:r>
        <w:rPr>
          <w:szCs w:val="24"/>
        </w:rPr>
        <w:tab/>
      </w:r>
      <w:r>
        <w:rPr>
          <w:b/>
          <w:szCs w:val="24"/>
        </w:rPr>
        <w:t>Max Use:</w:t>
      </w:r>
      <w:r>
        <w:rPr>
          <w:szCs w:val="24"/>
        </w:rPr>
        <w:tab/>
        <w:t>1</w:t>
      </w:r>
    </w:p>
    <w:p w14:paraId="46FE506D" w14:textId="77777777" w:rsidR="00FB0DA8" w:rsidRDefault="00FB0DA8">
      <w:pPr>
        <w:tabs>
          <w:tab w:val="right" w:pos="1800"/>
          <w:tab w:val="left" w:pos="2160"/>
        </w:tabs>
        <w:adjustRightInd w:val="0"/>
        <w:ind w:left="2160" w:hanging="2160"/>
        <w:rPr>
          <w:szCs w:val="24"/>
        </w:rPr>
      </w:pPr>
      <w:r>
        <w:rPr>
          <w:szCs w:val="24"/>
        </w:rPr>
        <w:tab/>
      </w:r>
      <w:r>
        <w:rPr>
          <w:b/>
          <w:szCs w:val="24"/>
        </w:rPr>
        <w:t>Purpose:</w:t>
      </w:r>
      <w:r>
        <w:rPr>
          <w:szCs w:val="24"/>
        </w:rPr>
        <w:tab/>
        <w:t>To indicate the start of a transaction set and to assign a control number</w:t>
      </w:r>
    </w:p>
    <w:p w14:paraId="25604475"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Syntax Notes:</w:t>
      </w:r>
    </w:p>
    <w:p w14:paraId="792F14B1"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Semantic Notes:</w:t>
      </w:r>
      <w:r>
        <w:rPr>
          <w:szCs w:val="24"/>
        </w:rPr>
        <w:tab/>
      </w:r>
      <w:r>
        <w:rPr>
          <w:b/>
          <w:szCs w:val="24"/>
        </w:rPr>
        <w:t>1</w:t>
      </w:r>
      <w:r>
        <w:rPr>
          <w:szCs w:val="24"/>
        </w:rPr>
        <w:tab/>
        <w:t>The transaction set identifier (ST01) is used by the translation routines of the interchange partners to select the appropriate transaction set definition (e.g., 810 selects the Invoice Transaction Set).</w:t>
      </w:r>
    </w:p>
    <w:p w14:paraId="1E39C27D"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FB0DA8" w14:paraId="6B833370" w14:textId="77777777">
        <w:tblPrEx>
          <w:tblCellMar>
            <w:top w:w="0" w:type="dxa"/>
            <w:left w:w="0" w:type="dxa"/>
            <w:bottom w:w="0" w:type="dxa"/>
            <w:right w:w="0" w:type="dxa"/>
          </w:tblCellMar>
        </w:tblPrEx>
        <w:tc>
          <w:tcPr>
            <w:tcW w:w="1944" w:type="dxa"/>
            <w:tcBorders>
              <w:top w:val="nil"/>
              <w:left w:val="nil"/>
              <w:bottom w:val="nil"/>
              <w:right w:val="nil"/>
            </w:tcBorders>
          </w:tcPr>
          <w:p w14:paraId="28E6F660" w14:textId="77777777" w:rsidR="00FB0DA8" w:rsidRDefault="00FB0DA8">
            <w:pPr>
              <w:adjustRightInd w:val="0"/>
              <w:ind w:right="144"/>
              <w:jc w:val="right"/>
              <w:rPr>
                <w:sz w:val="24"/>
                <w:szCs w:val="24"/>
              </w:rPr>
            </w:pPr>
            <w:r>
              <w:rPr>
                <w:b/>
                <w:szCs w:val="24"/>
              </w:rPr>
              <w:t>Notes:</w:t>
            </w:r>
          </w:p>
        </w:tc>
        <w:tc>
          <w:tcPr>
            <w:tcW w:w="216" w:type="dxa"/>
            <w:tcBorders>
              <w:top w:val="nil"/>
              <w:left w:val="nil"/>
              <w:bottom w:val="nil"/>
              <w:right w:val="nil"/>
            </w:tcBorders>
          </w:tcPr>
          <w:p w14:paraId="3F8686DC" w14:textId="77777777" w:rsidR="00FB0DA8" w:rsidRDefault="00FB0DA8">
            <w:pPr>
              <w:adjustRightInd w:val="0"/>
              <w:ind w:right="144"/>
              <w:jc w:val="right"/>
              <w:rPr>
                <w:sz w:val="24"/>
                <w:szCs w:val="24"/>
              </w:rPr>
            </w:pPr>
          </w:p>
        </w:tc>
        <w:tc>
          <w:tcPr>
            <w:tcW w:w="7343" w:type="dxa"/>
            <w:tcBorders>
              <w:top w:val="nil"/>
              <w:left w:val="nil"/>
              <w:bottom w:val="nil"/>
              <w:right w:val="nil"/>
            </w:tcBorders>
            <w:shd w:val="pct20" w:color="auto" w:fill="auto"/>
          </w:tcPr>
          <w:p w14:paraId="26F0726D" w14:textId="77777777" w:rsidR="00FB0DA8" w:rsidRDefault="00FB0DA8">
            <w:pPr>
              <w:adjustRightInd w:val="0"/>
              <w:ind w:right="144"/>
              <w:rPr>
                <w:szCs w:val="24"/>
              </w:rPr>
            </w:pPr>
            <w:r>
              <w:rPr>
                <w:szCs w:val="24"/>
              </w:rPr>
              <w:t>Required</w:t>
            </w:r>
          </w:p>
          <w:p w14:paraId="71628487" w14:textId="77777777" w:rsidR="00FB0DA8" w:rsidRDefault="00FB0DA8">
            <w:pPr>
              <w:adjustRightInd w:val="0"/>
              <w:ind w:right="144"/>
              <w:rPr>
                <w:sz w:val="24"/>
                <w:szCs w:val="24"/>
              </w:rPr>
            </w:pPr>
          </w:p>
        </w:tc>
      </w:tr>
      <w:tr w:rsidR="00FB0DA8" w14:paraId="029210E5" w14:textId="77777777">
        <w:tblPrEx>
          <w:tblCellMar>
            <w:top w:w="0" w:type="dxa"/>
            <w:left w:w="0" w:type="dxa"/>
            <w:bottom w:w="0" w:type="dxa"/>
            <w:right w:w="0" w:type="dxa"/>
          </w:tblCellMar>
        </w:tblPrEx>
        <w:tc>
          <w:tcPr>
            <w:tcW w:w="1944" w:type="dxa"/>
            <w:tcBorders>
              <w:top w:val="nil"/>
              <w:left w:val="nil"/>
              <w:bottom w:val="nil"/>
              <w:right w:val="nil"/>
            </w:tcBorders>
          </w:tcPr>
          <w:p w14:paraId="23594E65" w14:textId="77777777" w:rsidR="00FB0DA8" w:rsidRDefault="00FB0DA8">
            <w:pPr>
              <w:adjustRightInd w:val="0"/>
              <w:ind w:right="144"/>
              <w:rPr>
                <w:sz w:val="24"/>
                <w:szCs w:val="24"/>
              </w:rPr>
            </w:pPr>
          </w:p>
        </w:tc>
        <w:tc>
          <w:tcPr>
            <w:tcW w:w="216" w:type="dxa"/>
            <w:tcBorders>
              <w:top w:val="nil"/>
              <w:left w:val="nil"/>
              <w:bottom w:val="nil"/>
              <w:right w:val="nil"/>
            </w:tcBorders>
          </w:tcPr>
          <w:p w14:paraId="3421322A" w14:textId="77777777" w:rsidR="00FB0DA8" w:rsidRDefault="00FB0DA8">
            <w:pPr>
              <w:adjustRightInd w:val="0"/>
              <w:ind w:right="144"/>
              <w:rPr>
                <w:sz w:val="24"/>
                <w:szCs w:val="24"/>
              </w:rPr>
            </w:pPr>
          </w:p>
        </w:tc>
        <w:tc>
          <w:tcPr>
            <w:tcW w:w="7343" w:type="dxa"/>
            <w:tcBorders>
              <w:top w:val="nil"/>
              <w:left w:val="nil"/>
              <w:bottom w:val="nil"/>
              <w:right w:val="nil"/>
            </w:tcBorders>
            <w:shd w:val="pct20" w:color="auto" w:fill="auto"/>
          </w:tcPr>
          <w:p w14:paraId="788E34F2" w14:textId="77777777" w:rsidR="00FB0DA8" w:rsidRDefault="00FB0DA8">
            <w:pPr>
              <w:adjustRightInd w:val="0"/>
              <w:ind w:right="144"/>
              <w:rPr>
                <w:sz w:val="24"/>
                <w:szCs w:val="24"/>
              </w:rPr>
            </w:pPr>
            <w:r>
              <w:rPr>
                <w:szCs w:val="24"/>
              </w:rPr>
              <w:t>ST~824~000000001</w:t>
            </w:r>
          </w:p>
        </w:tc>
      </w:tr>
    </w:tbl>
    <w:p w14:paraId="389EC0BD" w14:textId="77777777" w:rsidR="00FB0DA8" w:rsidRDefault="00FB0DA8">
      <w:pPr>
        <w:adjustRightInd w:val="0"/>
        <w:rPr>
          <w:szCs w:val="24"/>
        </w:rPr>
      </w:pPr>
    </w:p>
    <w:p w14:paraId="3D54D832" w14:textId="77777777" w:rsidR="00FB0DA8" w:rsidRDefault="00FB0DA8">
      <w:pPr>
        <w:adjustRightInd w:val="0"/>
        <w:jc w:val="center"/>
        <w:rPr>
          <w:b/>
          <w:szCs w:val="24"/>
        </w:rPr>
      </w:pPr>
      <w:r>
        <w:rPr>
          <w:b/>
          <w:szCs w:val="24"/>
        </w:rPr>
        <w:t>Data Element Summary</w:t>
      </w:r>
    </w:p>
    <w:p w14:paraId="7AF6D638" w14:textId="77777777" w:rsidR="00FB0DA8" w:rsidRDefault="00FB0DA8">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6A851D4C" w14:textId="77777777" w:rsidR="00FB0DA8" w:rsidRDefault="00FB0DA8">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FB0DA8" w14:paraId="5FD92CF4" w14:textId="77777777">
        <w:tblPrEx>
          <w:tblCellMar>
            <w:top w:w="0" w:type="dxa"/>
            <w:left w:w="0" w:type="dxa"/>
            <w:bottom w:w="0" w:type="dxa"/>
            <w:right w:w="0" w:type="dxa"/>
          </w:tblCellMar>
        </w:tblPrEx>
        <w:tc>
          <w:tcPr>
            <w:tcW w:w="1007" w:type="dxa"/>
            <w:tcBorders>
              <w:top w:val="nil"/>
              <w:left w:val="nil"/>
              <w:bottom w:val="nil"/>
              <w:right w:val="nil"/>
            </w:tcBorders>
          </w:tcPr>
          <w:p w14:paraId="0FC1EFAA" w14:textId="77777777" w:rsidR="00FB0DA8" w:rsidRDefault="00FB0DA8">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1E13F453" w14:textId="77777777" w:rsidR="00FB0DA8" w:rsidRDefault="00FB0DA8">
            <w:pPr>
              <w:adjustRightInd w:val="0"/>
              <w:ind w:right="144"/>
              <w:jc w:val="center"/>
              <w:rPr>
                <w:sz w:val="24"/>
                <w:szCs w:val="24"/>
              </w:rPr>
            </w:pPr>
            <w:r>
              <w:rPr>
                <w:b/>
                <w:szCs w:val="24"/>
              </w:rPr>
              <w:t>ST01</w:t>
            </w:r>
          </w:p>
        </w:tc>
        <w:tc>
          <w:tcPr>
            <w:tcW w:w="892" w:type="dxa"/>
            <w:tcBorders>
              <w:top w:val="nil"/>
              <w:left w:val="nil"/>
              <w:bottom w:val="nil"/>
              <w:right w:val="nil"/>
            </w:tcBorders>
          </w:tcPr>
          <w:p w14:paraId="7E90C407" w14:textId="77777777" w:rsidR="00FB0DA8" w:rsidRDefault="00FB0DA8">
            <w:pPr>
              <w:adjustRightInd w:val="0"/>
              <w:ind w:right="144"/>
              <w:jc w:val="center"/>
              <w:rPr>
                <w:sz w:val="24"/>
                <w:szCs w:val="24"/>
              </w:rPr>
            </w:pPr>
            <w:r>
              <w:rPr>
                <w:b/>
                <w:szCs w:val="24"/>
              </w:rPr>
              <w:t>143</w:t>
            </w:r>
          </w:p>
        </w:tc>
        <w:tc>
          <w:tcPr>
            <w:tcW w:w="4968" w:type="dxa"/>
            <w:gridSpan w:val="4"/>
            <w:tcBorders>
              <w:top w:val="nil"/>
              <w:left w:val="nil"/>
              <w:bottom w:val="nil"/>
              <w:right w:val="nil"/>
            </w:tcBorders>
          </w:tcPr>
          <w:p w14:paraId="12BD435F" w14:textId="77777777" w:rsidR="00FB0DA8" w:rsidRDefault="00FB0DA8">
            <w:pPr>
              <w:adjustRightInd w:val="0"/>
              <w:ind w:right="144"/>
              <w:rPr>
                <w:sz w:val="24"/>
                <w:szCs w:val="24"/>
              </w:rPr>
            </w:pPr>
            <w:r>
              <w:rPr>
                <w:b/>
                <w:szCs w:val="24"/>
              </w:rPr>
              <w:t>Transaction Set Identifier Code</w:t>
            </w:r>
          </w:p>
        </w:tc>
        <w:tc>
          <w:tcPr>
            <w:tcW w:w="432" w:type="dxa"/>
            <w:tcBorders>
              <w:top w:val="nil"/>
              <w:left w:val="nil"/>
              <w:bottom w:val="nil"/>
              <w:right w:val="nil"/>
            </w:tcBorders>
          </w:tcPr>
          <w:p w14:paraId="01CE4CB0" w14:textId="77777777" w:rsidR="00FB0DA8" w:rsidRDefault="00FB0DA8">
            <w:pPr>
              <w:adjustRightInd w:val="0"/>
              <w:ind w:right="144"/>
              <w:jc w:val="center"/>
              <w:rPr>
                <w:sz w:val="24"/>
                <w:szCs w:val="24"/>
              </w:rPr>
            </w:pPr>
            <w:r>
              <w:rPr>
                <w:b/>
                <w:szCs w:val="24"/>
              </w:rPr>
              <w:t>M</w:t>
            </w:r>
          </w:p>
        </w:tc>
        <w:tc>
          <w:tcPr>
            <w:tcW w:w="14" w:type="dxa"/>
            <w:tcBorders>
              <w:top w:val="nil"/>
              <w:left w:val="nil"/>
              <w:bottom w:val="nil"/>
              <w:right w:val="nil"/>
            </w:tcBorders>
          </w:tcPr>
          <w:p w14:paraId="62609FC0" w14:textId="77777777" w:rsidR="00FB0DA8" w:rsidRDefault="00FB0DA8">
            <w:pPr>
              <w:adjustRightInd w:val="0"/>
              <w:ind w:right="144"/>
              <w:jc w:val="center"/>
              <w:rPr>
                <w:sz w:val="24"/>
                <w:szCs w:val="24"/>
              </w:rPr>
            </w:pPr>
          </w:p>
        </w:tc>
        <w:tc>
          <w:tcPr>
            <w:tcW w:w="1440" w:type="dxa"/>
            <w:gridSpan w:val="2"/>
            <w:tcBorders>
              <w:top w:val="nil"/>
              <w:left w:val="nil"/>
              <w:bottom w:val="nil"/>
              <w:right w:val="nil"/>
            </w:tcBorders>
          </w:tcPr>
          <w:p w14:paraId="2FDD8236" w14:textId="77777777" w:rsidR="00FB0DA8" w:rsidRDefault="00FB0DA8">
            <w:pPr>
              <w:adjustRightInd w:val="0"/>
              <w:ind w:right="144"/>
              <w:rPr>
                <w:sz w:val="24"/>
                <w:szCs w:val="24"/>
              </w:rPr>
            </w:pPr>
            <w:r>
              <w:rPr>
                <w:b/>
                <w:szCs w:val="24"/>
              </w:rPr>
              <w:t>ID 3/3</w:t>
            </w:r>
          </w:p>
        </w:tc>
      </w:tr>
      <w:tr w:rsidR="00FB0DA8" w14:paraId="6EC3C0F0"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99E7697" w14:textId="77777777" w:rsidR="00FB0DA8" w:rsidRDefault="00FB0DA8">
            <w:pPr>
              <w:adjustRightInd w:val="0"/>
              <w:ind w:right="144"/>
              <w:rPr>
                <w:sz w:val="24"/>
                <w:szCs w:val="24"/>
              </w:rPr>
            </w:pPr>
          </w:p>
        </w:tc>
        <w:tc>
          <w:tcPr>
            <w:tcW w:w="6523" w:type="dxa"/>
            <w:gridSpan w:val="7"/>
            <w:tcBorders>
              <w:top w:val="nil"/>
              <w:left w:val="nil"/>
              <w:bottom w:val="nil"/>
              <w:right w:val="nil"/>
            </w:tcBorders>
          </w:tcPr>
          <w:p w14:paraId="3F38528D" w14:textId="77777777" w:rsidR="00FB0DA8" w:rsidRDefault="00FB0DA8">
            <w:pPr>
              <w:adjustRightInd w:val="0"/>
              <w:ind w:right="144"/>
              <w:rPr>
                <w:sz w:val="24"/>
                <w:szCs w:val="24"/>
              </w:rPr>
            </w:pPr>
            <w:r>
              <w:rPr>
                <w:szCs w:val="24"/>
              </w:rPr>
              <w:t>Code uniquely identifying a Transaction Set</w:t>
            </w:r>
          </w:p>
        </w:tc>
      </w:tr>
      <w:tr w:rsidR="00FB0DA8" w14:paraId="238AD4E9"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6CDAF98"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7BD65685" w14:textId="77777777" w:rsidR="00FB0DA8" w:rsidRDefault="00FB0DA8">
            <w:pPr>
              <w:adjustRightInd w:val="0"/>
              <w:ind w:right="144"/>
              <w:rPr>
                <w:sz w:val="24"/>
                <w:szCs w:val="24"/>
              </w:rPr>
            </w:pPr>
            <w:r>
              <w:rPr>
                <w:szCs w:val="24"/>
              </w:rPr>
              <w:t>824</w:t>
            </w:r>
          </w:p>
        </w:tc>
        <w:tc>
          <w:tcPr>
            <w:tcW w:w="144" w:type="dxa"/>
            <w:tcBorders>
              <w:top w:val="nil"/>
              <w:left w:val="nil"/>
              <w:bottom w:val="nil"/>
              <w:right w:val="nil"/>
            </w:tcBorders>
          </w:tcPr>
          <w:p w14:paraId="68C239A1" w14:textId="77777777" w:rsidR="00FB0DA8" w:rsidRDefault="00FB0DA8">
            <w:pPr>
              <w:adjustRightInd w:val="0"/>
              <w:ind w:right="144"/>
              <w:rPr>
                <w:sz w:val="24"/>
                <w:szCs w:val="24"/>
              </w:rPr>
            </w:pPr>
          </w:p>
        </w:tc>
        <w:tc>
          <w:tcPr>
            <w:tcW w:w="4823" w:type="dxa"/>
            <w:gridSpan w:val="4"/>
            <w:tcBorders>
              <w:top w:val="nil"/>
              <w:left w:val="nil"/>
              <w:bottom w:val="nil"/>
              <w:right w:val="nil"/>
            </w:tcBorders>
          </w:tcPr>
          <w:p w14:paraId="7E29C581" w14:textId="77777777" w:rsidR="00FB0DA8" w:rsidRDefault="00FB0DA8">
            <w:pPr>
              <w:adjustRightInd w:val="0"/>
              <w:ind w:right="144"/>
              <w:rPr>
                <w:sz w:val="24"/>
                <w:szCs w:val="24"/>
              </w:rPr>
            </w:pPr>
            <w:r>
              <w:rPr>
                <w:szCs w:val="24"/>
              </w:rPr>
              <w:t>Application Advice</w:t>
            </w:r>
          </w:p>
        </w:tc>
      </w:tr>
      <w:tr w:rsidR="00FB0DA8" w14:paraId="53E50F8E" w14:textId="77777777">
        <w:tblPrEx>
          <w:tblCellMar>
            <w:top w:w="0" w:type="dxa"/>
            <w:left w:w="0" w:type="dxa"/>
            <w:bottom w:w="0" w:type="dxa"/>
            <w:right w:w="0" w:type="dxa"/>
          </w:tblCellMar>
        </w:tblPrEx>
        <w:tc>
          <w:tcPr>
            <w:tcW w:w="1007" w:type="dxa"/>
            <w:tcBorders>
              <w:top w:val="nil"/>
              <w:left w:val="nil"/>
              <w:bottom w:val="nil"/>
              <w:right w:val="nil"/>
            </w:tcBorders>
          </w:tcPr>
          <w:p w14:paraId="2016A99E"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2075C401" w14:textId="77777777" w:rsidR="00FB0DA8" w:rsidRDefault="00FB0DA8">
            <w:pPr>
              <w:adjustRightInd w:val="0"/>
              <w:ind w:right="144"/>
              <w:jc w:val="center"/>
              <w:rPr>
                <w:sz w:val="24"/>
                <w:szCs w:val="24"/>
              </w:rPr>
            </w:pPr>
            <w:r>
              <w:rPr>
                <w:b/>
                <w:szCs w:val="24"/>
              </w:rPr>
              <w:t>ST02</w:t>
            </w:r>
          </w:p>
        </w:tc>
        <w:tc>
          <w:tcPr>
            <w:tcW w:w="892" w:type="dxa"/>
            <w:tcBorders>
              <w:top w:val="nil"/>
              <w:left w:val="nil"/>
              <w:bottom w:val="nil"/>
              <w:right w:val="nil"/>
            </w:tcBorders>
          </w:tcPr>
          <w:p w14:paraId="60ED1747" w14:textId="77777777" w:rsidR="00FB0DA8" w:rsidRDefault="00FB0DA8">
            <w:pPr>
              <w:adjustRightInd w:val="0"/>
              <w:ind w:right="144"/>
              <w:jc w:val="center"/>
              <w:rPr>
                <w:sz w:val="24"/>
                <w:szCs w:val="24"/>
              </w:rPr>
            </w:pPr>
            <w:r>
              <w:rPr>
                <w:b/>
                <w:szCs w:val="24"/>
              </w:rPr>
              <w:t>329</w:t>
            </w:r>
          </w:p>
        </w:tc>
        <w:tc>
          <w:tcPr>
            <w:tcW w:w="4968" w:type="dxa"/>
            <w:gridSpan w:val="4"/>
            <w:tcBorders>
              <w:top w:val="nil"/>
              <w:left w:val="nil"/>
              <w:bottom w:val="nil"/>
              <w:right w:val="nil"/>
            </w:tcBorders>
          </w:tcPr>
          <w:p w14:paraId="02A2F27C" w14:textId="77777777" w:rsidR="00FB0DA8" w:rsidRDefault="00FB0DA8">
            <w:pPr>
              <w:adjustRightInd w:val="0"/>
              <w:ind w:right="144"/>
              <w:rPr>
                <w:sz w:val="24"/>
                <w:szCs w:val="24"/>
              </w:rPr>
            </w:pPr>
            <w:r>
              <w:rPr>
                <w:b/>
                <w:szCs w:val="24"/>
              </w:rPr>
              <w:t>Transaction Set Control Number</w:t>
            </w:r>
          </w:p>
        </w:tc>
        <w:tc>
          <w:tcPr>
            <w:tcW w:w="432" w:type="dxa"/>
            <w:tcBorders>
              <w:top w:val="nil"/>
              <w:left w:val="nil"/>
              <w:bottom w:val="nil"/>
              <w:right w:val="nil"/>
            </w:tcBorders>
          </w:tcPr>
          <w:p w14:paraId="403D43E8" w14:textId="77777777" w:rsidR="00FB0DA8" w:rsidRDefault="00FB0DA8">
            <w:pPr>
              <w:adjustRightInd w:val="0"/>
              <w:ind w:right="144"/>
              <w:jc w:val="center"/>
              <w:rPr>
                <w:sz w:val="24"/>
                <w:szCs w:val="24"/>
              </w:rPr>
            </w:pPr>
            <w:r>
              <w:rPr>
                <w:b/>
                <w:szCs w:val="24"/>
              </w:rPr>
              <w:t>M</w:t>
            </w:r>
          </w:p>
        </w:tc>
        <w:tc>
          <w:tcPr>
            <w:tcW w:w="14" w:type="dxa"/>
            <w:tcBorders>
              <w:top w:val="nil"/>
              <w:left w:val="nil"/>
              <w:bottom w:val="nil"/>
              <w:right w:val="nil"/>
            </w:tcBorders>
          </w:tcPr>
          <w:p w14:paraId="0962F25B" w14:textId="77777777" w:rsidR="00FB0DA8" w:rsidRDefault="00FB0DA8">
            <w:pPr>
              <w:adjustRightInd w:val="0"/>
              <w:ind w:right="144"/>
              <w:jc w:val="center"/>
              <w:rPr>
                <w:sz w:val="24"/>
                <w:szCs w:val="24"/>
              </w:rPr>
            </w:pPr>
          </w:p>
        </w:tc>
        <w:tc>
          <w:tcPr>
            <w:tcW w:w="1440" w:type="dxa"/>
            <w:gridSpan w:val="2"/>
            <w:tcBorders>
              <w:top w:val="nil"/>
              <w:left w:val="nil"/>
              <w:bottom w:val="nil"/>
              <w:right w:val="nil"/>
            </w:tcBorders>
          </w:tcPr>
          <w:p w14:paraId="33F833B9" w14:textId="77777777" w:rsidR="00FB0DA8" w:rsidRDefault="00FB0DA8">
            <w:pPr>
              <w:adjustRightInd w:val="0"/>
              <w:ind w:right="144"/>
              <w:rPr>
                <w:sz w:val="24"/>
                <w:szCs w:val="24"/>
              </w:rPr>
            </w:pPr>
            <w:r>
              <w:rPr>
                <w:b/>
                <w:szCs w:val="24"/>
              </w:rPr>
              <w:t>AN 4/9</w:t>
            </w:r>
          </w:p>
        </w:tc>
      </w:tr>
      <w:tr w:rsidR="00FB0DA8" w14:paraId="30284173"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592A224" w14:textId="77777777" w:rsidR="00FB0DA8" w:rsidRDefault="00FB0DA8">
            <w:pPr>
              <w:adjustRightInd w:val="0"/>
              <w:ind w:right="144"/>
              <w:rPr>
                <w:sz w:val="24"/>
                <w:szCs w:val="24"/>
              </w:rPr>
            </w:pPr>
          </w:p>
        </w:tc>
        <w:tc>
          <w:tcPr>
            <w:tcW w:w="6523" w:type="dxa"/>
            <w:gridSpan w:val="7"/>
            <w:tcBorders>
              <w:top w:val="nil"/>
              <w:left w:val="nil"/>
              <w:bottom w:val="nil"/>
              <w:right w:val="nil"/>
            </w:tcBorders>
          </w:tcPr>
          <w:p w14:paraId="3562F39B" w14:textId="77777777" w:rsidR="00FB0DA8" w:rsidRDefault="00FB0DA8">
            <w:pPr>
              <w:adjustRightInd w:val="0"/>
              <w:ind w:right="144"/>
              <w:rPr>
                <w:sz w:val="24"/>
                <w:szCs w:val="24"/>
              </w:rPr>
            </w:pPr>
            <w:r>
              <w:rPr>
                <w:szCs w:val="24"/>
              </w:rPr>
              <w:t>Identifying control number that must be unique within the transaction set functional group assigned by the originator for a transaction set</w:t>
            </w:r>
          </w:p>
        </w:tc>
      </w:tr>
    </w:tbl>
    <w:p w14:paraId="13639ED7" w14:textId="77777777" w:rsidR="00FB0DA8" w:rsidRDefault="00FB0DA8">
      <w:pPr>
        <w:tabs>
          <w:tab w:val="right" w:pos="1800"/>
          <w:tab w:val="left" w:pos="2160"/>
        </w:tabs>
        <w:adjustRightInd w:val="0"/>
        <w:ind w:left="2160" w:hanging="2160"/>
        <w:rPr>
          <w:b/>
          <w:szCs w:val="24"/>
        </w:rPr>
      </w:pPr>
      <w:r>
        <w:rPr>
          <w:szCs w:val="24"/>
        </w:rPr>
        <w:br w:type="page"/>
      </w:r>
      <w:bookmarkStart w:id="23" w:name="book2"/>
      <w:bookmarkEnd w:id="23"/>
      <w:r>
        <w:rPr>
          <w:b/>
          <w:szCs w:val="24"/>
        </w:rPr>
        <w:tab/>
        <w:t>Segment:</w:t>
      </w:r>
      <w:r>
        <w:rPr>
          <w:b/>
          <w:szCs w:val="24"/>
        </w:rPr>
        <w:tab/>
      </w:r>
      <w:r>
        <w:rPr>
          <w:b/>
          <w:sz w:val="40"/>
          <w:szCs w:val="24"/>
        </w:rPr>
        <w:t xml:space="preserve">BGN </w:t>
      </w:r>
      <w:r>
        <w:rPr>
          <w:b/>
          <w:szCs w:val="24"/>
        </w:rPr>
        <w:t>Beginning Segment</w:t>
      </w:r>
    </w:p>
    <w:p w14:paraId="6FD14B36" w14:textId="77777777" w:rsidR="00FB0DA8" w:rsidRDefault="00FB0DA8">
      <w:pPr>
        <w:tabs>
          <w:tab w:val="right" w:pos="1800"/>
          <w:tab w:val="left" w:pos="2160"/>
        </w:tabs>
        <w:adjustRightInd w:val="0"/>
        <w:ind w:left="2160" w:hanging="2160"/>
        <w:rPr>
          <w:szCs w:val="24"/>
        </w:rPr>
      </w:pPr>
      <w:r>
        <w:rPr>
          <w:b/>
          <w:szCs w:val="24"/>
        </w:rPr>
        <w:tab/>
        <w:t>Position:</w:t>
      </w:r>
      <w:r>
        <w:rPr>
          <w:b/>
          <w:szCs w:val="24"/>
        </w:rPr>
        <w:tab/>
      </w:r>
      <w:r>
        <w:rPr>
          <w:szCs w:val="24"/>
        </w:rPr>
        <w:t>020</w:t>
      </w:r>
    </w:p>
    <w:p w14:paraId="4B3F3DCB" w14:textId="77777777" w:rsidR="00FB0DA8" w:rsidRDefault="00FB0DA8">
      <w:pPr>
        <w:tabs>
          <w:tab w:val="right" w:pos="1800"/>
          <w:tab w:val="left" w:pos="2160"/>
        </w:tabs>
        <w:adjustRightInd w:val="0"/>
        <w:ind w:left="2160" w:hanging="2160"/>
        <w:rPr>
          <w:szCs w:val="24"/>
        </w:rPr>
      </w:pPr>
      <w:r>
        <w:rPr>
          <w:szCs w:val="24"/>
        </w:rPr>
        <w:tab/>
      </w:r>
      <w:r>
        <w:rPr>
          <w:b/>
          <w:szCs w:val="24"/>
        </w:rPr>
        <w:t>Loop:</w:t>
      </w:r>
    </w:p>
    <w:p w14:paraId="5432733B" w14:textId="77777777" w:rsidR="00FB0DA8" w:rsidRDefault="00FB0DA8">
      <w:pPr>
        <w:tabs>
          <w:tab w:val="right" w:pos="1800"/>
          <w:tab w:val="left" w:pos="2160"/>
        </w:tabs>
        <w:adjustRightInd w:val="0"/>
        <w:ind w:left="2160" w:hanging="2160"/>
        <w:rPr>
          <w:szCs w:val="24"/>
        </w:rPr>
      </w:pPr>
      <w:r>
        <w:rPr>
          <w:szCs w:val="24"/>
        </w:rPr>
        <w:tab/>
      </w:r>
      <w:r>
        <w:rPr>
          <w:b/>
          <w:szCs w:val="24"/>
        </w:rPr>
        <w:t>Level:</w:t>
      </w:r>
      <w:r>
        <w:rPr>
          <w:szCs w:val="24"/>
        </w:rPr>
        <w:tab/>
        <w:t>Heading</w:t>
      </w:r>
    </w:p>
    <w:p w14:paraId="2E7B7A26" w14:textId="77777777" w:rsidR="00FB0DA8" w:rsidRDefault="00FB0DA8">
      <w:pPr>
        <w:tabs>
          <w:tab w:val="right" w:pos="1800"/>
          <w:tab w:val="left" w:pos="2160"/>
        </w:tabs>
        <w:adjustRightInd w:val="0"/>
        <w:ind w:left="2160" w:hanging="2160"/>
        <w:rPr>
          <w:szCs w:val="24"/>
        </w:rPr>
      </w:pPr>
      <w:r>
        <w:rPr>
          <w:szCs w:val="24"/>
        </w:rPr>
        <w:tab/>
      </w:r>
      <w:r>
        <w:rPr>
          <w:b/>
          <w:szCs w:val="24"/>
        </w:rPr>
        <w:t>Usage:</w:t>
      </w:r>
      <w:r>
        <w:rPr>
          <w:szCs w:val="24"/>
        </w:rPr>
        <w:tab/>
        <w:t>Mandatory</w:t>
      </w:r>
    </w:p>
    <w:p w14:paraId="5209C3DE" w14:textId="77777777" w:rsidR="00FB0DA8" w:rsidRDefault="00FB0DA8">
      <w:pPr>
        <w:tabs>
          <w:tab w:val="right" w:pos="1800"/>
          <w:tab w:val="left" w:pos="2160"/>
        </w:tabs>
        <w:adjustRightInd w:val="0"/>
        <w:ind w:left="2160" w:hanging="2160"/>
        <w:rPr>
          <w:szCs w:val="24"/>
        </w:rPr>
      </w:pPr>
      <w:r>
        <w:rPr>
          <w:szCs w:val="24"/>
        </w:rPr>
        <w:tab/>
      </w:r>
      <w:r>
        <w:rPr>
          <w:b/>
          <w:szCs w:val="24"/>
        </w:rPr>
        <w:t>Max Use:</w:t>
      </w:r>
      <w:r>
        <w:rPr>
          <w:szCs w:val="24"/>
        </w:rPr>
        <w:tab/>
        <w:t>1</w:t>
      </w:r>
    </w:p>
    <w:p w14:paraId="5BAC011A" w14:textId="77777777" w:rsidR="00FB0DA8" w:rsidRDefault="00FB0DA8">
      <w:pPr>
        <w:tabs>
          <w:tab w:val="right" w:pos="1800"/>
          <w:tab w:val="left" w:pos="2160"/>
        </w:tabs>
        <w:adjustRightInd w:val="0"/>
        <w:ind w:left="2160" w:hanging="2160"/>
        <w:rPr>
          <w:szCs w:val="24"/>
        </w:rPr>
      </w:pPr>
      <w:r>
        <w:rPr>
          <w:szCs w:val="24"/>
        </w:rPr>
        <w:tab/>
      </w:r>
      <w:r>
        <w:rPr>
          <w:b/>
          <w:szCs w:val="24"/>
        </w:rPr>
        <w:t>Purpose:</w:t>
      </w:r>
      <w:r>
        <w:rPr>
          <w:szCs w:val="24"/>
        </w:rPr>
        <w:tab/>
        <w:t>To indicate the beginning of a transaction set</w:t>
      </w:r>
    </w:p>
    <w:p w14:paraId="70B31A09"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If BGN05 is present, then BGN04 is required.</w:t>
      </w:r>
    </w:p>
    <w:p w14:paraId="21FAB213"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Semantic Notes:</w:t>
      </w:r>
      <w:r>
        <w:rPr>
          <w:szCs w:val="24"/>
        </w:rPr>
        <w:tab/>
      </w:r>
      <w:r>
        <w:rPr>
          <w:b/>
          <w:szCs w:val="24"/>
        </w:rPr>
        <w:t>1</w:t>
      </w:r>
      <w:r>
        <w:rPr>
          <w:szCs w:val="24"/>
        </w:rPr>
        <w:tab/>
        <w:t>BGN02 is the transaction set reference number.</w:t>
      </w:r>
    </w:p>
    <w:p w14:paraId="298E3E79"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BGN03 is the transaction set date.</w:t>
      </w:r>
    </w:p>
    <w:p w14:paraId="50FF6AF1"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BGN04 is the transaction set time.</w:t>
      </w:r>
    </w:p>
    <w:p w14:paraId="71B68839"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4</w:t>
      </w:r>
      <w:r>
        <w:rPr>
          <w:szCs w:val="24"/>
        </w:rPr>
        <w:tab/>
        <w:t>BGN05 is the transaction set time qualifier.</w:t>
      </w:r>
    </w:p>
    <w:p w14:paraId="0294E966"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5</w:t>
      </w:r>
      <w:r>
        <w:rPr>
          <w:szCs w:val="24"/>
        </w:rPr>
        <w:tab/>
        <w:t>BGN06 is the transaction set reference number of a previously sent transaction affected by the current transaction.</w:t>
      </w:r>
    </w:p>
    <w:p w14:paraId="25CA96BE"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FB0DA8" w14:paraId="28F96605" w14:textId="77777777">
        <w:tblPrEx>
          <w:tblCellMar>
            <w:top w:w="0" w:type="dxa"/>
            <w:left w:w="0" w:type="dxa"/>
            <w:bottom w:w="0" w:type="dxa"/>
            <w:right w:w="0" w:type="dxa"/>
          </w:tblCellMar>
        </w:tblPrEx>
        <w:tc>
          <w:tcPr>
            <w:tcW w:w="1944" w:type="dxa"/>
            <w:tcBorders>
              <w:top w:val="nil"/>
              <w:left w:val="nil"/>
              <w:bottom w:val="nil"/>
              <w:right w:val="nil"/>
            </w:tcBorders>
          </w:tcPr>
          <w:p w14:paraId="6805C2B4" w14:textId="77777777" w:rsidR="00FB0DA8" w:rsidRDefault="00FB0DA8">
            <w:pPr>
              <w:adjustRightInd w:val="0"/>
              <w:ind w:right="144"/>
              <w:jc w:val="right"/>
              <w:rPr>
                <w:sz w:val="24"/>
                <w:szCs w:val="24"/>
              </w:rPr>
            </w:pPr>
            <w:r>
              <w:rPr>
                <w:b/>
                <w:szCs w:val="24"/>
              </w:rPr>
              <w:t>Notes:</w:t>
            </w:r>
          </w:p>
        </w:tc>
        <w:tc>
          <w:tcPr>
            <w:tcW w:w="216" w:type="dxa"/>
            <w:tcBorders>
              <w:top w:val="nil"/>
              <w:left w:val="nil"/>
              <w:bottom w:val="nil"/>
              <w:right w:val="nil"/>
            </w:tcBorders>
          </w:tcPr>
          <w:p w14:paraId="400B4F67" w14:textId="77777777" w:rsidR="00FB0DA8" w:rsidRDefault="00FB0DA8">
            <w:pPr>
              <w:adjustRightInd w:val="0"/>
              <w:ind w:right="144"/>
              <w:jc w:val="right"/>
              <w:rPr>
                <w:sz w:val="24"/>
                <w:szCs w:val="24"/>
              </w:rPr>
            </w:pPr>
          </w:p>
        </w:tc>
        <w:tc>
          <w:tcPr>
            <w:tcW w:w="7343" w:type="dxa"/>
            <w:tcBorders>
              <w:top w:val="nil"/>
              <w:left w:val="nil"/>
              <w:bottom w:val="nil"/>
              <w:right w:val="nil"/>
            </w:tcBorders>
            <w:shd w:val="pct20" w:color="auto" w:fill="auto"/>
          </w:tcPr>
          <w:p w14:paraId="0CF1FE5C" w14:textId="77777777" w:rsidR="00FB0DA8" w:rsidRDefault="00FB0DA8">
            <w:pPr>
              <w:adjustRightInd w:val="0"/>
              <w:ind w:right="144"/>
              <w:rPr>
                <w:szCs w:val="24"/>
              </w:rPr>
            </w:pPr>
            <w:r>
              <w:rPr>
                <w:szCs w:val="24"/>
              </w:rPr>
              <w:t>Required</w:t>
            </w:r>
          </w:p>
          <w:p w14:paraId="3AB7BE07" w14:textId="77777777" w:rsidR="00FB0DA8" w:rsidRDefault="00FB0DA8">
            <w:pPr>
              <w:adjustRightInd w:val="0"/>
              <w:ind w:right="144"/>
              <w:rPr>
                <w:szCs w:val="24"/>
              </w:rPr>
            </w:pPr>
          </w:p>
          <w:p w14:paraId="3601EBA2" w14:textId="77777777" w:rsidR="00FB0DA8" w:rsidRDefault="00FB0DA8">
            <w:pPr>
              <w:adjustRightInd w:val="0"/>
              <w:ind w:right="144"/>
              <w:rPr>
                <w:szCs w:val="24"/>
              </w:rPr>
            </w:pPr>
            <w:r>
              <w:rPr>
                <w:szCs w:val="24"/>
              </w:rPr>
              <w:t>The 824 is used to reject the 867_03, 810_02 and 810_03 and cannot be used to reject the 867_03s received point-to-point through the RMS approved Contingency Plan.  The 824 can be sent as an "accept" for the 810_02 and 810_03 when the BGN08 = 'EV'.  When a reject 824 transaction is generated, with the exception of the (BGN08=EV), it rejects the entire transaction.</w:t>
            </w:r>
          </w:p>
          <w:p w14:paraId="02B97E92" w14:textId="77777777" w:rsidR="00FB0DA8" w:rsidRDefault="00FB0DA8">
            <w:pPr>
              <w:adjustRightInd w:val="0"/>
              <w:ind w:right="144"/>
              <w:rPr>
                <w:szCs w:val="24"/>
              </w:rPr>
            </w:pPr>
          </w:p>
          <w:p w14:paraId="21395CEA" w14:textId="77777777" w:rsidR="00FB0DA8" w:rsidRDefault="00FB0DA8">
            <w:pPr>
              <w:adjustRightInd w:val="0"/>
              <w:ind w:right="144"/>
              <w:rPr>
                <w:szCs w:val="24"/>
              </w:rPr>
            </w:pPr>
            <w:r>
              <w:rPr>
                <w:szCs w:val="24"/>
              </w:rPr>
              <w:t>In response to 867_03s, CRs will send 824 reject transactions to ERCOT.  TDSP's will receive 824 reject transactions from ERCOT.</w:t>
            </w:r>
          </w:p>
          <w:p w14:paraId="30AE477D" w14:textId="77777777" w:rsidR="00FB0DA8" w:rsidRDefault="00FB0DA8">
            <w:pPr>
              <w:adjustRightInd w:val="0"/>
              <w:ind w:right="144"/>
              <w:rPr>
                <w:sz w:val="24"/>
                <w:szCs w:val="24"/>
              </w:rPr>
            </w:pPr>
          </w:p>
        </w:tc>
      </w:tr>
      <w:tr w:rsidR="00FB0DA8" w14:paraId="1006815E" w14:textId="77777777">
        <w:tblPrEx>
          <w:tblCellMar>
            <w:top w:w="0" w:type="dxa"/>
            <w:left w:w="0" w:type="dxa"/>
            <w:bottom w:w="0" w:type="dxa"/>
            <w:right w:w="0" w:type="dxa"/>
          </w:tblCellMar>
        </w:tblPrEx>
        <w:tc>
          <w:tcPr>
            <w:tcW w:w="1944" w:type="dxa"/>
            <w:tcBorders>
              <w:top w:val="nil"/>
              <w:left w:val="nil"/>
              <w:bottom w:val="nil"/>
              <w:right w:val="nil"/>
            </w:tcBorders>
          </w:tcPr>
          <w:p w14:paraId="02CB9EF8" w14:textId="77777777" w:rsidR="00FB0DA8" w:rsidRDefault="00FB0DA8">
            <w:pPr>
              <w:adjustRightInd w:val="0"/>
              <w:ind w:right="144"/>
              <w:rPr>
                <w:sz w:val="24"/>
                <w:szCs w:val="24"/>
              </w:rPr>
            </w:pPr>
          </w:p>
        </w:tc>
        <w:tc>
          <w:tcPr>
            <w:tcW w:w="216" w:type="dxa"/>
            <w:tcBorders>
              <w:top w:val="nil"/>
              <w:left w:val="nil"/>
              <w:bottom w:val="nil"/>
              <w:right w:val="nil"/>
            </w:tcBorders>
          </w:tcPr>
          <w:p w14:paraId="589E38B4" w14:textId="77777777" w:rsidR="00FB0DA8" w:rsidRDefault="00FB0DA8">
            <w:pPr>
              <w:adjustRightInd w:val="0"/>
              <w:ind w:right="144"/>
              <w:rPr>
                <w:sz w:val="24"/>
                <w:szCs w:val="24"/>
              </w:rPr>
            </w:pPr>
          </w:p>
        </w:tc>
        <w:tc>
          <w:tcPr>
            <w:tcW w:w="7343" w:type="dxa"/>
            <w:tcBorders>
              <w:top w:val="nil"/>
              <w:left w:val="nil"/>
              <w:bottom w:val="nil"/>
              <w:right w:val="nil"/>
            </w:tcBorders>
            <w:shd w:val="pct20" w:color="auto" w:fill="auto"/>
          </w:tcPr>
          <w:p w14:paraId="48F23C77" w14:textId="77777777" w:rsidR="00FB0DA8" w:rsidRDefault="00FB0DA8">
            <w:pPr>
              <w:adjustRightInd w:val="0"/>
              <w:ind w:right="144"/>
              <w:rPr>
                <w:sz w:val="24"/>
                <w:szCs w:val="24"/>
              </w:rPr>
            </w:pPr>
            <w:r>
              <w:rPr>
                <w:szCs w:val="24"/>
              </w:rPr>
              <w:t>BGN~11~200107111230001~20010711~~~~~82</w:t>
            </w:r>
          </w:p>
        </w:tc>
      </w:tr>
    </w:tbl>
    <w:p w14:paraId="649DA858" w14:textId="77777777" w:rsidR="00FB0DA8" w:rsidRDefault="00FB0DA8">
      <w:pPr>
        <w:adjustRightInd w:val="0"/>
        <w:rPr>
          <w:szCs w:val="24"/>
        </w:rPr>
      </w:pPr>
    </w:p>
    <w:p w14:paraId="0F5036D3" w14:textId="77777777" w:rsidR="00FB0DA8" w:rsidRDefault="00FB0DA8">
      <w:pPr>
        <w:adjustRightInd w:val="0"/>
        <w:jc w:val="center"/>
        <w:rPr>
          <w:b/>
          <w:szCs w:val="24"/>
        </w:rPr>
      </w:pPr>
      <w:r>
        <w:rPr>
          <w:b/>
          <w:szCs w:val="24"/>
        </w:rPr>
        <w:t>Data Element Summary</w:t>
      </w:r>
    </w:p>
    <w:p w14:paraId="135403FD" w14:textId="77777777" w:rsidR="00FB0DA8" w:rsidRDefault="00FB0DA8">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1929B164" w14:textId="77777777" w:rsidR="00FB0DA8" w:rsidRDefault="00FB0DA8">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FB0DA8" w14:paraId="0D0C8393" w14:textId="77777777">
        <w:tblPrEx>
          <w:tblCellMar>
            <w:top w:w="0" w:type="dxa"/>
            <w:left w:w="0" w:type="dxa"/>
            <w:bottom w:w="0" w:type="dxa"/>
            <w:right w:w="0" w:type="dxa"/>
          </w:tblCellMar>
        </w:tblPrEx>
        <w:tc>
          <w:tcPr>
            <w:tcW w:w="1007" w:type="dxa"/>
            <w:tcBorders>
              <w:top w:val="nil"/>
              <w:left w:val="nil"/>
              <w:bottom w:val="nil"/>
              <w:right w:val="nil"/>
            </w:tcBorders>
          </w:tcPr>
          <w:p w14:paraId="6F8710CF" w14:textId="77777777" w:rsidR="00FB0DA8" w:rsidRDefault="00FB0DA8">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2B9CB9FB" w14:textId="77777777" w:rsidR="00FB0DA8" w:rsidRDefault="00FB0DA8">
            <w:pPr>
              <w:adjustRightInd w:val="0"/>
              <w:ind w:right="144"/>
              <w:jc w:val="center"/>
              <w:rPr>
                <w:sz w:val="24"/>
                <w:szCs w:val="24"/>
              </w:rPr>
            </w:pPr>
            <w:r>
              <w:rPr>
                <w:b/>
                <w:szCs w:val="24"/>
              </w:rPr>
              <w:t>BGN01</w:t>
            </w:r>
          </w:p>
        </w:tc>
        <w:tc>
          <w:tcPr>
            <w:tcW w:w="892" w:type="dxa"/>
            <w:tcBorders>
              <w:top w:val="nil"/>
              <w:left w:val="nil"/>
              <w:bottom w:val="nil"/>
              <w:right w:val="nil"/>
            </w:tcBorders>
          </w:tcPr>
          <w:p w14:paraId="36979180" w14:textId="77777777" w:rsidR="00FB0DA8" w:rsidRDefault="00FB0DA8">
            <w:pPr>
              <w:adjustRightInd w:val="0"/>
              <w:ind w:right="144"/>
              <w:jc w:val="center"/>
              <w:rPr>
                <w:sz w:val="24"/>
                <w:szCs w:val="24"/>
              </w:rPr>
            </w:pPr>
            <w:r>
              <w:rPr>
                <w:b/>
                <w:szCs w:val="24"/>
              </w:rPr>
              <w:t>353</w:t>
            </w:r>
          </w:p>
        </w:tc>
        <w:tc>
          <w:tcPr>
            <w:tcW w:w="4968" w:type="dxa"/>
            <w:gridSpan w:val="4"/>
            <w:tcBorders>
              <w:top w:val="nil"/>
              <w:left w:val="nil"/>
              <w:bottom w:val="nil"/>
              <w:right w:val="nil"/>
            </w:tcBorders>
          </w:tcPr>
          <w:p w14:paraId="6FB5A1A1" w14:textId="77777777" w:rsidR="00FB0DA8" w:rsidRDefault="00FB0DA8">
            <w:pPr>
              <w:adjustRightInd w:val="0"/>
              <w:ind w:right="144"/>
              <w:rPr>
                <w:sz w:val="24"/>
                <w:szCs w:val="24"/>
              </w:rPr>
            </w:pPr>
            <w:r>
              <w:rPr>
                <w:b/>
                <w:szCs w:val="24"/>
              </w:rPr>
              <w:t>Transaction Set Purpose Code</w:t>
            </w:r>
          </w:p>
        </w:tc>
        <w:tc>
          <w:tcPr>
            <w:tcW w:w="432" w:type="dxa"/>
            <w:tcBorders>
              <w:top w:val="nil"/>
              <w:left w:val="nil"/>
              <w:bottom w:val="nil"/>
              <w:right w:val="nil"/>
            </w:tcBorders>
          </w:tcPr>
          <w:p w14:paraId="26069E4B" w14:textId="77777777" w:rsidR="00FB0DA8" w:rsidRDefault="00FB0DA8">
            <w:pPr>
              <w:adjustRightInd w:val="0"/>
              <w:ind w:right="144"/>
              <w:jc w:val="center"/>
              <w:rPr>
                <w:sz w:val="24"/>
                <w:szCs w:val="24"/>
              </w:rPr>
            </w:pPr>
            <w:r>
              <w:rPr>
                <w:b/>
                <w:szCs w:val="24"/>
              </w:rPr>
              <w:t>M</w:t>
            </w:r>
          </w:p>
        </w:tc>
        <w:tc>
          <w:tcPr>
            <w:tcW w:w="14" w:type="dxa"/>
            <w:tcBorders>
              <w:top w:val="nil"/>
              <w:left w:val="nil"/>
              <w:bottom w:val="nil"/>
              <w:right w:val="nil"/>
            </w:tcBorders>
          </w:tcPr>
          <w:p w14:paraId="66F36003"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21B738D8" w14:textId="77777777" w:rsidR="00FB0DA8" w:rsidRDefault="00FB0DA8">
            <w:pPr>
              <w:adjustRightInd w:val="0"/>
              <w:ind w:right="144"/>
              <w:rPr>
                <w:sz w:val="24"/>
                <w:szCs w:val="24"/>
              </w:rPr>
            </w:pPr>
            <w:r>
              <w:rPr>
                <w:b/>
                <w:szCs w:val="24"/>
              </w:rPr>
              <w:t>ID 2/2</w:t>
            </w:r>
          </w:p>
        </w:tc>
      </w:tr>
      <w:tr w:rsidR="00FB0DA8" w14:paraId="5C9982AC"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4204E5C"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566ADC7D" w14:textId="77777777" w:rsidR="00FB0DA8" w:rsidRDefault="00FB0DA8">
            <w:pPr>
              <w:adjustRightInd w:val="0"/>
              <w:ind w:right="144"/>
              <w:rPr>
                <w:sz w:val="24"/>
                <w:szCs w:val="24"/>
              </w:rPr>
            </w:pPr>
            <w:r>
              <w:rPr>
                <w:szCs w:val="24"/>
              </w:rPr>
              <w:t>Code identifying purpose of transaction set</w:t>
            </w:r>
          </w:p>
        </w:tc>
      </w:tr>
      <w:tr w:rsidR="00FB0DA8" w14:paraId="4B7A947A"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836E378"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3CC1240C" w14:textId="77777777" w:rsidR="00FB0DA8" w:rsidRDefault="00FB0DA8">
            <w:pPr>
              <w:adjustRightInd w:val="0"/>
              <w:ind w:right="144"/>
              <w:rPr>
                <w:sz w:val="24"/>
                <w:szCs w:val="24"/>
              </w:rPr>
            </w:pPr>
            <w:r>
              <w:rPr>
                <w:szCs w:val="24"/>
              </w:rPr>
              <w:t>11</w:t>
            </w:r>
          </w:p>
        </w:tc>
        <w:tc>
          <w:tcPr>
            <w:tcW w:w="144" w:type="dxa"/>
            <w:tcBorders>
              <w:top w:val="nil"/>
              <w:left w:val="nil"/>
              <w:bottom w:val="nil"/>
              <w:right w:val="nil"/>
            </w:tcBorders>
          </w:tcPr>
          <w:p w14:paraId="5890B5B4"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42978FF5" w14:textId="77777777" w:rsidR="00FB0DA8" w:rsidRDefault="00FB0DA8">
            <w:pPr>
              <w:adjustRightInd w:val="0"/>
              <w:ind w:right="144"/>
              <w:rPr>
                <w:sz w:val="24"/>
                <w:szCs w:val="24"/>
              </w:rPr>
            </w:pPr>
            <w:r>
              <w:rPr>
                <w:szCs w:val="24"/>
              </w:rPr>
              <w:t>Response</w:t>
            </w:r>
          </w:p>
        </w:tc>
      </w:tr>
      <w:tr w:rsidR="00FB0DA8" w14:paraId="64001654" w14:textId="77777777">
        <w:tblPrEx>
          <w:tblCellMar>
            <w:top w:w="0" w:type="dxa"/>
            <w:left w:w="0" w:type="dxa"/>
            <w:bottom w:w="0" w:type="dxa"/>
            <w:right w:w="0" w:type="dxa"/>
          </w:tblCellMar>
        </w:tblPrEx>
        <w:tc>
          <w:tcPr>
            <w:tcW w:w="1007" w:type="dxa"/>
            <w:tcBorders>
              <w:top w:val="nil"/>
              <w:left w:val="nil"/>
              <w:bottom w:val="nil"/>
              <w:right w:val="nil"/>
            </w:tcBorders>
          </w:tcPr>
          <w:p w14:paraId="389EEA6E"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43945D32" w14:textId="77777777" w:rsidR="00FB0DA8" w:rsidRDefault="00FB0DA8">
            <w:pPr>
              <w:adjustRightInd w:val="0"/>
              <w:ind w:right="144"/>
              <w:jc w:val="center"/>
              <w:rPr>
                <w:sz w:val="24"/>
                <w:szCs w:val="24"/>
              </w:rPr>
            </w:pPr>
            <w:r>
              <w:rPr>
                <w:b/>
                <w:szCs w:val="24"/>
              </w:rPr>
              <w:t>BGN02</w:t>
            </w:r>
          </w:p>
        </w:tc>
        <w:tc>
          <w:tcPr>
            <w:tcW w:w="892" w:type="dxa"/>
            <w:tcBorders>
              <w:top w:val="nil"/>
              <w:left w:val="nil"/>
              <w:bottom w:val="nil"/>
              <w:right w:val="nil"/>
            </w:tcBorders>
          </w:tcPr>
          <w:p w14:paraId="2DC81BD6" w14:textId="77777777" w:rsidR="00FB0DA8" w:rsidRDefault="00FB0DA8">
            <w:pPr>
              <w:adjustRightInd w:val="0"/>
              <w:ind w:right="144"/>
              <w:jc w:val="center"/>
              <w:rPr>
                <w:sz w:val="24"/>
                <w:szCs w:val="24"/>
              </w:rPr>
            </w:pPr>
            <w:r>
              <w:rPr>
                <w:b/>
                <w:szCs w:val="24"/>
              </w:rPr>
              <w:t>127</w:t>
            </w:r>
          </w:p>
        </w:tc>
        <w:tc>
          <w:tcPr>
            <w:tcW w:w="4968" w:type="dxa"/>
            <w:gridSpan w:val="4"/>
            <w:tcBorders>
              <w:top w:val="nil"/>
              <w:left w:val="nil"/>
              <w:bottom w:val="nil"/>
              <w:right w:val="nil"/>
            </w:tcBorders>
          </w:tcPr>
          <w:p w14:paraId="70E09DF5" w14:textId="77777777" w:rsidR="00FB0DA8" w:rsidRDefault="00FB0DA8">
            <w:pPr>
              <w:adjustRightInd w:val="0"/>
              <w:ind w:right="144"/>
              <w:rPr>
                <w:sz w:val="24"/>
                <w:szCs w:val="24"/>
              </w:rPr>
            </w:pPr>
            <w:r>
              <w:rPr>
                <w:b/>
                <w:szCs w:val="24"/>
              </w:rPr>
              <w:t>Reference Identification</w:t>
            </w:r>
          </w:p>
        </w:tc>
        <w:tc>
          <w:tcPr>
            <w:tcW w:w="432" w:type="dxa"/>
            <w:tcBorders>
              <w:top w:val="nil"/>
              <w:left w:val="nil"/>
              <w:bottom w:val="nil"/>
              <w:right w:val="nil"/>
            </w:tcBorders>
          </w:tcPr>
          <w:p w14:paraId="7418A933" w14:textId="77777777" w:rsidR="00FB0DA8" w:rsidRDefault="00FB0DA8">
            <w:pPr>
              <w:adjustRightInd w:val="0"/>
              <w:ind w:right="144"/>
              <w:jc w:val="center"/>
              <w:rPr>
                <w:sz w:val="24"/>
                <w:szCs w:val="24"/>
              </w:rPr>
            </w:pPr>
            <w:r>
              <w:rPr>
                <w:b/>
                <w:szCs w:val="24"/>
              </w:rPr>
              <w:t>M</w:t>
            </w:r>
          </w:p>
        </w:tc>
        <w:tc>
          <w:tcPr>
            <w:tcW w:w="14" w:type="dxa"/>
            <w:tcBorders>
              <w:top w:val="nil"/>
              <w:left w:val="nil"/>
              <w:bottom w:val="nil"/>
              <w:right w:val="nil"/>
            </w:tcBorders>
          </w:tcPr>
          <w:p w14:paraId="71200AA0"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75449B20" w14:textId="77777777" w:rsidR="00FB0DA8" w:rsidRDefault="00FB0DA8">
            <w:pPr>
              <w:adjustRightInd w:val="0"/>
              <w:ind w:right="144"/>
              <w:rPr>
                <w:sz w:val="24"/>
                <w:szCs w:val="24"/>
              </w:rPr>
            </w:pPr>
            <w:r>
              <w:rPr>
                <w:b/>
                <w:szCs w:val="24"/>
              </w:rPr>
              <w:t>AN 1/30</w:t>
            </w:r>
          </w:p>
        </w:tc>
      </w:tr>
      <w:tr w:rsidR="00FB0DA8" w14:paraId="1442FF9E"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2659085"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3D662FC2" w14:textId="77777777" w:rsidR="00FB0DA8" w:rsidRDefault="00FB0DA8">
            <w:pPr>
              <w:adjustRightInd w:val="0"/>
              <w:ind w:right="144"/>
              <w:rPr>
                <w:sz w:val="24"/>
                <w:szCs w:val="24"/>
              </w:rPr>
            </w:pPr>
            <w:r>
              <w:rPr>
                <w:szCs w:val="24"/>
              </w:rPr>
              <w:t>Reference information as defined for a particular Transaction Set or as specified by the Reference Identification Qualifier</w:t>
            </w:r>
          </w:p>
        </w:tc>
      </w:tr>
      <w:tr w:rsidR="00FB0DA8" w14:paraId="0E88E616"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9551794" w14:textId="77777777" w:rsidR="00FB0DA8" w:rsidRDefault="00FB0DA8">
            <w:pPr>
              <w:adjustRightInd w:val="0"/>
              <w:ind w:right="144"/>
              <w:rPr>
                <w:sz w:val="24"/>
                <w:szCs w:val="24"/>
              </w:rPr>
            </w:pPr>
          </w:p>
        </w:tc>
        <w:tc>
          <w:tcPr>
            <w:tcW w:w="6523" w:type="dxa"/>
            <w:gridSpan w:val="8"/>
            <w:tcBorders>
              <w:top w:val="nil"/>
              <w:left w:val="nil"/>
              <w:bottom w:val="nil"/>
              <w:right w:val="nil"/>
            </w:tcBorders>
            <w:shd w:val="pct20" w:color="auto" w:fill="auto"/>
          </w:tcPr>
          <w:p w14:paraId="0076780A" w14:textId="77777777" w:rsidR="00FB0DA8" w:rsidRDefault="00FB0DA8">
            <w:pPr>
              <w:adjustRightInd w:val="0"/>
              <w:ind w:right="144"/>
              <w:rPr>
                <w:szCs w:val="24"/>
              </w:rPr>
            </w:pPr>
            <w:r>
              <w:rPr>
                <w:szCs w:val="24"/>
              </w:rPr>
              <w:t>A unique transaction identification number assigned by the originator of this transaction.  This number must be unique over time.</w:t>
            </w:r>
          </w:p>
          <w:p w14:paraId="5BE7C0FE" w14:textId="77777777" w:rsidR="00FB0DA8" w:rsidRDefault="00FB0DA8">
            <w:pPr>
              <w:adjustRightInd w:val="0"/>
              <w:ind w:right="144"/>
              <w:rPr>
                <w:szCs w:val="24"/>
              </w:rPr>
            </w:pPr>
          </w:p>
          <w:p w14:paraId="64E3B44D" w14:textId="77777777" w:rsidR="00FB0DA8" w:rsidRDefault="00FB0DA8">
            <w:pPr>
              <w:adjustRightInd w:val="0"/>
              <w:ind w:right="144"/>
              <w:rPr>
                <w:sz w:val="24"/>
                <w:szCs w:val="24"/>
              </w:rPr>
            </w:pPr>
            <w:r>
              <w:rPr>
                <w:szCs w:val="24"/>
              </w:rPr>
              <w:t>Transaction Reference numbers will only contain uppercase letters (A to Z) and digits (0 to 9).  Note that punctuation (spaces, dashes, etc.) must be excluded.</w:t>
            </w:r>
          </w:p>
        </w:tc>
      </w:tr>
      <w:tr w:rsidR="00FB0DA8" w14:paraId="14929490" w14:textId="77777777">
        <w:tblPrEx>
          <w:tblCellMar>
            <w:top w:w="0" w:type="dxa"/>
            <w:left w:w="0" w:type="dxa"/>
            <w:bottom w:w="0" w:type="dxa"/>
            <w:right w:w="0" w:type="dxa"/>
          </w:tblCellMar>
        </w:tblPrEx>
        <w:tc>
          <w:tcPr>
            <w:tcW w:w="1007" w:type="dxa"/>
            <w:tcBorders>
              <w:top w:val="nil"/>
              <w:left w:val="nil"/>
              <w:bottom w:val="nil"/>
              <w:right w:val="nil"/>
            </w:tcBorders>
          </w:tcPr>
          <w:p w14:paraId="34EF93FD"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660D1B03" w14:textId="77777777" w:rsidR="00FB0DA8" w:rsidRDefault="00FB0DA8">
            <w:pPr>
              <w:adjustRightInd w:val="0"/>
              <w:ind w:right="144"/>
              <w:jc w:val="center"/>
              <w:rPr>
                <w:sz w:val="24"/>
                <w:szCs w:val="24"/>
              </w:rPr>
            </w:pPr>
            <w:r>
              <w:rPr>
                <w:b/>
                <w:szCs w:val="24"/>
              </w:rPr>
              <w:t>BGN03</w:t>
            </w:r>
          </w:p>
        </w:tc>
        <w:tc>
          <w:tcPr>
            <w:tcW w:w="892" w:type="dxa"/>
            <w:tcBorders>
              <w:top w:val="nil"/>
              <w:left w:val="nil"/>
              <w:bottom w:val="nil"/>
              <w:right w:val="nil"/>
            </w:tcBorders>
          </w:tcPr>
          <w:p w14:paraId="1FD23495" w14:textId="77777777" w:rsidR="00FB0DA8" w:rsidRDefault="00FB0DA8">
            <w:pPr>
              <w:adjustRightInd w:val="0"/>
              <w:ind w:right="144"/>
              <w:jc w:val="center"/>
              <w:rPr>
                <w:sz w:val="24"/>
                <w:szCs w:val="24"/>
              </w:rPr>
            </w:pPr>
            <w:r>
              <w:rPr>
                <w:b/>
                <w:szCs w:val="24"/>
              </w:rPr>
              <w:t>373</w:t>
            </w:r>
          </w:p>
        </w:tc>
        <w:tc>
          <w:tcPr>
            <w:tcW w:w="4968" w:type="dxa"/>
            <w:gridSpan w:val="4"/>
            <w:tcBorders>
              <w:top w:val="nil"/>
              <w:left w:val="nil"/>
              <w:bottom w:val="nil"/>
              <w:right w:val="nil"/>
            </w:tcBorders>
          </w:tcPr>
          <w:p w14:paraId="5E380095" w14:textId="77777777" w:rsidR="00FB0DA8" w:rsidRDefault="00FB0DA8">
            <w:pPr>
              <w:adjustRightInd w:val="0"/>
              <w:ind w:right="144"/>
              <w:rPr>
                <w:sz w:val="24"/>
                <w:szCs w:val="24"/>
              </w:rPr>
            </w:pPr>
            <w:r>
              <w:rPr>
                <w:b/>
                <w:szCs w:val="24"/>
              </w:rPr>
              <w:t>Date</w:t>
            </w:r>
          </w:p>
        </w:tc>
        <w:tc>
          <w:tcPr>
            <w:tcW w:w="432" w:type="dxa"/>
            <w:tcBorders>
              <w:top w:val="nil"/>
              <w:left w:val="nil"/>
              <w:bottom w:val="nil"/>
              <w:right w:val="nil"/>
            </w:tcBorders>
          </w:tcPr>
          <w:p w14:paraId="257B46C5" w14:textId="77777777" w:rsidR="00FB0DA8" w:rsidRDefault="00FB0DA8">
            <w:pPr>
              <w:adjustRightInd w:val="0"/>
              <w:ind w:right="144"/>
              <w:jc w:val="center"/>
              <w:rPr>
                <w:sz w:val="24"/>
                <w:szCs w:val="24"/>
              </w:rPr>
            </w:pPr>
            <w:r>
              <w:rPr>
                <w:b/>
                <w:szCs w:val="24"/>
              </w:rPr>
              <w:t>M</w:t>
            </w:r>
          </w:p>
        </w:tc>
        <w:tc>
          <w:tcPr>
            <w:tcW w:w="14" w:type="dxa"/>
            <w:tcBorders>
              <w:top w:val="nil"/>
              <w:left w:val="nil"/>
              <w:bottom w:val="nil"/>
              <w:right w:val="nil"/>
            </w:tcBorders>
          </w:tcPr>
          <w:p w14:paraId="0556C9F6"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6D8EA666" w14:textId="77777777" w:rsidR="00FB0DA8" w:rsidRDefault="00FB0DA8">
            <w:pPr>
              <w:adjustRightInd w:val="0"/>
              <w:ind w:right="144"/>
              <w:rPr>
                <w:sz w:val="24"/>
                <w:szCs w:val="24"/>
              </w:rPr>
            </w:pPr>
            <w:r>
              <w:rPr>
                <w:b/>
                <w:szCs w:val="24"/>
              </w:rPr>
              <w:t>DT 8/8</w:t>
            </w:r>
          </w:p>
        </w:tc>
      </w:tr>
      <w:tr w:rsidR="00FB0DA8" w14:paraId="7E26E27A"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65A1561"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58F30580" w14:textId="77777777" w:rsidR="00FB0DA8" w:rsidRDefault="00FB0DA8">
            <w:pPr>
              <w:adjustRightInd w:val="0"/>
              <w:ind w:right="144"/>
              <w:rPr>
                <w:sz w:val="24"/>
                <w:szCs w:val="24"/>
              </w:rPr>
            </w:pPr>
            <w:r>
              <w:rPr>
                <w:szCs w:val="24"/>
              </w:rPr>
              <w:t>Date expressed as CCYYMMDD</w:t>
            </w:r>
          </w:p>
        </w:tc>
      </w:tr>
      <w:tr w:rsidR="00FB0DA8" w14:paraId="6FCEAB09"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4CB6080" w14:textId="77777777" w:rsidR="00FB0DA8" w:rsidRDefault="00FB0DA8">
            <w:pPr>
              <w:adjustRightInd w:val="0"/>
              <w:ind w:right="144"/>
              <w:rPr>
                <w:sz w:val="24"/>
                <w:szCs w:val="24"/>
              </w:rPr>
            </w:pPr>
          </w:p>
        </w:tc>
        <w:tc>
          <w:tcPr>
            <w:tcW w:w="6523" w:type="dxa"/>
            <w:gridSpan w:val="8"/>
            <w:tcBorders>
              <w:top w:val="nil"/>
              <w:left w:val="nil"/>
              <w:bottom w:val="nil"/>
              <w:right w:val="nil"/>
            </w:tcBorders>
            <w:shd w:val="pct20" w:color="auto" w:fill="auto"/>
          </w:tcPr>
          <w:p w14:paraId="7941E3D7" w14:textId="77777777" w:rsidR="00FB0DA8" w:rsidRDefault="00FB0DA8">
            <w:pPr>
              <w:adjustRightInd w:val="0"/>
              <w:ind w:right="144"/>
              <w:rPr>
                <w:sz w:val="24"/>
                <w:szCs w:val="24"/>
              </w:rPr>
            </w:pPr>
            <w:r>
              <w:rPr>
                <w:szCs w:val="24"/>
              </w:rPr>
              <w:t>The transaction creation date - the date that the data was processed by the sender's application system.</w:t>
            </w:r>
          </w:p>
        </w:tc>
      </w:tr>
      <w:tr w:rsidR="00FB0DA8" w14:paraId="582F4B5F" w14:textId="77777777">
        <w:tblPrEx>
          <w:tblCellMar>
            <w:top w:w="0" w:type="dxa"/>
            <w:left w:w="0" w:type="dxa"/>
            <w:bottom w:w="0" w:type="dxa"/>
            <w:right w:w="0" w:type="dxa"/>
          </w:tblCellMar>
        </w:tblPrEx>
        <w:tc>
          <w:tcPr>
            <w:tcW w:w="1007" w:type="dxa"/>
            <w:tcBorders>
              <w:top w:val="nil"/>
              <w:left w:val="nil"/>
              <w:bottom w:val="nil"/>
              <w:right w:val="nil"/>
            </w:tcBorders>
          </w:tcPr>
          <w:p w14:paraId="668462E4"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7FD2B0F2" w14:textId="77777777" w:rsidR="00FB0DA8" w:rsidRDefault="00FB0DA8">
            <w:pPr>
              <w:adjustRightInd w:val="0"/>
              <w:ind w:right="144"/>
              <w:jc w:val="center"/>
              <w:rPr>
                <w:sz w:val="24"/>
                <w:szCs w:val="24"/>
              </w:rPr>
            </w:pPr>
            <w:r>
              <w:rPr>
                <w:b/>
                <w:szCs w:val="24"/>
              </w:rPr>
              <w:t>BGN08</w:t>
            </w:r>
          </w:p>
        </w:tc>
        <w:tc>
          <w:tcPr>
            <w:tcW w:w="892" w:type="dxa"/>
            <w:tcBorders>
              <w:top w:val="nil"/>
              <w:left w:val="nil"/>
              <w:bottom w:val="nil"/>
              <w:right w:val="nil"/>
            </w:tcBorders>
          </w:tcPr>
          <w:p w14:paraId="50DB383D" w14:textId="77777777" w:rsidR="00FB0DA8" w:rsidRDefault="00FB0DA8">
            <w:pPr>
              <w:adjustRightInd w:val="0"/>
              <w:ind w:right="144"/>
              <w:jc w:val="center"/>
              <w:rPr>
                <w:sz w:val="24"/>
                <w:szCs w:val="24"/>
              </w:rPr>
            </w:pPr>
            <w:r>
              <w:rPr>
                <w:b/>
                <w:szCs w:val="24"/>
              </w:rPr>
              <w:t>306</w:t>
            </w:r>
          </w:p>
        </w:tc>
        <w:tc>
          <w:tcPr>
            <w:tcW w:w="4968" w:type="dxa"/>
            <w:gridSpan w:val="4"/>
            <w:tcBorders>
              <w:top w:val="nil"/>
              <w:left w:val="nil"/>
              <w:bottom w:val="nil"/>
              <w:right w:val="nil"/>
            </w:tcBorders>
          </w:tcPr>
          <w:p w14:paraId="05094D9C" w14:textId="77777777" w:rsidR="00FB0DA8" w:rsidRDefault="00FB0DA8">
            <w:pPr>
              <w:adjustRightInd w:val="0"/>
              <w:ind w:right="144"/>
              <w:rPr>
                <w:sz w:val="24"/>
                <w:szCs w:val="24"/>
              </w:rPr>
            </w:pPr>
            <w:r>
              <w:rPr>
                <w:b/>
                <w:szCs w:val="24"/>
              </w:rPr>
              <w:t>Action Code</w:t>
            </w:r>
          </w:p>
        </w:tc>
        <w:tc>
          <w:tcPr>
            <w:tcW w:w="432" w:type="dxa"/>
            <w:tcBorders>
              <w:top w:val="nil"/>
              <w:left w:val="nil"/>
              <w:bottom w:val="nil"/>
              <w:right w:val="nil"/>
            </w:tcBorders>
          </w:tcPr>
          <w:p w14:paraId="50F31E28" w14:textId="77777777" w:rsidR="00FB0DA8" w:rsidRDefault="00FB0DA8">
            <w:pPr>
              <w:adjustRightInd w:val="0"/>
              <w:ind w:right="144"/>
              <w:jc w:val="center"/>
              <w:rPr>
                <w:sz w:val="24"/>
                <w:szCs w:val="24"/>
              </w:rPr>
            </w:pPr>
            <w:r>
              <w:rPr>
                <w:b/>
                <w:szCs w:val="24"/>
              </w:rPr>
              <w:t>M</w:t>
            </w:r>
          </w:p>
        </w:tc>
        <w:tc>
          <w:tcPr>
            <w:tcW w:w="14" w:type="dxa"/>
            <w:tcBorders>
              <w:top w:val="nil"/>
              <w:left w:val="nil"/>
              <w:bottom w:val="nil"/>
              <w:right w:val="nil"/>
            </w:tcBorders>
          </w:tcPr>
          <w:p w14:paraId="19D8BF1F"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2B28D2E4" w14:textId="77777777" w:rsidR="00FB0DA8" w:rsidRDefault="00FB0DA8">
            <w:pPr>
              <w:adjustRightInd w:val="0"/>
              <w:ind w:right="144"/>
              <w:rPr>
                <w:sz w:val="24"/>
                <w:szCs w:val="24"/>
              </w:rPr>
            </w:pPr>
            <w:r>
              <w:rPr>
                <w:b/>
                <w:szCs w:val="24"/>
              </w:rPr>
              <w:t>ID 1/2</w:t>
            </w:r>
          </w:p>
        </w:tc>
      </w:tr>
      <w:tr w:rsidR="00FB0DA8" w14:paraId="4E629405"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96B4D7C"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14885CF3" w14:textId="77777777" w:rsidR="00FB0DA8" w:rsidRDefault="00FB0DA8">
            <w:pPr>
              <w:adjustRightInd w:val="0"/>
              <w:ind w:right="144"/>
              <w:rPr>
                <w:sz w:val="24"/>
                <w:szCs w:val="24"/>
              </w:rPr>
            </w:pPr>
            <w:r>
              <w:rPr>
                <w:szCs w:val="24"/>
              </w:rPr>
              <w:t>Code indicating type of action</w:t>
            </w:r>
          </w:p>
        </w:tc>
      </w:tr>
      <w:tr w:rsidR="00FB0DA8" w14:paraId="2CA706DD"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6D55112"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3093DD6E" w14:textId="77777777" w:rsidR="00FB0DA8" w:rsidRDefault="00FB0DA8">
            <w:pPr>
              <w:adjustRightInd w:val="0"/>
              <w:ind w:right="144"/>
              <w:rPr>
                <w:sz w:val="24"/>
                <w:szCs w:val="24"/>
              </w:rPr>
            </w:pPr>
            <w:r>
              <w:rPr>
                <w:szCs w:val="24"/>
              </w:rPr>
              <w:t>82</w:t>
            </w:r>
          </w:p>
        </w:tc>
        <w:tc>
          <w:tcPr>
            <w:tcW w:w="144" w:type="dxa"/>
            <w:tcBorders>
              <w:top w:val="nil"/>
              <w:left w:val="nil"/>
              <w:bottom w:val="nil"/>
              <w:right w:val="nil"/>
            </w:tcBorders>
          </w:tcPr>
          <w:p w14:paraId="33A2A026"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00E6ADD2" w14:textId="77777777" w:rsidR="00FB0DA8" w:rsidRDefault="00FB0DA8">
            <w:pPr>
              <w:adjustRightInd w:val="0"/>
              <w:ind w:right="144"/>
              <w:rPr>
                <w:sz w:val="24"/>
                <w:szCs w:val="24"/>
              </w:rPr>
            </w:pPr>
            <w:r>
              <w:rPr>
                <w:szCs w:val="24"/>
              </w:rPr>
              <w:t>Follow Up</w:t>
            </w:r>
          </w:p>
        </w:tc>
      </w:tr>
      <w:tr w:rsidR="00FB0DA8" w14:paraId="2CC77541"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EBF2142"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256B9F35" w14:textId="77777777" w:rsidR="00FB0DA8" w:rsidRDefault="00FB0DA8">
            <w:pPr>
              <w:adjustRightInd w:val="0"/>
              <w:ind w:right="144"/>
              <w:rPr>
                <w:sz w:val="24"/>
                <w:szCs w:val="24"/>
              </w:rPr>
            </w:pPr>
            <w:r>
              <w:rPr>
                <w:szCs w:val="24"/>
              </w:rPr>
              <w:t>Indicates that the receiver of the 824 transaction must address the reason for rejection and resend the transaction, if necessary.</w:t>
            </w:r>
          </w:p>
        </w:tc>
      </w:tr>
      <w:tr w:rsidR="00FB0DA8" w14:paraId="017BC9B1"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AEA1B42"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0224B6F8" w14:textId="77777777" w:rsidR="00FB0DA8" w:rsidRDefault="00FB0DA8">
            <w:pPr>
              <w:adjustRightInd w:val="0"/>
              <w:ind w:right="144"/>
              <w:rPr>
                <w:sz w:val="24"/>
                <w:szCs w:val="24"/>
              </w:rPr>
            </w:pPr>
            <w:r>
              <w:rPr>
                <w:szCs w:val="24"/>
              </w:rPr>
              <w:t>EV</w:t>
            </w:r>
          </w:p>
        </w:tc>
        <w:tc>
          <w:tcPr>
            <w:tcW w:w="144" w:type="dxa"/>
            <w:tcBorders>
              <w:top w:val="nil"/>
              <w:left w:val="nil"/>
              <w:bottom w:val="nil"/>
              <w:right w:val="nil"/>
            </w:tcBorders>
          </w:tcPr>
          <w:p w14:paraId="558BE6E3"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73258568" w14:textId="77777777" w:rsidR="00FB0DA8" w:rsidRDefault="00FB0DA8">
            <w:pPr>
              <w:adjustRightInd w:val="0"/>
              <w:ind w:right="144"/>
              <w:rPr>
                <w:sz w:val="24"/>
                <w:szCs w:val="24"/>
              </w:rPr>
            </w:pPr>
            <w:r>
              <w:rPr>
                <w:szCs w:val="24"/>
              </w:rPr>
              <w:t>Evaluate</w:t>
            </w:r>
          </w:p>
        </w:tc>
      </w:tr>
      <w:tr w:rsidR="00FB0DA8" w14:paraId="52332ABD"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4F535CA"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4E1D397C" w14:textId="77777777" w:rsidR="00FB0DA8" w:rsidRDefault="00FB0DA8">
            <w:pPr>
              <w:adjustRightInd w:val="0"/>
              <w:ind w:right="144"/>
              <w:rPr>
                <w:sz w:val="24"/>
                <w:szCs w:val="24"/>
              </w:rPr>
            </w:pPr>
            <w:r>
              <w:rPr>
                <w:szCs w:val="24"/>
              </w:rPr>
              <w:t>Indicates that the receiver of the 824 transaction must evaluate the error, but the transaction should NOT be resent.</w:t>
            </w:r>
          </w:p>
        </w:tc>
      </w:tr>
    </w:tbl>
    <w:p w14:paraId="0FFB6357" w14:textId="77777777" w:rsidR="00FB0DA8" w:rsidRDefault="00FB0DA8">
      <w:pPr>
        <w:tabs>
          <w:tab w:val="right" w:pos="1800"/>
          <w:tab w:val="left" w:pos="2160"/>
        </w:tabs>
        <w:adjustRightInd w:val="0"/>
        <w:ind w:left="2160" w:hanging="2160"/>
        <w:rPr>
          <w:b/>
          <w:szCs w:val="24"/>
        </w:rPr>
      </w:pPr>
      <w:r>
        <w:rPr>
          <w:szCs w:val="24"/>
        </w:rPr>
        <w:br w:type="page"/>
      </w:r>
      <w:bookmarkStart w:id="24" w:name="book3"/>
      <w:bookmarkEnd w:id="24"/>
      <w:r>
        <w:rPr>
          <w:b/>
          <w:szCs w:val="24"/>
        </w:rPr>
        <w:tab/>
        <w:t>Segment:</w:t>
      </w:r>
      <w:r>
        <w:rPr>
          <w:b/>
          <w:szCs w:val="24"/>
        </w:rPr>
        <w:tab/>
      </w:r>
      <w:r>
        <w:rPr>
          <w:b/>
          <w:sz w:val="40"/>
          <w:szCs w:val="24"/>
        </w:rPr>
        <w:t xml:space="preserve">N1 </w:t>
      </w:r>
      <w:r>
        <w:rPr>
          <w:b/>
          <w:szCs w:val="24"/>
        </w:rPr>
        <w:t>Name (Transmission Distribution Service Provider)</w:t>
      </w:r>
    </w:p>
    <w:p w14:paraId="3A1EA971" w14:textId="77777777" w:rsidR="00FB0DA8" w:rsidRDefault="00FB0DA8">
      <w:pPr>
        <w:tabs>
          <w:tab w:val="right" w:pos="1800"/>
          <w:tab w:val="left" w:pos="2160"/>
        </w:tabs>
        <w:adjustRightInd w:val="0"/>
        <w:ind w:left="2160" w:hanging="2160"/>
        <w:rPr>
          <w:szCs w:val="24"/>
        </w:rPr>
      </w:pPr>
      <w:r>
        <w:rPr>
          <w:b/>
          <w:szCs w:val="24"/>
        </w:rPr>
        <w:tab/>
        <w:t>Position:</w:t>
      </w:r>
      <w:r>
        <w:rPr>
          <w:b/>
          <w:szCs w:val="24"/>
        </w:rPr>
        <w:tab/>
      </w:r>
      <w:r>
        <w:rPr>
          <w:szCs w:val="24"/>
        </w:rPr>
        <w:t>030</w:t>
      </w:r>
    </w:p>
    <w:p w14:paraId="45572DAA" w14:textId="77777777" w:rsidR="00FB0DA8" w:rsidRDefault="00FB0DA8">
      <w:pPr>
        <w:tabs>
          <w:tab w:val="right" w:pos="1800"/>
          <w:tab w:val="left" w:pos="2160"/>
        </w:tabs>
        <w:adjustRightInd w:val="0"/>
        <w:ind w:left="2160" w:hanging="2160"/>
        <w:rPr>
          <w:szCs w:val="24"/>
        </w:rPr>
      </w:pPr>
      <w:r>
        <w:rPr>
          <w:szCs w:val="24"/>
        </w:rPr>
        <w:tab/>
      </w:r>
      <w:r>
        <w:rPr>
          <w:b/>
          <w:szCs w:val="24"/>
        </w:rPr>
        <w:t>Loop:</w:t>
      </w:r>
      <w:r>
        <w:rPr>
          <w:szCs w:val="24"/>
        </w:rPr>
        <w:tab/>
        <w:t>N1        Optional</w:t>
      </w:r>
    </w:p>
    <w:p w14:paraId="3C7FB5E3" w14:textId="77777777" w:rsidR="00FB0DA8" w:rsidRDefault="00FB0DA8">
      <w:pPr>
        <w:tabs>
          <w:tab w:val="right" w:pos="1800"/>
          <w:tab w:val="left" w:pos="2160"/>
        </w:tabs>
        <w:adjustRightInd w:val="0"/>
        <w:ind w:left="2160" w:hanging="2160"/>
        <w:rPr>
          <w:szCs w:val="24"/>
        </w:rPr>
      </w:pPr>
      <w:r>
        <w:rPr>
          <w:szCs w:val="24"/>
        </w:rPr>
        <w:tab/>
      </w:r>
      <w:r>
        <w:rPr>
          <w:b/>
          <w:szCs w:val="24"/>
        </w:rPr>
        <w:t>Level:</w:t>
      </w:r>
      <w:r>
        <w:rPr>
          <w:szCs w:val="24"/>
        </w:rPr>
        <w:tab/>
        <w:t>Heading</w:t>
      </w:r>
    </w:p>
    <w:p w14:paraId="0A71AB39" w14:textId="77777777" w:rsidR="00FB0DA8" w:rsidRDefault="00FB0DA8">
      <w:pPr>
        <w:tabs>
          <w:tab w:val="right" w:pos="1800"/>
          <w:tab w:val="left" w:pos="2160"/>
        </w:tabs>
        <w:adjustRightInd w:val="0"/>
        <w:ind w:left="2160" w:hanging="2160"/>
        <w:rPr>
          <w:szCs w:val="24"/>
        </w:rPr>
      </w:pPr>
      <w:r>
        <w:rPr>
          <w:szCs w:val="24"/>
        </w:rPr>
        <w:tab/>
      </w:r>
      <w:r>
        <w:rPr>
          <w:b/>
          <w:szCs w:val="24"/>
        </w:rPr>
        <w:t>Usage:</w:t>
      </w:r>
      <w:r>
        <w:rPr>
          <w:szCs w:val="24"/>
        </w:rPr>
        <w:tab/>
        <w:t>Optional</w:t>
      </w:r>
    </w:p>
    <w:p w14:paraId="45C25072" w14:textId="77777777" w:rsidR="00FB0DA8" w:rsidRDefault="00FB0DA8">
      <w:pPr>
        <w:tabs>
          <w:tab w:val="right" w:pos="1800"/>
          <w:tab w:val="left" w:pos="2160"/>
        </w:tabs>
        <w:adjustRightInd w:val="0"/>
        <w:ind w:left="2160" w:hanging="2160"/>
        <w:rPr>
          <w:szCs w:val="24"/>
        </w:rPr>
      </w:pPr>
      <w:r>
        <w:rPr>
          <w:szCs w:val="24"/>
        </w:rPr>
        <w:tab/>
      </w:r>
      <w:r>
        <w:rPr>
          <w:b/>
          <w:szCs w:val="24"/>
        </w:rPr>
        <w:t>Max Use:</w:t>
      </w:r>
      <w:r>
        <w:rPr>
          <w:szCs w:val="24"/>
        </w:rPr>
        <w:tab/>
        <w:t>1</w:t>
      </w:r>
    </w:p>
    <w:p w14:paraId="4A94FBBB" w14:textId="77777777" w:rsidR="00FB0DA8" w:rsidRDefault="00FB0DA8">
      <w:pPr>
        <w:tabs>
          <w:tab w:val="right" w:pos="1800"/>
          <w:tab w:val="left" w:pos="2160"/>
        </w:tabs>
        <w:adjustRightInd w:val="0"/>
        <w:ind w:left="2160" w:hanging="2160"/>
        <w:rPr>
          <w:szCs w:val="24"/>
        </w:rPr>
      </w:pPr>
      <w:r>
        <w:rPr>
          <w:szCs w:val="24"/>
        </w:rPr>
        <w:tab/>
      </w:r>
      <w:r>
        <w:rPr>
          <w:b/>
          <w:szCs w:val="24"/>
        </w:rPr>
        <w:t>Purpose:</w:t>
      </w:r>
      <w:r>
        <w:rPr>
          <w:szCs w:val="24"/>
        </w:rPr>
        <w:tab/>
        <w:t>To identify a party by type of organization, name, and code</w:t>
      </w:r>
    </w:p>
    <w:p w14:paraId="508A185D"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At least one of N102 or N103 is required.</w:t>
      </w:r>
    </w:p>
    <w:p w14:paraId="5CD5830C"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N103 or N104 is present, then the other is required.</w:t>
      </w:r>
    </w:p>
    <w:p w14:paraId="06114658"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Semantic Notes:</w:t>
      </w:r>
    </w:p>
    <w:p w14:paraId="5FC44F6B"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Comments:</w:t>
      </w:r>
      <w:r>
        <w:rPr>
          <w:szCs w:val="24"/>
        </w:rPr>
        <w:tab/>
      </w:r>
      <w:r>
        <w:rPr>
          <w:b/>
          <w:szCs w:val="24"/>
        </w:rPr>
        <w:t>1</w:t>
      </w:r>
      <w:r>
        <w:rPr>
          <w:szCs w:val="24"/>
        </w:rPr>
        <w:tab/>
        <w:t>This segment, used alone, provides the most efficient method of providing organizational identification. To obtain this efficiency the "ID Code" (N104) must provide a key to the table maintained by the transaction processing party.</w:t>
      </w:r>
    </w:p>
    <w:p w14:paraId="0927B795"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FB0DA8" w14:paraId="35355836" w14:textId="77777777">
        <w:tblPrEx>
          <w:tblCellMar>
            <w:top w:w="0" w:type="dxa"/>
            <w:left w:w="0" w:type="dxa"/>
            <w:bottom w:w="0" w:type="dxa"/>
            <w:right w:w="0" w:type="dxa"/>
          </w:tblCellMar>
        </w:tblPrEx>
        <w:tc>
          <w:tcPr>
            <w:tcW w:w="1944" w:type="dxa"/>
            <w:tcBorders>
              <w:top w:val="nil"/>
              <w:left w:val="nil"/>
              <w:bottom w:val="nil"/>
              <w:right w:val="nil"/>
            </w:tcBorders>
          </w:tcPr>
          <w:p w14:paraId="53BA7E55" w14:textId="77777777" w:rsidR="00FB0DA8" w:rsidRDefault="00FB0DA8">
            <w:pPr>
              <w:adjustRightInd w:val="0"/>
              <w:ind w:right="144"/>
              <w:jc w:val="right"/>
              <w:rPr>
                <w:sz w:val="24"/>
                <w:szCs w:val="24"/>
              </w:rPr>
            </w:pPr>
            <w:r>
              <w:rPr>
                <w:b/>
                <w:szCs w:val="24"/>
              </w:rPr>
              <w:t>Notes:</w:t>
            </w:r>
          </w:p>
        </w:tc>
        <w:tc>
          <w:tcPr>
            <w:tcW w:w="216" w:type="dxa"/>
            <w:tcBorders>
              <w:top w:val="nil"/>
              <w:left w:val="nil"/>
              <w:bottom w:val="nil"/>
              <w:right w:val="nil"/>
            </w:tcBorders>
          </w:tcPr>
          <w:p w14:paraId="348D6D5A" w14:textId="77777777" w:rsidR="00FB0DA8" w:rsidRDefault="00FB0DA8">
            <w:pPr>
              <w:adjustRightInd w:val="0"/>
              <w:ind w:right="144"/>
              <w:jc w:val="right"/>
              <w:rPr>
                <w:sz w:val="24"/>
                <w:szCs w:val="24"/>
              </w:rPr>
            </w:pPr>
          </w:p>
        </w:tc>
        <w:tc>
          <w:tcPr>
            <w:tcW w:w="7343" w:type="dxa"/>
            <w:tcBorders>
              <w:top w:val="nil"/>
              <w:left w:val="nil"/>
              <w:bottom w:val="nil"/>
              <w:right w:val="nil"/>
            </w:tcBorders>
            <w:shd w:val="pct20" w:color="auto" w:fill="auto"/>
          </w:tcPr>
          <w:p w14:paraId="30A8F3CE" w14:textId="77777777" w:rsidR="00FB0DA8" w:rsidRDefault="00FB0DA8">
            <w:pPr>
              <w:adjustRightInd w:val="0"/>
              <w:ind w:right="144"/>
              <w:rPr>
                <w:szCs w:val="24"/>
              </w:rPr>
            </w:pPr>
            <w:r>
              <w:rPr>
                <w:szCs w:val="24"/>
              </w:rPr>
              <w:t>Required</w:t>
            </w:r>
          </w:p>
          <w:p w14:paraId="5C9E0512" w14:textId="77777777" w:rsidR="00FB0DA8" w:rsidRDefault="00FB0DA8">
            <w:pPr>
              <w:adjustRightInd w:val="0"/>
              <w:ind w:right="144"/>
              <w:rPr>
                <w:sz w:val="24"/>
                <w:szCs w:val="24"/>
              </w:rPr>
            </w:pPr>
          </w:p>
        </w:tc>
      </w:tr>
      <w:tr w:rsidR="00FB0DA8" w14:paraId="34BD856E" w14:textId="77777777">
        <w:tblPrEx>
          <w:tblCellMar>
            <w:top w:w="0" w:type="dxa"/>
            <w:left w:w="0" w:type="dxa"/>
            <w:bottom w:w="0" w:type="dxa"/>
            <w:right w:w="0" w:type="dxa"/>
          </w:tblCellMar>
        </w:tblPrEx>
        <w:tc>
          <w:tcPr>
            <w:tcW w:w="1944" w:type="dxa"/>
            <w:tcBorders>
              <w:top w:val="nil"/>
              <w:left w:val="nil"/>
              <w:bottom w:val="nil"/>
              <w:right w:val="nil"/>
            </w:tcBorders>
          </w:tcPr>
          <w:p w14:paraId="5A85CCD5" w14:textId="77777777" w:rsidR="00FB0DA8" w:rsidRDefault="00FB0DA8">
            <w:pPr>
              <w:adjustRightInd w:val="0"/>
              <w:ind w:right="144"/>
              <w:rPr>
                <w:sz w:val="24"/>
                <w:szCs w:val="24"/>
              </w:rPr>
            </w:pPr>
          </w:p>
        </w:tc>
        <w:tc>
          <w:tcPr>
            <w:tcW w:w="216" w:type="dxa"/>
            <w:tcBorders>
              <w:top w:val="nil"/>
              <w:left w:val="nil"/>
              <w:bottom w:val="nil"/>
              <w:right w:val="nil"/>
            </w:tcBorders>
          </w:tcPr>
          <w:p w14:paraId="5A0FF094" w14:textId="77777777" w:rsidR="00FB0DA8" w:rsidRDefault="00FB0DA8">
            <w:pPr>
              <w:adjustRightInd w:val="0"/>
              <w:ind w:right="144"/>
              <w:rPr>
                <w:sz w:val="24"/>
                <w:szCs w:val="24"/>
              </w:rPr>
            </w:pPr>
          </w:p>
        </w:tc>
        <w:tc>
          <w:tcPr>
            <w:tcW w:w="7343" w:type="dxa"/>
            <w:tcBorders>
              <w:top w:val="nil"/>
              <w:left w:val="nil"/>
              <w:bottom w:val="nil"/>
              <w:right w:val="nil"/>
            </w:tcBorders>
            <w:shd w:val="pct20" w:color="auto" w:fill="auto"/>
          </w:tcPr>
          <w:p w14:paraId="308D3881" w14:textId="77777777" w:rsidR="00FB0DA8" w:rsidRDefault="00FB0DA8">
            <w:pPr>
              <w:adjustRightInd w:val="0"/>
              <w:ind w:right="144"/>
              <w:rPr>
                <w:sz w:val="24"/>
                <w:szCs w:val="24"/>
              </w:rPr>
            </w:pPr>
            <w:r>
              <w:rPr>
                <w:szCs w:val="24"/>
              </w:rPr>
              <w:t>N1~8S~TDSP NAME~1~007909999~~40</w:t>
            </w:r>
          </w:p>
        </w:tc>
      </w:tr>
    </w:tbl>
    <w:p w14:paraId="65B49B42" w14:textId="77777777" w:rsidR="00FB0DA8" w:rsidRDefault="00FB0DA8">
      <w:pPr>
        <w:adjustRightInd w:val="0"/>
        <w:rPr>
          <w:szCs w:val="24"/>
        </w:rPr>
      </w:pPr>
    </w:p>
    <w:p w14:paraId="5CB52C0F" w14:textId="77777777" w:rsidR="00FB0DA8" w:rsidRDefault="00FB0DA8">
      <w:pPr>
        <w:adjustRightInd w:val="0"/>
        <w:jc w:val="center"/>
        <w:rPr>
          <w:b/>
          <w:szCs w:val="24"/>
        </w:rPr>
      </w:pPr>
      <w:r>
        <w:rPr>
          <w:b/>
          <w:szCs w:val="24"/>
        </w:rPr>
        <w:t>Data Element Summary</w:t>
      </w:r>
    </w:p>
    <w:p w14:paraId="2D6829AC" w14:textId="77777777" w:rsidR="00FB0DA8" w:rsidRDefault="00FB0DA8">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10136662" w14:textId="77777777" w:rsidR="00FB0DA8" w:rsidRDefault="00FB0DA8">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FB0DA8" w14:paraId="1BCBEB33" w14:textId="77777777">
        <w:tblPrEx>
          <w:tblCellMar>
            <w:top w:w="0" w:type="dxa"/>
            <w:left w:w="0" w:type="dxa"/>
            <w:bottom w:w="0" w:type="dxa"/>
            <w:right w:w="0" w:type="dxa"/>
          </w:tblCellMar>
        </w:tblPrEx>
        <w:tc>
          <w:tcPr>
            <w:tcW w:w="1007" w:type="dxa"/>
            <w:tcBorders>
              <w:top w:val="nil"/>
              <w:left w:val="nil"/>
              <w:bottom w:val="nil"/>
              <w:right w:val="nil"/>
            </w:tcBorders>
          </w:tcPr>
          <w:p w14:paraId="534B683C" w14:textId="77777777" w:rsidR="00FB0DA8" w:rsidRDefault="00FB0DA8">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0EEAAD34" w14:textId="77777777" w:rsidR="00FB0DA8" w:rsidRDefault="00FB0DA8">
            <w:pPr>
              <w:adjustRightInd w:val="0"/>
              <w:ind w:right="144"/>
              <w:jc w:val="center"/>
              <w:rPr>
                <w:sz w:val="24"/>
                <w:szCs w:val="24"/>
              </w:rPr>
            </w:pPr>
            <w:r>
              <w:rPr>
                <w:b/>
                <w:szCs w:val="24"/>
              </w:rPr>
              <w:t>N101</w:t>
            </w:r>
          </w:p>
        </w:tc>
        <w:tc>
          <w:tcPr>
            <w:tcW w:w="892" w:type="dxa"/>
            <w:tcBorders>
              <w:top w:val="nil"/>
              <w:left w:val="nil"/>
              <w:bottom w:val="nil"/>
              <w:right w:val="nil"/>
            </w:tcBorders>
          </w:tcPr>
          <w:p w14:paraId="5C034A7A" w14:textId="77777777" w:rsidR="00FB0DA8" w:rsidRDefault="00FB0DA8">
            <w:pPr>
              <w:adjustRightInd w:val="0"/>
              <w:ind w:right="144"/>
              <w:jc w:val="center"/>
              <w:rPr>
                <w:sz w:val="24"/>
                <w:szCs w:val="24"/>
              </w:rPr>
            </w:pPr>
            <w:r>
              <w:rPr>
                <w:b/>
                <w:szCs w:val="24"/>
              </w:rPr>
              <w:t>98</w:t>
            </w:r>
          </w:p>
        </w:tc>
        <w:tc>
          <w:tcPr>
            <w:tcW w:w="4968" w:type="dxa"/>
            <w:gridSpan w:val="4"/>
            <w:tcBorders>
              <w:top w:val="nil"/>
              <w:left w:val="nil"/>
              <w:bottom w:val="nil"/>
              <w:right w:val="nil"/>
            </w:tcBorders>
          </w:tcPr>
          <w:p w14:paraId="054D1911" w14:textId="77777777" w:rsidR="00FB0DA8" w:rsidRDefault="00FB0DA8">
            <w:pPr>
              <w:adjustRightInd w:val="0"/>
              <w:ind w:right="144"/>
              <w:rPr>
                <w:sz w:val="24"/>
                <w:szCs w:val="24"/>
              </w:rPr>
            </w:pPr>
            <w:r>
              <w:rPr>
                <w:b/>
                <w:szCs w:val="24"/>
              </w:rPr>
              <w:t>Entity Identifier Code</w:t>
            </w:r>
          </w:p>
        </w:tc>
        <w:tc>
          <w:tcPr>
            <w:tcW w:w="432" w:type="dxa"/>
            <w:tcBorders>
              <w:top w:val="nil"/>
              <w:left w:val="nil"/>
              <w:bottom w:val="nil"/>
              <w:right w:val="nil"/>
            </w:tcBorders>
          </w:tcPr>
          <w:p w14:paraId="79C7667B" w14:textId="77777777" w:rsidR="00FB0DA8" w:rsidRDefault="00FB0DA8">
            <w:pPr>
              <w:adjustRightInd w:val="0"/>
              <w:ind w:right="144"/>
              <w:jc w:val="center"/>
              <w:rPr>
                <w:sz w:val="24"/>
                <w:szCs w:val="24"/>
              </w:rPr>
            </w:pPr>
            <w:r>
              <w:rPr>
                <w:b/>
                <w:szCs w:val="24"/>
              </w:rPr>
              <w:t>M</w:t>
            </w:r>
          </w:p>
        </w:tc>
        <w:tc>
          <w:tcPr>
            <w:tcW w:w="14" w:type="dxa"/>
            <w:tcBorders>
              <w:top w:val="nil"/>
              <w:left w:val="nil"/>
              <w:bottom w:val="nil"/>
              <w:right w:val="nil"/>
            </w:tcBorders>
          </w:tcPr>
          <w:p w14:paraId="71B37D8F"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0DE4C0FA" w14:textId="77777777" w:rsidR="00FB0DA8" w:rsidRDefault="00FB0DA8">
            <w:pPr>
              <w:adjustRightInd w:val="0"/>
              <w:ind w:right="144"/>
              <w:rPr>
                <w:sz w:val="24"/>
                <w:szCs w:val="24"/>
              </w:rPr>
            </w:pPr>
            <w:r>
              <w:rPr>
                <w:b/>
                <w:szCs w:val="24"/>
              </w:rPr>
              <w:t>ID 2/3</w:t>
            </w:r>
          </w:p>
        </w:tc>
      </w:tr>
      <w:tr w:rsidR="00FB0DA8" w14:paraId="046BF199"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90AB5BA"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2AEA953C" w14:textId="77777777" w:rsidR="00FB0DA8" w:rsidRDefault="00FB0DA8">
            <w:pPr>
              <w:adjustRightInd w:val="0"/>
              <w:ind w:right="144"/>
              <w:rPr>
                <w:sz w:val="24"/>
                <w:szCs w:val="24"/>
              </w:rPr>
            </w:pPr>
            <w:r>
              <w:rPr>
                <w:szCs w:val="24"/>
              </w:rPr>
              <w:t>Code identifying an organizational entity, a physical location, property or an individual</w:t>
            </w:r>
          </w:p>
        </w:tc>
      </w:tr>
      <w:tr w:rsidR="00FB0DA8" w14:paraId="0C2646B4"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C20230B"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37ED3A22" w14:textId="77777777" w:rsidR="00FB0DA8" w:rsidRDefault="00FB0DA8">
            <w:pPr>
              <w:adjustRightInd w:val="0"/>
              <w:ind w:right="144"/>
              <w:rPr>
                <w:sz w:val="24"/>
                <w:szCs w:val="24"/>
              </w:rPr>
            </w:pPr>
            <w:r>
              <w:rPr>
                <w:szCs w:val="24"/>
              </w:rPr>
              <w:t>8S</w:t>
            </w:r>
          </w:p>
        </w:tc>
        <w:tc>
          <w:tcPr>
            <w:tcW w:w="144" w:type="dxa"/>
            <w:tcBorders>
              <w:top w:val="nil"/>
              <w:left w:val="nil"/>
              <w:bottom w:val="nil"/>
              <w:right w:val="nil"/>
            </w:tcBorders>
          </w:tcPr>
          <w:p w14:paraId="22DBFBBA"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6C54CC16" w14:textId="77777777" w:rsidR="00FB0DA8" w:rsidRDefault="00FB0DA8">
            <w:pPr>
              <w:adjustRightInd w:val="0"/>
              <w:ind w:right="144"/>
              <w:rPr>
                <w:sz w:val="24"/>
                <w:szCs w:val="24"/>
              </w:rPr>
            </w:pPr>
            <w:r>
              <w:rPr>
                <w:szCs w:val="24"/>
              </w:rPr>
              <w:t>Consumer Service Provider (CSP)</w:t>
            </w:r>
          </w:p>
        </w:tc>
      </w:tr>
      <w:tr w:rsidR="00FB0DA8" w14:paraId="0B4A49F2"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37331A5"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65446101" w14:textId="77777777" w:rsidR="00FB0DA8" w:rsidRDefault="00FB0DA8">
            <w:pPr>
              <w:adjustRightInd w:val="0"/>
              <w:ind w:right="144"/>
              <w:rPr>
                <w:sz w:val="24"/>
                <w:szCs w:val="24"/>
              </w:rPr>
            </w:pPr>
            <w:r>
              <w:rPr>
                <w:szCs w:val="24"/>
              </w:rPr>
              <w:t>Transmission Distribution Service Provider (TDSP)</w:t>
            </w:r>
          </w:p>
        </w:tc>
      </w:tr>
      <w:tr w:rsidR="00FB0DA8" w14:paraId="79656A7E" w14:textId="77777777">
        <w:tblPrEx>
          <w:tblCellMar>
            <w:top w:w="0" w:type="dxa"/>
            <w:left w:w="0" w:type="dxa"/>
            <w:bottom w:w="0" w:type="dxa"/>
            <w:right w:w="0" w:type="dxa"/>
          </w:tblCellMar>
        </w:tblPrEx>
        <w:tc>
          <w:tcPr>
            <w:tcW w:w="1007" w:type="dxa"/>
            <w:tcBorders>
              <w:top w:val="nil"/>
              <w:left w:val="nil"/>
              <w:bottom w:val="nil"/>
              <w:right w:val="nil"/>
            </w:tcBorders>
          </w:tcPr>
          <w:p w14:paraId="3C036F94"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6ADC501D" w14:textId="77777777" w:rsidR="00FB0DA8" w:rsidRDefault="00FB0DA8">
            <w:pPr>
              <w:adjustRightInd w:val="0"/>
              <w:ind w:right="144"/>
              <w:jc w:val="center"/>
              <w:rPr>
                <w:sz w:val="24"/>
                <w:szCs w:val="24"/>
              </w:rPr>
            </w:pPr>
            <w:r>
              <w:rPr>
                <w:b/>
                <w:szCs w:val="24"/>
              </w:rPr>
              <w:t>N102</w:t>
            </w:r>
          </w:p>
        </w:tc>
        <w:tc>
          <w:tcPr>
            <w:tcW w:w="892" w:type="dxa"/>
            <w:tcBorders>
              <w:top w:val="nil"/>
              <w:left w:val="nil"/>
              <w:bottom w:val="nil"/>
              <w:right w:val="nil"/>
            </w:tcBorders>
          </w:tcPr>
          <w:p w14:paraId="20FA5017" w14:textId="77777777" w:rsidR="00FB0DA8" w:rsidRDefault="00FB0DA8">
            <w:pPr>
              <w:adjustRightInd w:val="0"/>
              <w:ind w:right="144"/>
              <w:jc w:val="center"/>
              <w:rPr>
                <w:sz w:val="24"/>
                <w:szCs w:val="24"/>
              </w:rPr>
            </w:pPr>
            <w:r>
              <w:rPr>
                <w:b/>
                <w:szCs w:val="24"/>
              </w:rPr>
              <w:t>93</w:t>
            </w:r>
          </w:p>
        </w:tc>
        <w:tc>
          <w:tcPr>
            <w:tcW w:w="4968" w:type="dxa"/>
            <w:gridSpan w:val="4"/>
            <w:tcBorders>
              <w:top w:val="nil"/>
              <w:left w:val="nil"/>
              <w:bottom w:val="nil"/>
              <w:right w:val="nil"/>
            </w:tcBorders>
          </w:tcPr>
          <w:p w14:paraId="3DDF3708" w14:textId="77777777" w:rsidR="00FB0DA8" w:rsidRDefault="00FB0DA8">
            <w:pPr>
              <w:adjustRightInd w:val="0"/>
              <w:ind w:right="144"/>
              <w:rPr>
                <w:sz w:val="24"/>
                <w:szCs w:val="24"/>
              </w:rPr>
            </w:pPr>
            <w:r>
              <w:rPr>
                <w:b/>
                <w:szCs w:val="24"/>
              </w:rPr>
              <w:t>Name</w:t>
            </w:r>
          </w:p>
        </w:tc>
        <w:tc>
          <w:tcPr>
            <w:tcW w:w="432" w:type="dxa"/>
            <w:tcBorders>
              <w:top w:val="nil"/>
              <w:left w:val="nil"/>
              <w:bottom w:val="nil"/>
              <w:right w:val="nil"/>
            </w:tcBorders>
          </w:tcPr>
          <w:p w14:paraId="374EFBFB" w14:textId="77777777" w:rsidR="00FB0DA8" w:rsidRDefault="00FB0DA8">
            <w:pPr>
              <w:adjustRightInd w:val="0"/>
              <w:ind w:right="144"/>
              <w:jc w:val="center"/>
              <w:rPr>
                <w:sz w:val="24"/>
                <w:szCs w:val="24"/>
              </w:rPr>
            </w:pPr>
            <w:r>
              <w:rPr>
                <w:b/>
                <w:szCs w:val="24"/>
              </w:rPr>
              <w:t>X</w:t>
            </w:r>
          </w:p>
        </w:tc>
        <w:tc>
          <w:tcPr>
            <w:tcW w:w="14" w:type="dxa"/>
            <w:tcBorders>
              <w:top w:val="nil"/>
              <w:left w:val="nil"/>
              <w:bottom w:val="nil"/>
              <w:right w:val="nil"/>
            </w:tcBorders>
          </w:tcPr>
          <w:p w14:paraId="6C25B05C"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7CEBB400" w14:textId="77777777" w:rsidR="00FB0DA8" w:rsidRDefault="00FB0DA8">
            <w:pPr>
              <w:adjustRightInd w:val="0"/>
              <w:ind w:right="144"/>
              <w:rPr>
                <w:sz w:val="24"/>
                <w:szCs w:val="24"/>
              </w:rPr>
            </w:pPr>
            <w:r>
              <w:rPr>
                <w:b/>
                <w:szCs w:val="24"/>
              </w:rPr>
              <w:t>AN 1/60</w:t>
            </w:r>
          </w:p>
        </w:tc>
      </w:tr>
      <w:tr w:rsidR="00FB0DA8" w14:paraId="75A06B68"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2B365C6"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77543C76" w14:textId="77777777" w:rsidR="00FB0DA8" w:rsidRDefault="00FB0DA8">
            <w:pPr>
              <w:adjustRightInd w:val="0"/>
              <w:ind w:right="144"/>
              <w:rPr>
                <w:sz w:val="24"/>
                <w:szCs w:val="24"/>
              </w:rPr>
            </w:pPr>
            <w:r>
              <w:rPr>
                <w:szCs w:val="24"/>
              </w:rPr>
              <w:t>Free-form name</w:t>
            </w:r>
          </w:p>
        </w:tc>
      </w:tr>
      <w:tr w:rsidR="00FB0DA8" w14:paraId="758DEC39"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6456E64" w14:textId="77777777" w:rsidR="00FB0DA8" w:rsidRDefault="00FB0DA8">
            <w:pPr>
              <w:adjustRightInd w:val="0"/>
              <w:ind w:right="144"/>
              <w:rPr>
                <w:sz w:val="24"/>
                <w:szCs w:val="24"/>
              </w:rPr>
            </w:pPr>
          </w:p>
        </w:tc>
        <w:tc>
          <w:tcPr>
            <w:tcW w:w="6523" w:type="dxa"/>
            <w:gridSpan w:val="8"/>
            <w:tcBorders>
              <w:top w:val="nil"/>
              <w:left w:val="nil"/>
              <w:bottom w:val="nil"/>
              <w:right w:val="nil"/>
            </w:tcBorders>
            <w:shd w:val="pct20" w:color="auto" w:fill="auto"/>
          </w:tcPr>
          <w:p w14:paraId="50A8C4AC" w14:textId="77777777" w:rsidR="00FB0DA8" w:rsidRDefault="00FB0DA8">
            <w:pPr>
              <w:adjustRightInd w:val="0"/>
              <w:ind w:right="144"/>
              <w:rPr>
                <w:sz w:val="24"/>
                <w:szCs w:val="24"/>
              </w:rPr>
            </w:pPr>
            <w:r>
              <w:rPr>
                <w:szCs w:val="24"/>
              </w:rPr>
              <w:t>TDSP Name</w:t>
            </w:r>
          </w:p>
        </w:tc>
      </w:tr>
      <w:tr w:rsidR="00FB0DA8" w14:paraId="3F677E3B" w14:textId="77777777">
        <w:tblPrEx>
          <w:tblCellMar>
            <w:top w:w="0" w:type="dxa"/>
            <w:left w:w="0" w:type="dxa"/>
            <w:bottom w:w="0" w:type="dxa"/>
            <w:right w:w="0" w:type="dxa"/>
          </w:tblCellMar>
        </w:tblPrEx>
        <w:tc>
          <w:tcPr>
            <w:tcW w:w="1007" w:type="dxa"/>
            <w:tcBorders>
              <w:top w:val="nil"/>
              <w:left w:val="nil"/>
              <w:bottom w:val="nil"/>
              <w:right w:val="nil"/>
            </w:tcBorders>
          </w:tcPr>
          <w:p w14:paraId="60AC3C91"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4A9C7C3D" w14:textId="77777777" w:rsidR="00FB0DA8" w:rsidRDefault="00FB0DA8">
            <w:pPr>
              <w:adjustRightInd w:val="0"/>
              <w:ind w:right="144"/>
              <w:jc w:val="center"/>
              <w:rPr>
                <w:sz w:val="24"/>
                <w:szCs w:val="24"/>
              </w:rPr>
            </w:pPr>
            <w:r>
              <w:rPr>
                <w:b/>
                <w:szCs w:val="24"/>
              </w:rPr>
              <w:t>N103</w:t>
            </w:r>
          </w:p>
        </w:tc>
        <w:tc>
          <w:tcPr>
            <w:tcW w:w="892" w:type="dxa"/>
            <w:tcBorders>
              <w:top w:val="nil"/>
              <w:left w:val="nil"/>
              <w:bottom w:val="nil"/>
              <w:right w:val="nil"/>
            </w:tcBorders>
          </w:tcPr>
          <w:p w14:paraId="705709C6" w14:textId="77777777" w:rsidR="00FB0DA8" w:rsidRDefault="00FB0DA8">
            <w:pPr>
              <w:adjustRightInd w:val="0"/>
              <w:ind w:right="144"/>
              <w:jc w:val="center"/>
              <w:rPr>
                <w:sz w:val="24"/>
                <w:szCs w:val="24"/>
              </w:rPr>
            </w:pPr>
            <w:r>
              <w:rPr>
                <w:b/>
                <w:szCs w:val="24"/>
              </w:rPr>
              <w:t>66</w:t>
            </w:r>
          </w:p>
        </w:tc>
        <w:tc>
          <w:tcPr>
            <w:tcW w:w="4968" w:type="dxa"/>
            <w:gridSpan w:val="4"/>
            <w:tcBorders>
              <w:top w:val="nil"/>
              <w:left w:val="nil"/>
              <w:bottom w:val="nil"/>
              <w:right w:val="nil"/>
            </w:tcBorders>
          </w:tcPr>
          <w:p w14:paraId="561ED40F" w14:textId="77777777" w:rsidR="00FB0DA8" w:rsidRDefault="00FB0DA8">
            <w:pPr>
              <w:adjustRightInd w:val="0"/>
              <w:ind w:right="144"/>
              <w:rPr>
                <w:sz w:val="24"/>
                <w:szCs w:val="24"/>
              </w:rPr>
            </w:pPr>
            <w:r>
              <w:rPr>
                <w:b/>
                <w:szCs w:val="24"/>
              </w:rPr>
              <w:t>Identification Code Qualifier</w:t>
            </w:r>
          </w:p>
        </w:tc>
        <w:tc>
          <w:tcPr>
            <w:tcW w:w="432" w:type="dxa"/>
            <w:tcBorders>
              <w:top w:val="nil"/>
              <w:left w:val="nil"/>
              <w:bottom w:val="nil"/>
              <w:right w:val="nil"/>
            </w:tcBorders>
          </w:tcPr>
          <w:p w14:paraId="77BA2946" w14:textId="77777777" w:rsidR="00FB0DA8" w:rsidRDefault="00FB0DA8">
            <w:pPr>
              <w:adjustRightInd w:val="0"/>
              <w:ind w:right="144"/>
              <w:jc w:val="center"/>
              <w:rPr>
                <w:sz w:val="24"/>
                <w:szCs w:val="24"/>
              </w:rPr>
            </w:pPr>
            <w:r>
              <w:rPr>
                <w:b/>
                <w:szCs w:val="24"/>
              </w:rPr>
              <w:t>X</w:t>
            </w:r>
          </w:p>
        </w:tc>
        <w:tc>
          <w:tcPr>
            <w:tcW w:w="14" w:type="dxa"/>
            <w:tcBorders>
              <w:top w:val="nil"/>
              <w:left w:val="nil"/>
              <w:bottom w:val="nil"/>
              <w:right w:val="nil"/>
            </w:tcBorders>
          </w:tcPr>
          <w:p w14:paraId="3BCE5CDD"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76CD5CA1" w14:textId="77777777" w:rsidR="00FB0DA8" w:rsidRDefault="00FB0DA8">
            <w:pPr>
              <w:adjustRightInd w:val="0"/>
              <w:ind w:right="144"/>
              <w:rPr>
                <w:sz w:val="24"/>
                <w:szCs w:val="24"/>
              </w:rPr>
            </w:pPr>
            <w:r>
              <w:rPr>
                <w:b/>
                <w:szCs w:val="24"/>
              </w:rPr>
              <w:t>ID 1/2</w:t>
            </w:r>
          </w:p>
        </w:tc>
      </w:tr>
      <w:tr w:rsidR="00FB0DA8" w14:paraId="1B049FB5"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0626D16"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5AFF9BB0" w14:textId="77777777" w:rsidR="00FB0DA8" w:rsidRDefault="00FB0DA8">
            <w:pPr>
              <w:adjustRightInd w:val="0"/>
              <w:ind w:right="144"/>
              <w:rPr>
                <w:sz w:val="24"/>
                <w:szCs w:val="24"/>
              </w:rPr>
            </w:pPr>
            <w:r>
              <w:rPr>
                <w:szCs w:val="24"/>
              </w:rPr>
              <w:t>Code designating the system/method of code structure used for Identification Code (67)</w:t>
            </w:r>
          </w:p>
        </w:tc>
      </w:tr>
      <w:tr w:rsidR="00FB0DA8" w14:paraId="36203974"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B6FB2C8"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272A55D6" w14:textId="77777777" w:rsidR="00FB0DA8" w:rsidRDefault="00FB0DA8">
            <w:pPr>
              <w:adjustRightInd w:val="0"/>
              <w:ind w:right="144"/>
              <w:rPr>
                <w:sz w:val="24"/>
                <w:szCs w:val="24"/>
              </w:rPr>
            </w:pPr>
            <w:r>
              <w:rPr>
                <w:szCs w:val="24"/>
              </w:rPr>
              <w:t>1</w:t>
            </w:r>
          </w:p>
        </w:tc>
        <w:tc>
          <w:tcPr>
            <w:tcW w:w="144" w:type="dxa"/>
            <w:tcBorders>
              <w:top w:val="nil"/>
              <w:left w:val="nil"/>
              <w:bottom w:val="nil"/>
              <w:right w:val="nil"/>
            </w:tcBorders>
          </w:tcPr>
          <w:p w14:paraId="1E2BA88B"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0BEDA003" w14:textId="77777777" w:rsidR="00FB0DA8" w:rsidRDefault="00FB0DA8">
            <w:pPr>
              <w:adjustRightInd w:val="0"/>
              <w:ind w:right="144"/>
              <w:rPr>
                <w:sz w:val="24"/>
                <w:szCs w:val="24"/>
              </w:rPr>
            </w:pPr>
            <w:r>
              <w:rPr>
                <w:szCs w:val="24"/>
              </w:rPr>
              <w:t>D-U-N-S Number, Dun &amp; Bradstreet</w:t>
            </w:r>
          </w:p>
        </w:tc>
      </w:tr>
      <w:tr w:rsidR="00FB0DA8" w14:paraId="76B6089D"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D48F0FC"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42519EDB" w14:textId="77777777" w:rsidR="00FB0DA8" w:rsidRDefault="00FB0DA8">
            <w:pPr>
              <w:adjustRightInd w:val="0"/>
              <w:ind w:right="144"/>
              <w:rPr>
                <w:sz w:val="24"/>
                <w:szCs w:val="24"/>
              </w:rPr>
            </w:pPr>
            <w:r>
              <w:rPr>
                <w:szCs w:val="24"/>
              </w:rPr>
              <w:t>9</w:t>
            </w:r>
          </w:p>
        </w:tc>
        <w:tc>
          <w:tcPr>
            <w:tcW w:w="144" w:type="dxa"/>
            <w:tcBorders>
              <w:top w:val="nil"/>
              <w:left w:val="nil"/>
              <w:bottom w:val="nil"/>
              <w:right w:val="nil"/>
            </w:tcBorders>
          </w:tcPr>
          <w:p w14:paraId="504810F3"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77BF0880" w14:textId="77777777" w:rsidR="00FB0DA8" w:rsidRDefault="00FB0DA8">
            <w:pPr>
              <w:adjustRightInd w:val="0"/>
              <w:ind w:right="144"/>
              <w:rPr>
                <w:sz w:val="24"/>
                <w:szCs w:val="24"/>
              </w:rPr>
            </w:pPr>
            <w:r>
              <w:rPr>
                <w:szCs w:val="24"/>
              </w:rPr>
              <w:t>D-U-N-S+4, D-U-N-S Number with Four Character Suffix</w:t>
            </w:r>
          </w:p>
        </w:tc>
      </w:tr>
      <w:tr w:rsidR="00FB0DA8" w14:paraId="3607F91B" w14:textId="77777777">
        <w:tblPrEx>
          <w:tblCellMar>
            <w:top w:w="0" w:type="dxa"/>
            <w:left w:w="0" w:type="dxa"/>
            <w:bottom w:w="0" w:type="dxa"/>
            <w:right w:w="0" w:type="dxa"/>
          </w:tblCellMar>
        </w:tblPrEx>
        <w:tc>
          <w:tcPr>
            <w:tcW w:w="1007" w:type="dxa"/>
            <w:tcBorders>
              <w:top w:val="nil"/>
              <w:left w:val="nil"/>
              <w:bottom w:val="nil"/>
              <w:right w:val="nil"/>
            </w:tcBorders>
          </w:tcPr>
          <w:p w14:paraId="40756173"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722860B3" w14:textId="77777777" w:rsidR="00FB0DA8" w:rsidRDefault="00FB0DA8">
            <w:pPr>
              <w:adjustRightInd w:val="0"/>
              <w:ind w:right="144"/>
              <w:jc w:val="center"/>
              <w:rPr>
                <w:sz w:val="24"/>
                <w:szCs w:val="24"/>
              </w:rPr>
            </w:pPr>
            <w:r>
              <w:rPr>
                <w:b/>
                <w:szCs w:val="24"/>
              </w:rPr>
              <w:t>N104</w:t>
            </w:r>
          </w:p>
        </w:tc>
        <w:tc>
          <w:tcPr>
            <w:tcW w:w="892" w:type="dxa"/>
            <w:tcBorders>
              <w:top w:val="nil"/>
              <w:left w:val="nil"/>
              <w:bottom w:val="nil"/>
              <w:right w:val="nil"/>
            </w:tcBorders>
          </w:tcPr>
          <w:p w14:paraId="1212B0C3" w14:textId="77777777" w:rsidR="00FB0DA8" w:rsidRDefault="00FB0DA8">
            <w:pPr>
              <w:adjustRightInd w:val="0"/>
              <w:ind w:right="144"/>
              <w:jc w:val="center"/>
              <w:rPr>
                <w:sz w:val="24"/>
                <w:szCs w:val="24"/>
              </w:rPr>
            </w:pPr>
            <w:r>
              <w:rPr>
                <w:b/>
                <w:szCs w:val="24"/>
              </w:rPr>
              <w:t>67</w:t>
            </w:r>
          </w:p>
        </w:tc>
        <w:tc>
          <w:tcPr>
            <w:tcW w:w="4968" w:type="dxa"/>
            <w:gridSpan w:val="4"/>
            <w:tcBorders>
              <w:top w:val="nil"/>
              <w:left w:val="nil"/>
              <w:bottom w:val="nil"/>
              <w:right w:val="nil"/>
            </w:tcBorders>
          </w:tcPr>
          <w:p w14:paraId="7213D485" w14:textId="77777777" w:rsidR="00FB0DA8" w:rsidRDefault="00FB0DA8">
            <w:pPr>
              <w:adjustRightInd w:val="0"/>
              <w:ind w:right="144"/>
              <w:rPr>
                <w:sz w:val="24"/>
                <w:szCs w:val="24"/>
              </w:rPr>
            </w:pPr>
            <w:r>
              <w:rPr>
                <w:b/>
                <w:szCs w:val="24"/>
              </w:rPr>
              <w:t>Identification Code</w:t>
            </w:r>
          </w:p>
        </w:tc>
        <w:tc>
          <w:tcPr>
            <w:tcW w:w="432" w:type="dxa"/>
            <w:tcBorders>
              <w:top w:val="nil"/>
              <w:left w:val="nil"/>
              <w:bottom w:val="nil"/>
              <w:right w:val="nil"/>
            </w:tcBorders>
          </w:tcPr>
          <w:p w14:paraId="7DCCEE8B" w14:textId="77777777" w:rsidR="00FB0DA8" w:rsidRDefault="00FB0DA8">
            <w:pPr>
              <w:adjustRightInd w:val="0"/>
              <w:ind w:right="144"/>
              <w:jc w:val="center"/>
              <w:rPr>
                <w:sz w:val="24"/>
                <w:szCs w:val="24"/>
              </w:rPr>
            </w:pPr>
            <w:r>
              <w:rPr>
                <w:b/>
                <w:szCs w:val="24"/>
              </w:rPr>
              <w:t>X</w:t>
            </w:r>
          </w:p>
        </w:tc>
        <w:tc>
          <w:tcPr>
            <w:tcW w:w="14" w:type="dxa"/>
            <w:tcBorders>
              <w:top w:val="nil"/>
              <w:left w:val="nil"/>
              <w:bottom w:val="nil"/>
              <w:right w:val="nil"/>
            </w:tcBorders>
          </w:tcPr>
          <w:p w14:paraId="39E850FE"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2077FBEA" w14:textId="77777777" w:rsidR="00FB0DA8" w:rsidRDefault="00FB0DA8">
            <w:pPr>
              <w:adjustRightInd w:val="0"/>
              <w:ind w:right="144"/>
              <w:rPr>
                <w:sz w:val="24"/>
                <w:szCs w:val="24"/>
              </w:rPr>
            </w:pPr>
            <w:r>
              <w:rPr>
                <w:b/>
                <w:szCs w:val="24"/>
              </w:rPr>
              <w:t>AN 2/80</w:t>
            </w:r>
          </w:p>
        </w:tc>
      </w:tr>
      <w:tr w:rsidR="00FB0DA8" w14:paraId="111D5C3C"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AEC4404"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04FA4B09" w14:textId="77777777" w:rsidR="00FB0DA8" w:rsidRDefault="00FB0DA8">
            <w:pPr>
              <w:adjustRightInd w:val="0"/>
              <w:ind w:right="144"/>
              <w:rPr>
                <w:sz w:val="24"/>
                <w:szCs w:val="24"/>
              </w:rPr>
            </w:pPr>
            <w:r>
              <w:rPr>
                <w:szCs w:val="24"/>
              </w:rPr>
              <w:t>Code identifying a party or other code</w:t>
            </w:r>
          </w:p>
        </w:tc>
      </w:tr>
      <w:tr w:rsidR="00FB0DA8" w14:paraId="46EEDAF0"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E68139C" w14:textId="77777777" w:rsidR="00FB0DA8" w:rsidRDefault="00FB0DA8">
            <w:pPr>
              <w:adjustRightInd w:val="0"/>
              <w:ind w:right="144"/>
              <w:rPr>
                <w:sz w:val="24"/>
                <w:szCs w:val="24"/>
              </w:rPr>
            </w:pPr>
          </w:p>
        </w:tc>
        <w:tc>
          <w:tcPr>
            <w:tcW w:w="6523" w:type="dxa"/>
            <w:gridSpan w:val="8"/>
            <w:tcBorders>
              <w:top w:val="nil"/>
              <w:left w:val="nil"/>
              <w:bottom w:val="nil"/>
              <w:right w:val="nil"/>
            </w:tcBorders>
            <w:shd w:val="pct20" w:color="auto" w:fill="auto"/>
          </w:tcPr>
          <w:p w14:paraId="69C508C8" w14:textId="77777777" w:rsidR="00FB0DA8" w:rsidRDefault="00FB0DA8">
            <w:pPr>
              <w:adjustRightInd w:val="0"/>
              <w:ind w:right="144"/>
              <w:rPr>
                <w:sz w:val="24"/>
                <w:szCs w:val="24"/>
              </w:rPr>
            </w:pPr>
            <w:r>
              <w:rPr>
                <w:szCs w:val="24"/>
              </w:rPr>
              <w:t>TDSP D-U-N-S Number or D-U-N-S + 4 Number</w:t>
            </w:r>
          </w:p>
        </w:tc>
      </w:tr>
      <w:tr w:rsidR="00FB0DA8" w14:paraId="6DBE0C53" w14:textId="77777777">
        <w:tblPrEx>
          <w:tblCellMar>
            <w:top w:w="0" w:type="dxa"/>
            <w:left w:w="0" w:type="dxa"/>
            <w:bottom w:w="0" w:type="dxa"/>
            <w:right w:w="0" w:type="dxa"/>
          </w:tblCellMar>
        </w:tblPrEx>
        <w:tc>
          <w:tcPr>
            <w:tcW w:w="1007" w:type="dxa"/>
            <w:tcBorders>
              <w:top w:val="nil"/>
              <w:left w:val="nil"/>
              <w:bottom w:val="nil"/>
              <w:right w:val="nil"/>
            </w:tcBorders>
          </w:tcPr>
          <w:p w14:paraId="545213CF" w14:textId="77777777" w:rsidR="00FB0DA8" w:rsidRDefault="00FB0DA8">
            <w:pPr>
              <w:adjustRightInd w:val="0"/>
              <w:ind w:right="144"/>
              <w:rPr>
                <w:sz w:val="24"/>
                <w:szCs w:val="24"/>
              </w:rPr>
            </w:pPr>
            <w:r>
              <w:rPr>
                <w:b/>
                <w:szCs w:val="24"/>
              </w:rPr>
              <w:t>Dep</w:t>
            </w:r>
          </w:p>
        </w:tc>
        <w:tc>
          <w:tcPr>
            <w:tcW w:w="1080" w:type="dxa"/>
            <w:tcBorders>
              <w:top w:val="nil"/>
              <w:left w:val="nil"/>
              <w:bottom w:val="nil"/>
              <w:right w:val="nil"/>
            </w:tcBorders>
          </w:tcPr>
          <w:p w14:paraId="6BCED83E" w14:textId="77777777" w:rsidR="00FB0DA8" w:rsidRDefault="00FB0DA8">
            <w:pPr>
              <w:adjustRightInd w:val="0"/>
              <w:ind w:right="144"/>
              <w:jc w:val="center"/>
              <w:rPr>
                <w:sz w:val="24"/>
                <w:szCs w:val="24"/>
              </w:rPr>
            </w:pPr>
            <w:r>
              <w:rPr>
                <w:b/>
                <w:szCs w:val="24"/>
              </w:rPr>
              <w:t>N106</w:t>
            </w:r>
          </w:p>
        </w:tc>
        <w:tc>
          <w:tcPr>
            <w:tcW w:w="892" w:type="dxa"/>
            <w:tcBorders>
              <w:top w:val="nil"/>
              <w:left w:val="nil"/>
              <w:bottom w:val="nil"/>
              <w:right w:val="nil"/>
            </w:tcBorders>
          </w:tcPr>
          <w:p w14:paraId="794ABFE0" w14:textId="77777777" w:rsidR="00FB0DA8" w:rsidRDefault="00FB0DA8">
            <w:pPr>
              <w:adjustRightInd w:val="0"/>
              <w:ind w:right="144"/>
              <w:jc w:val="center"/>
              <w:rPr>
                <w:sz w:val="24"/>
                <w:szCs w:val="24"/>
              </w:rPr>
            </w:pPr>
            <w:r>
              <w:rPr>
                <w:b/>
                <w:szCs w:val="24"/>
              </w:rPr>
              <w:t>98</w:t>
            </w:r>
          </w:p>
        </w:tc>
        <w:tc>
          <w:tcPr>
            <w:tcW w:w="4968" w:type="dxa"/>
            <w:gridSpan w:val="4"/>
            <w:tcBorders>
              <w:top w:val="nil"/>
              <w:left w:val="nil"/>
              <w:bottom w:val="nil"/>
              <w:right w:val="nil"/>
            </w:tcBorders>
          </w:tcPr>
          <w:p w14:paraId="43AFF03B" w14:textId="77777777" w:rsidR="00FB0DA8" w:rsidRDefault="00FB0DA8">
            <w:pPr>
              <w:adjustRightInd w:val="0"/>
              <w:ind w:right="144"/>
              <w:rPr>
                <w:sz w:val="24"/>
                <w:szCs w:val="24"/>
              </w:rPr>
            </w:pPr>
            <w:r>
              <w:rPr>
                <w:b/>
                <w:szCs w:val="24"/>
              </w:rPr>
              <w:t>Entity Identifier Code</w:t>
            </w:r>
          </w:p>
        </w:tc>
        <w:tc>
          <w:tcPr>
            <w:tcW w:w="432" w:type="dxa"/>
            <w:tcBorders>
              <w:top w:val="nil"/>
              <w:left w:val="nil"/>
              <w:bottom w:val="nil"/>
              <w:right w:val="nil"/>
            </w:tcBorders>
          </w:tcPr>
          <w:p w14:paraId="4F9FEB03" w14:textId="77777777" w:rsidR="00FB0DA8" w:rsidRDefault="00FB0DA8">
            <w:pPr>
              <w:adjustRightInd w:val="0"/>
              <w:ind w:right="144"/>
              <w:jc w:val="center"/>
              <w:rPr>
                <w:sz w:val="24"/>
                <w:szCs w:val="24"/>
              </w:rPr>
            </w:pPr>
            <w:r>
              <w:rPr>
                <w:b/>
                <w:szCs w:val="24"/>
              </w:rPr>
              <w:t>O</w:t>
            </w:r>
          </w:p>
        </w:tc>
        <w:tc>
          <w:tcPr>
            <w:tcW w:w="14" w:type="dxa"/>
            <w:tcBorders>
              <w:top w:val="nil"/>
              <w:left w:val="nil"/>
              <w:bottom w:val="nil"/>
              <w:right w:val="nil"/>
            </w:tcBorders>
          </w:tcPr>
          <w:p w14:paraId="4507BB4A"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54A8E09F" w14:textId="77777777" w:rsidR="00FB0DA8" w:rsidRDefault="00FB0DA8">
            <w:pPr>
              <w:adjustRightInd w:val="0"/>
              <w:ind w:right="144"/>
              <w:rPr>
                <w:sz w:val="24"/>
                <w:szCs w:val="24"/>
              </w:rPr>
            </w:pPr>
            <w:r>
              <w:rPr>
                <w:b/>
                <w:szCs w:val="24"/>
              </w:rPr>
              <w:t>ID 2/3</w:t>
            </w:r>
          </w:p>
        </w:tc>
      </w:tr>
      <w:tr w:rsidR="00FB0DA8" w14:paraId="2B635C08"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EEBC0D1"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2550E4B9" w14:textId="77777777" w:rsidR="00FB0DA8" w:rsidRDefault="00FB0DA8">
            <w:pPr>
              <w:adjustRightInd w:val="0"/>
              <w:ind w:right="144"/>
              <w:rPr>
                <w:sz w:val="24"/>
                <w:szCs w:val="24"/>
              </w:rPr>
            </w:pPr>
            <w:r>
              <w:rPr>
                <w:szCs w:val="24"/>
              </w:rPr>
              <w:t>Code identifying an organizational entity, a physical location, property or an individual</w:t>
            </w:r>
          </w:p>
        </w:tc>
      </w:tr>
      <w:tr w:rsidR="00FB0DA8" w14:paraId="0B7EBFDF"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DCE7C0B"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1579835F" w14:textId="77777777" w:rsidR="00FB0DA8" w:rsidRDefault="00FB0DA8">
            <w:pPr>
              <w:adjustRightInd w:val="0"/>
              <w:ind w:right="144"/>
              <w:rPr>
                <w:sz w:val="24"/>
                <w:szCs w:val="24"/>
              </w:rPr>
            </w:pPr>
            <w:r>
              <w:rPr>
                <w:szCs w:val="24"/>
              </w:rPr>
              <w:t>40</w:t>
            </w:r>
          </w:p>
        </w:tc>
        <w:tc>
          <w:tcPr>
            <w:tcW w:w="144" w:type="dxa"/>
            <w:tcBorders>
              <w:top w:val="nil"/>
              <w:left w:val="nil"/>
              <w:bottom w:val="nil"/>
              <w:right w:val="nil"/>
            </w:tcBorders>
          </w:tcPr>
          <w:p w14:paraId="71B19106"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44159841" w14:textId="77777777" w:rsidR="00FB0DA8" w:rsidRDefault="00FB0DA8">
            <w:pPr>
              <w:adjustRightInd w:val="0"/>
              <w:ind w:right="144"/>
              <w:rPr>
                <w:sz w:val="24"/>
                <w:szCs w:val="24"/>
              </w:rPr>
            </w:pPr>
            <w:r>
              <w:rPr>
                <w:szCs w:val="24"/>
              </w:rPr>
              <w:t>Receiver</w:t>
            </w:r>
          </w:p>
        </w:tc>
      </w:tr>
      <w:tr w:rsidR="00FB0DA8" w14:paraId="6054BEB0"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89381B7"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6DE409B1" w14:textId="77777777" w:rsidR="00FB0DA8" w:rsidRDefault="00FB0DA8">
            <w:pPr>
              <w:adjustRightInd w:val="0"/>
              <w:ind w:right="144"/>
              <w:rPr>
                <w:sz w:val="24"/>
                <w:szCs w:val="24"/>
              </w:rPr>
            </w:pPr>
            <w:r>
              <w:rPr>
                <w:szCs w:val="24"/>
              </w:rPr>
              <w:t>Required if TDSP is the receiver</w:t>
            </w:r>
          </w:p>
        </w:tc>
      </w:tr>
      <w:tr w:rsidR="00FB0DA8" w14:paraId="07AE666F"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E245BA7"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43DCD6DB" w14:textId="77777777" w:rsidR="00FB0DA8" w:rsidRDefault="00FB0DA8">
            <w:pPr>
              <w:adjustRightInd w:val="0"/>
              <w:ind w:right="144"/>
              <w:rPr>
                <w:sz w:val="24"/>
                <w:szCs w:val="24"/>
              </w:rPr>
            </w:pPr>
            <w:r>
              <w:rPr>
                <w:szCs w:val="24"/>
              </w:rPr>
              <w:t>41</w:t>
            </w:r>
          </w:p>
        </w:tc>
        <w:tc>
          <w:tcPr>
            <w:tcW w:w="144" w:type="dxa"/>
            <w:tcBorders>
              <w:top w:val="nil"/>
              <w:left w:val="nil"/>
              <w:bottom w:val="nil"/>
              <w:right w:val="nil"/>
            </w:tcBorders>
          </w:tcPr>
          <w:p w14:paraId="0A2B6A73"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3E9F7DEB" w14:textId="77777777" w:rsidR="00FB0DA8" w:rsidRDefault="00FB0DA8">
            <w:pPr>
              <w:adjustRightInd w:val="0"/>
              <w:ind w:right="144"/>
              <w:rPr>
                <w:sz w:val="24"/>
                <w:szCs w:val="24"/>
              </w:rPr>
            </w:pPr>
            <w:r>
              <w:rPr>
                <w:szCs w:val="24"/>
              </w:rPr>
              <w:t>Submitter</w:t>
            </w:r>
          </w:p>
        </w:tc>
      </w:tr>
      <w:tr w:rsidR="00FB0DA8" w14:paraId="27DF1920"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89C5D6E"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31B92C23" w14:textId="77777777" w:rsidR="00FB0DA8" w:rsidRDefault="00FB0DA8">
            <w:pPr>
              <w:adjustRightInd w:val="0"/>
              <w:ind w:right="144"/>
              <w:rPr>
                <w:sz w:val="24"/>
                <w:szCs w:val="24"/>
              </w:rPr>
            </w:pPr>
            <w:r>
              <w:rPr>
                <w:szCs w:val="24"/>
              </w:rPr>
              <w:t>Required if MOU/EC TDSP is submitter for consolidated bill</w:t>
            </w:r>
          </w:p>
        </w:tc>
      </w:tr>
    </w:tbl>
    <w:p w14:paraId="34D3B55F" w14:textId="77777777" w:rsidR="00FB0DA8" w:rsidRDefault="00FB0DA8">
      <w:pPr>
        <w:tabs>
          <w:tab w:val="right" w:pos="1800"/>
          <w:tab w:val="left" w:pos="2160"/>
        </w:tabs>
        <w:adjustRightInd w:val="0"/>
        <w:ind w:left="2160" w:hanging="2160"/>
        <w:rPr>
          <w:b/>
          <w:szCs w:val="24"/>
        </w:rPr>
      </w:pPr>
      <w:r>
        <w:rPr>
          <w:szCs w:val="24"/>
        </w:rPr>
        <w:br w:type="page"/>
      </w:r>
      <w:bookmarkStart w:id="25" w:name="book4"/>
      <w:bookmarkEnd w:id="25"/>
      <w:r>
        <w:rPr>
          <w:b/>
          <w:szCs w:val="24"/>
        </w:rPr>
        <w:tab/>
        <w:t>Segment:</w:t>
      </w:r>
      <w:r>
        <w:rPr>
          <w:b/>
          <w:szCs w:val="24"/>
        </w:rPr>
        <w:tab/>
      </w:r>
      <w:r>
        <w:rPr>
          <w:b/>
          <w:sz w:val="40"/>
          <w:szCs w:val="24"/>
        </w:rPr>
        <w:t xml:space="preserve">N1 </w:t>
      </w:r>
      <w:r>
        <w:rPr>
          <w:b/>
          <w:szCs w:val="24"/>
        </w:rPr>
        <w:t>Name (ERCOT)</w:t>
      </w:r>
    </w:p>
    <w:p w14:paraId="38E1C1B2" w14:textId="77777777" w:rsidR="00FB0DA8" w:rsidRDefault="00FB0DA8">
      <w:pPr>
        <w:tabs>
          <w:tab w:val="right" w:pos="1800"/>
          <w:tab w:val="left" w:pos="2160"/>
        </w:tabs>
        <w:adjustRightInd w:val="0"/>
        <w:ind w:left="2160" w:hanging="2160"/>
        <w:rPr>
          <w:szCs w:val="24"/>
        </w:rPr>
      </w:pPr>
      <w:r>
        <w:rPr>
          <w:b/>
          <w:szCs w:val="24"/>
        </w:rPr>
        <w:tab/>
        <w:t>Position:</w:t>
      </w:r>
      <w:r>
        <w:rPr>
          <w:b/>
          <w:szCs w:val="24"/>
        </w:rPr>
        <w:tab/>
      </w:r>
      <w:r>
        <w:rPr>
          <w:szCs w:val="24"/>
        </w:rPr>
        <w:t>030</w:t>
      </w:r>
    </w:p>
    <w:p w14:paraId="47D0AEBE" w14:textId="77777777" w:rsidR="00FB0DA8" w:rsidRDefault="00FB0DA8">
      <w:pPr>
        <w:tabs>
          <w:tab w:val="right" w:pos="1800"/>
          <w:tab w:val="left" w:pos="2160"/>
        </w:tabs>
        <w:adjustRightInd w:val="0"/>
        <w:ind w:left="2160" w:hanging="2160"/>
        <w:rPr>
          <w:szCs w:val="24"/>
        </w:rPr>
      </w:pPr>
      <w:r>
        <w:rPr>
          <w:szCs w:val="24"/>
        </w:rPr>
        <w:tab/>
      </w:r>
      <w:r>
        <w:rPr>
          <w:b/>
          <w:szCs w:val="24"/>
        </w:rPr>
        <w:t>Loop:</w:t>
      </w:r>
      <w:r>
        <w:rPr>
          <w:szCs w:val="24"/>
        </w:rPr>
        <w:tab/>
        <w:t>N1        Optional</w:t>
      </w:r>
    </w:p>
    <w:p w14:paraId="2BCC8A23" w14:textId="77777777" w:rsidR="00FB0DA8" w:rsidRDefault="00FB0DA8">
      <w:pPr>
        <w:tabs>
          <w:tab w:val="right" w:pos="1800"/>
          <w:tab w:val="left" w:pos="2160"/>
        </w:tabs>
        <w:adjustRightInd w:val="0"/>
        <w:ind w:left="2160" w:hanging="2160"/>
        <w:rPr>
          <w:szCs w:val="24"/>
        </w:rPr>
      </w:pPr>
      <w:r>
        <w:rPr>
          <w:szCs w:val="24"/>
        </w:rPr>
        <w:tab/>
      </w:r>
      <w:r>
        <w:rPr>
          <w:b/>
          <w:szCs w:val="24"/>
        </w:rPr>
        <w:t>Level:</w:t>
      </w:r>
      <w:r>
        <w:rPr>
          <w:szCs w:val="24"/>
        </w:rPr>
        <w:tab/>
        <w:t>Heading</w:t>
      </w:r>
    </w:p>
    <w:p w14:paraId="60DC35C2" w14:textId="77777777" w:rsidR="00FB0DA8" w:rsidRDefault="00FB0DA8">
      <w:pPr>
        <w:tabs>
          <w:tab w:val="right" w:pos="1800"/>
          <w:tab w:val="left" w:pos="2160"/>
        </w:tabs>
        <w:adjustRightInd w:val="0"/>
        <w:ind w:left="2160" w:hanging="2160"/>
        <w:rPr>
          <w:szCs w:val="24"/>
        </w:rPr>
      </w:pPr>
      <w:r>
        <w:rPr>
          <w:szCs w:val="24"/>
        </w:rPr>
        <w:tab/>
      </w:r>
      <w:r>
        <w:rPr>
          <w:b/>
          <w:szCs w:val="24"/>
        </w:rPr>
        <w:t>Usage:</w:t>
      </w:r>
      <w:r>
        <w:rPr>
          <w:szCs w:val="24"/>
        </w:rPr>
        <w:tab/>
        <w:t>Optional</w:t>
      </w:r>
    </w:p>
    <w:p w14:paraId="7B073388" w14:textId="77777777" w:rsidR="00FB0DA8" w:rsidRDefault="00FB0DA8">
      <w:pPr>
        <w:tabs>
          <w:tab w:val="right" w:pos="1800"/>
          <w:tab w:val="left" w:pos="2160"/>
        </w:tabs>
        <w:adjustRightInd w:val="0"/>
        <w:ind w:left="2160" w:hanging="2160"/>
        <w:rPr>
          <w:szCs w:val="24"/>
        </w:rPr>
      </w:pPr>
      <w:r>
        <w:rPr>
          <w:szCs w:val="24"/>
        </w:rPr>
        <w:tab/>
      </w:r>
      <w:r>
        <w:rPr>
          <w:b/>
          <w:szCs w:val="24"/>
        </w:rPr>
        <w:t>Max Use:</w:t>
      </w:r>
      <w:r>
        <w:rPr>
          <w:szCs w:val="24"/>
        </w:rPr>
        <w:tab/>
        <w:t>1</w:t>
      </w:r>
    </w:p>
    <w:p w14:paraId="5E50E35D" w14:textId="77777777" w:rsidR="00FB0DA8" w:rsidRDefault="00FB0DA8">
      <w:pPr>
        <w:tabs>
          <w:tab w:val="right" w:pos="1800"/>
          <w:tab w:val="left" w:pos="2160"/>
        </w:tabs>
        <w:adjustRightInd w:val="0"/>
        <w:ind w:left="2160" w:hanging="2160"/>
        <w:rPr>
          <w:szCs w:val="24"/>
        </w:rPr>
      </w:pPr>
      <w:r>
        <w:rPr>
          <w:szCs w:val="24"/>
        </w:rPr>
        <w:tab/>
      </w:r>
      <w:r>
        <w:rPr>
          <w:b/>
          <w:szCs w:val="24"/>
        </w:rPr>
        <w:t>Purpose:</w:t>
      </w:r>
      <w:r>
        <w:rPr>
          <w:szCs w:val="24"/>
        </w:rPr>
        <w:tab/>
        <w:t>To identify a party by type of organization, name, and code</w:t>
      </w:r>
    </w:p>
    <w:p w14:paraId="602F4378"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At least one of N102 or N103 is required.</w:t>
      </w:r>
    </w:p>
    <w:p w14:paraId="103C46E3"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N103 or N104 is present, then the other is required.</w:t>
      </w:r>
    </w:p>
    <w:p w14:paraId="73782257"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Semantic Notes:</w:t>
      </w:r>
    </w:p>
    <w:p w14:paraId="62CA666E"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Comments:</w:t>
      </w:r>
      <w:r>
        <w:rPr>
          <w:szCs w:val="24"/>
        </w:rPr>
        <w:tab/>
      </w:r>
      <w:r>
        <w:rPr>
          <w:b/>
          <w:szCs w:val="24"/>
        </w:rPr>
        <w:t>1</w:t>
      </w:r>
      <w:r>
        <w:rPr>
          <w:szCs w:val="24"/>
        </w:rPr>
        <w:tab/>
        <w:t>This segment, used alone, provides the most efficient method of providing organizational identification. To obtain this efficiency the "ID Code" (N104) must provide a key to the table maintained by the transaction processing party.</w:t>
      </w:r>
    </w:p>
    <w:p w14:paraId="09C86980"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FB0DA8" w14:paraId="75DCC2C0" w14:textId="77777777">
        <w:tblPrEx>
          <w:tblCellMar>
            <w:top w:w="0" w:type="dxa"/>
            <w:left w:w="0" w:type="dxa"/>
            <w:bottom w:w="0" w:type="dxa"/>
            <w:right w:w="0" w:type="dxa"/>
          </w:tblCellMar>
        </w:tblPrEx>
        <w:tc>
          <w:tcPr>
            <w:tcW w:w="1944" w:type="dxa"/>
            <w:tcBorders>
              <w:top w:val="nil"/>
              <w:left w:val="nil"/>
              <w:bottom w:val="nil"/>
              <w:right w:val="nil"/>
            </w:tcBorders>
          </w:tcPr>
          <w:p w14:paraId="6883F750" w14:textId="77777777" w:rsidR="00FB0DA8" w:rsidRDefault="00FB0DA8">
            <w:pPr>
              <w:adjustRightInd w:val="0"/>
              <w:ind w:right="144"/>
              <w:jc w:val="right"/>
              <w:rPr>
                <w:sz w:val="24"/>
                <w:szCs w:val="24"/>
              </w:rPr>
            </w:pPr>
            <w:r>
              <w:rPr>
                <w:b/>
                <w:szCs w:val="24"/>
              </w:rPr>
              <w:t>Notes:</w:t>
            </w:r>
          </w:p>
        </w:tc>
        <w:tc>
          <w:tcPr>
            <w:tcW w:w="216" w:type="dxa"/>
            <w:tcBorders>
              <w:top w:val="nil"/>
              <w:left w:val="nil"/>
              <w:bottom w:val="nil"/>
              <w:right w:val="nil"/>
            </w:tcBorders>
          </w:tcPr>
          <w:p w14:paraId="29B3B186" w14:textId="77777777" w:rsidR="00FB0DA8" w:rsidRDefault="00FB0DA8">
            <w:pPr>
              <w:adjustRightInd w:val="0"/>
              <w:ind w:right="144"/>
              <w:jc w:val="right"/>
              <w:rPr>
                <w:sz w:val="24"/>
                <w:szCs w:val="24"/>
              </w:rPr>
            </w:pPr>
          </w:p>
        </w:tc>
        <w:tc>
          <w:tcPr>
            <w:tcW w:w="7343" w:type="dxa"/>
            <w:tcBorders>
              <w:top w:val="nil"/>
              <w:left w:val="nil"/>
              <w:bottom w:val="nil"/>
              <w:right w:val="nil"/>
            </w:tcBorders>
            <w:shd w:val="pct20" w:color="auto" w:fill="auto"/>
          </w:tcPr>
          <w:p w14:paraId="6DAE2603" w14:textId="77777777" w:rsidR="00FB0DA8" w:rsidRDefault="00FB0DA8">
            <w:pPr>
              <w:adjustRightInd w:val="0"/>
              <w:ind w:right="144"/>
              <w:rPr>
                <w:szCs w:val="24"/>
              </w:rPr>
            </w:pPr>
            <w:r>
              <w:rPr>
                <w:szCs w:val="24"/>
              </w:rPr>
              <w:t>Required when Submitter or Receiver.</w:t>
            </w:r>
          </w:p>
          <w:p w14:paraId="4CF5341B" w14:textId="77777777" w:rsidR="00FB0DA8" w:rsidRDefault="00FB0DA8">
            <w:pPr>
              <w:adjustRightInd w:val="0"/>
              <w:ind w:right="144"/>
              <w:rPr>
                <w:sz w:val="24"/>
                <w:szCs w:val="24"/>
              </w:rPr>
            </w:pPr>
          </w:p>
        </w:tc>
      </w:tr>
      <w:tr w:rsidR="00FB0DA8" w14:paraId="558AE083" w14:textId="77777777">
        <w:tblPrEx>
          <w:tblCellMar>
            <w:top w:w="0" w:type="dxa"/>
            <w:left w:w="0" w:type="dxa"/>
            <w:bottom w:w="0" w:type="dxa"/>
            <w:right w:w="0" w:type="dxa"/>
          </w:tblCellMar>
        </w:tblPrEx>
        <w:tc>
          <w:tcPr>
            <w:tcW w:w="1944" w:type="dxa"/>
            <w:tcBorders>
              <w:top w:val="nil"/>
              <w:left w:val="nil"/>
              <w:bottom w:val="nil"/>
              <w:right w:val="nil"/>
            </w:tcBorders>
          </w:tcPr>
          <w:p w14:paraId="312842E0" w14:textId="77777777" w:rsidR="00FB0DA8" w:rsidRDefault="00FB0DA8">
            <w:pPr>
              <w:adjustRightInd w:val="0"/>
              <w:ind w:right="144"/>
              <w:rPr>
                <w:sz w:val="24"/>
                <w:szCs w:val="24"/>
              </w:rPr>
            </w:pPr>
          </w:p>
        </w:tc>
        <w:tc>
          <w:tcPr>
            <w:tcW w:w="216" w:type="dxa"/>
            <w:tcBorders>
              <w:top w:val="nil"/>
              <w:left w:val="nil"/>
              <w:bottom w:val="nil"/>
              <w:right w:val="nil"/>
            </w:tcBorders>
          </w:tcPr>
          <w:p w14:paraId="709A606A" w14:textId="77777777" w:rsidR="00FB0DA8" w:rsidRDefault="00FB0DA8">
            <w:pPr>
              <w:adjustRightInd w:val="0"/>
              <w:ind w:right="144"/>
              <w:rPr>
                <w:sz w:val="24"/>
                <w:szCs w:val="24"/>
              </w:rPr>
            </w:pPr>
          </w:p>
        </w:tc>
        <w:tc>
          <w:tcPr>
            <w:tcW w:w="7343" w:type="dxa"/>
            <w:tcBorders>
              <w:top w:val="nil"/>
              <w:left w:val="nil"/>
              <w:bottom w:val="nil"/>
              <w:right w:val="nil"/>
            </w:tcBorders>
            <w:shd w:val="pct20" w:color="auto" w:fill="auto"/>
          </w:tcPr>
          <w:p w14:paraId="6D71C8ED" w14:textId="77777777" w:rsidR="00FB0DA8" w:rsidRDefault="00FB0DA8">
            <w:pPr>
              <w:adjustRightInd w:val="0"/>
              <w:ind w:right="144"/>
              <w:rPr>
                <w:szCs w:val="24"/>
              </w:rPr>
            </w:pPr>
            <w:r>
              <w:rPr>
                <w:szCs w:val="24"/>
              </w:rPr>
              <w:t>N1~AY~ERCOT~1~183529049~~40</w:t>
            </w:r>
          </w:p>
          <w:p w14:paraId="41362735" w14:textId="77777777" w:rsidR="00FB0DA8" w:rsidRDefault="00FB0DA8">
            <w:pPr>
              <w:adjustRightInd w:val="0"/>
              <w:ind w:right="144"/>
              <w:rPr>
                <w:sz w:val="24"/>
                <w:szCs w:val="24"/>
              </w:rPr>
            </w:pPr>
            <w:r>
              <w:rPr>
                <w:szCs w:val="24"/>
              </w:rPr>
              <w:t>N1~AY~ERCOT~1~183529049~~41</w:t>
            </w:r>
          </w:p>
        </w:tc>
      </w:tr>
    </w:tbl>
    <w:p w14:paraId="4BD3EDA3" w14:textId="77777777" w:rsidR="00FB0DA8" w:rsidRDefault="00FB0DA8">
      <w:pPr>
        <w:adjustRightInd w:val="0"/>
        <w:rPr>
          <w:szCs w:val="24"/>
        </w:rPr>
      </w:pPr>
    </w:p>
    <w:p w14:paraId="1C505D36" w14:textId="77777777" w:rsidR="00FB0DA8" w:rsidRDefault="00FB0DA8">
      <w:pPr>
        <w:adjustRightInd w:val="0"/>
        <w:jc w:val="center"/>
        <w:rPr>
          <w:b/>
          <w:szCs w:val="24"/>
        </w:rPr>
      </w:pPr>
      <w:r>
        <w:rPr>
          <w:b/>
          <w:szCs w:val="24"/>
        </w:rPr>
        <w:t>Data Element Summary</w:t>
      </w:r>
    </w:p>
    <w:p w14:paraId="52148FAC" w14:textId="77777777" w:rsidR="00FB0DA8" w:rsidRDefault="00FB0DA8">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79D89605" w14:textId="77777777" w:rsidR="00FB0DA8" w:rsidRDefault="00FB0DA8">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FB0DA8" w14:paraId="00E3F365" w14:textId="77777777">
        <w:tblPrEx>
          <w:tblCellMar>
            <w:top w:w="0" w:type="dxa"/>
            <w:left w:w="0" w:type="dxa"/>
            <w:bottom w:w="0" w:type="dxa"/>
            <w:right w:w="0" w:type="dxa"/>
          </w:tblCellMar>
        </w:tblPrEx>
        <w:tc>
          <w:tcPr>
            <w:tcW w:w="1007" w:type="dxa"/>
            <w:tcBorders>
              <w:top w:val="nil"/>
              <w:left w:val="nil"/>
              <w:bottom w:val="nil"/>
              <w:right w:val="nil"/>
            </w:tcBorders>
          </w:tcPr>
          <w:p w14:paraId="0500242C" w14:textId="77777777" w:rsidR="00FB0DA8" w:rsidRDefault="00FB0DA8">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71786441" w14:textId="77777777" w:rsidR="00FB0DA8" w:rsidRDefault="00FB0DA8">
            <w:pPr>
              <w:adjustRightInd w:val="0"/>
              <w:ind w:right="144"/>
              <w:jc w:val="center"/>
              <w:rPr>
                <w:sz w:val="24"/>
                <w:szCs w:val="24"/>
              </w:rPr>
            </w:pPr>
            <w:r>
              <w:rPr>
                <w:b/>
                <w:szCs w:val="24"/>
              </w:rPr>
              <w:t>N101</w:t>
            </w:r>
          </w:p>
        </w:tc>
        <w:tc>
          <w:tcPr>
            <w:tcW w:w="892" w:type="dxa"/>
            <w:tcBorders>
              <w:top w:val="nil"/>
              <w:left w:val="nil"/>
              <w:bottom w:val="nil"/>
              <w:right w:val="nil"/>
            </w:tcBorders>
          </w:tcPr>
          <w:p w14:paraId="32AAFB43" w14:textId="77777777" w:rsidR="00FB0DA8" w:rsidRDefault="00FB0DA8">
            <w:pPr>
              <w:adjustRightInd w:val="0"/>
              <w:ind w:right="144"/>
              <w:jc w:val="center"/>
              <w:rPr>
                <w:sz w:val="24"/>
                <w:szCs w:val="24"/>
              </w:rPr>
            </w:pPr>
            <w:r>
              <w:rPr>
                <w:b/>
                <w:szCs w:val="24"/>
              </w:rPr>
              <w:t>98</w:t>
            </w:r>
          </w:p>
        </w:tc>
        <w:tc>
          <w:tcPr>
            <w:tcW w:w="4968" w:type="dxa"/>
            <w:gridSpan w:val="4"/>
            <w:tcBorders>
              <w:top w:val="nil"/>
              <w:left w:val="nil"/>
              <w:bottom w:val="nil"/>
              <w:right w:val="nil"/>
            </w:tcBorders>
          </w:tcPr>
          <w:p w14:paraId="647617AC" w14:textId="77777777" w:rsidR="00FB0DA8" w:rsidRDefault="00FB0DA8">
            <w:pPr>
              <w:adjustRightInd w:val="0"/>
              <w:ind w:right="144"/>
              <w:rPr>
                <w:sz w:val="24"/>
                <w:szCs w:val="24"/>
              </w:rPr>
            </w:pPr>
            <w:r>
              <w:rPr>
                <w:b/>
                <w:szCs w:val="24"/>
              </w:rPr>
              <w:t>Entity Identifier Code</w:t>
            </w:r>
          </w:p>
        </w:tc>
        <w:tc>
          <w:tcPr>
            <w:tcW w:w="432" w:type="dxa"/>
            <w:tcBorders>
              <w:top w:val="nil"/>
              <w:left w:val="nil"/>
              <w:bottom w:val="nil"/>
              <w:right w:val="nil"/>
            </w:tcBorders>
          </w:tcPr>
          <w:p w14:paraId="217715A0" w14:textId="77777777" w:rsidR="00FB0DA8" w:rsidRDefault="00FB0DA8">
            <w:pPr>
              <w:adjustRightInd w:val="0"/>
              <w:ind w:right="144"/>
              <w:jc w:val="center"/>
              <w:rPr>
                <w:sz w:val="24"/>
                <w:szCs w:val="24"/>
              </w:rPr>
            </w:pPr>
            <w:r>
              <w:rPr>
                <w:b/>
                <w:szCs w:val="24"/>
              </w:rPr>
              <w:t>M</w:t>
            </w:r>
          </w:p>
        </w:tc>
        <w:tc>
          <w:tcPr>
            <w:tcW w:w="14" w:type="dxa"/>
            <w:tcBorders>
              <w:top w:val="nil"/>
              <w:left w:val="nil"/>
              <w:bottom w:val="nil"/>
              <w:right w:val="nil"/>
            </w:tcBorders>
          </w:tcPr>
          <w:p w14:paraId="7085636E"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484457AA" w14:textId="77777777" w:rsidR="00FB0DA8" w:rsidRDefault="00FB0DA8">
            <w:pPr>
              <w:adjustRightInd w:val="0"/>
              <w:ind w:right="144"/>
              <w:rPr>
                <w:sz w:val="24"/>
                <w:szCs w:val="24"/>
              </w:rPr>
            </w:pPr>
            <w:r>
              <w:rPr>
                <w:b/>
                <w:szCs w:val="24"/>
              </w:rPr>
              <w:t>ID 2/3</w:t>
            </w:r>
          </w:p>
        </w:tc>
      </w:tr>
      <w:tr w:rsidR="00FB0DA8" w14:paraId="14378508"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3FD2CFA"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62B35101" w14:textId="77777777" w:rsidR="00FB0DA8" w:rsidRDefault="00FB0DA8">
            <w:pPr>
              <w:adjustRightInd w:val="0"/>
              <w:ind w:right="144"/>
              <w:rPr>
                <w:sz w:val="24"/>
                <w:szCs w:val="24"/>
              </w:rPr>
            </w:pPr>
            <w:r>
              <w:rPr>
                <w:szCs w:val="24"/>
              </w:rPr>
              <w:t>Code identifying an organizational entity, a physical location, property or an individual</w:t>
            </w:r>
          </w:p>
        </w:tc>
      </w:tr>
      <w:tr w:rsidR="00FB0DA8" w14:paraId="253D5A65"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0F74C70"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1A3C37EF" w14:textId="77777777" w:rsidR="00FB0DA8" w:rsidRDefault="00FB0DA8">
            <w:pPr>
              <w:adjustRightInd w:val="0"/>
              <w:ind w:right="144"/>
              <w:rPr>
                <w:sz w:val="24"/>
                <w:szCs w:val="24"/>
              </w:rPr>
            </w:pPr>
            <w:r>
              <w:rPr>
                <w:szCs w:val="24"/>
              </w:rPr>
              <w:t>AY</w:t>
            </w:r>
          </w:p>
        </w:tc>
        <w:tc>
          <w:tcPr>
            <w:tcW w:w="144" w:type="dxa"/>
            <w:tcBorders>
              <w:top w:val="nil"/>
              <w:left w:val="nil"/>
              <w:bottom w:val="nil"/>
              <w:right w:val="nil"/>
            </w:tcBorders>
          </w:tcPr>
          <w:p w14:paraId="133A9E19"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4ACFE97E" w14:textId="77777777" w:rsidR="00FB0DA8" w:rsidRDefault="00FB0DA8">
            <w:pPr>
              <w:adjustRightInd w:val="0"/>
              <w:ind w:right="144"/>
              <w:rPr>
                <w:sz w:val="24"/>
                <w:szCs w:val="24"/>
              </w:rPr>
            </w:pPr>
            <w:r>
              <w:rPr>
                <w:szCs w:val="24"/>
              </w:rPr>
              <w:t>Clearinghouse</w:t>
            </w:r>
          </w:p>
        </w:tc>
      </w:tr>
      <w:tr w:rsidR="00FB0DA8" w14:paraId="6F83C5D6"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DC1A371"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48A7FC38" w14:textId="77777777" w:rsidR="00FB0DA8" w:rsidRDefault="00FB0DA8">
            <w:pPr>
              <w:adjustRightInd w:val="0"/>
              <w:ind w:right="144"/>
              <w:rPr>
                <w:sz w:val="24"/>
                <w:szCs w:val="24"/>
              </w:rPr>
            </w:pPr>
            <w:r>
              <w:rPr>
                <w:szCs w:val="24"/>
              </w:rPr>
              <w:t>ERCOT</w:t>
            </w:r>
          </w:p>
        </w:tc>
      </w:tr>
      <w:tr w:rsidR="00FB0DA8" w14:paraId="229E063B" w14:textId="77777777">
        <w:tblPrEx>
          <w:tblCellMar>
            <w:top w:w="0" w:type="dxa"/>
            <w:left w:w="0" w:type="dxa"/>
            <w:bottom w:w="0" w:type="dxa"/>
            <w:right w:w="0" w:type="dxa"/>
          </w:tblCellMar>
        </w:tblPrEx>
        <w:tc>
          <w:tcPr>
            <w:tcW w:w="1007" w:type="dxa"/>
            <w:tcBorders>
              <w:top w:val="nil"/>
              <w:left w:val="nil"/>
              <w:bottom w:val="nil"/>
              <w:right w:val="nil"/>
            </w:tcBorders>
          </w:tcPr>
          <w:p w14:paraId="2D498640"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78B0011D" w14:textId="77777777" w:rsidR="00FB0DA8" w:rsidRDefault="00FB0DA8">
            <w:pPr>
              <w:adjustRightInd w:val="0"/>
              <w:ind w:right="144"/>
              <w:jc w:val="center"/>
              <w:rPr>
                <w:sz w:val="24"/>
                <w:szCs w:val="24"/>
              </w:rPr>
            </w:pPr>
            <w:r>
              <w:rPr>
                <w:b/>
                <w:szCs w:val="24"/>
              </w:rPr>
              <w:t>N102</w:t>
            </w:r>
          </w:p>
        </w:tc>
        <w:tc>
          <w:tcPr>
            <w:tcW w:w="892" w:type="dxa"/>
            <w:tcBorders>
              <w:top w:val="nil"/>
              <w:left w:val="nil"/>
              <w:bottom w:val="nil"/>
              <w:right w:val="nil"/>
            </w:tcBorders>
          </w:tcPr>
          <w:p w14:paraId="1327BAC3" w14:textId="77777777" w:rsidR="00FB0DA8" w:rsidRDefault="00FB0DA8">
            <w:pPr>
              <w:adjustRightInd w:val="0"/>
              <w:ind w:right="144"/>
              <w:jc w:val="center"/>
              <w:rPr>
                <w:sz w:val="24"/>
                <w:szCs w:val="24"/>
              </w:rPr>
            </w:pPr>
            <w:r>
              <w:rPr>
                <w:b/>
                <w:szCs w:val="24"/>
              </w:rPr>
              <w:t>93</w:t>
            </w:r>
          </w:p>
        </w:tc>
        <w:tc>
          <w:tcPr>
            <w:tcW w:w="4968" w:type="dxa"/>
            <w:gridSpan w:val="4"/>
            <w:tcBorders>
              <w:top w:val="nil"/>
              <w:left w:val="nil"/>
              <w:bottom w:val="nil"/>
              <w:right w:val="nil"/>
            </w:tcBorders>
          </w:tcPr>
          <w:p w14:paraId="76347CD0" w14:textId="77777777" w:rsidR="00FB0DA8" w:rsidRDefault="00FB0DA8">
            <w:pPr>
              <w:adjustRightInd w:val="0"/>
              <w:ind w:right="144"/>
              <w:rPr>
                <w:sz w:val="24"/>
                <w:szCs w:val="24"/>
              </w:rPr>
            </w:pPr>
            <w:r>
              <w:rPr>
                <w:b/>
                <w:szCs w:val="24"/>
              </w:rPr>
              <w:t>Name</w:t>
            </w:r>
          </w:p>
        </w:tc>
        <w:tc>
          <w:tcPr>
            <w:tcW w:w="432" w:type="dxa"/>
            <w:tcBorders>
              <w:top w:val="nil"/>
              <w:left w:val="nil"/>
              <w:bottom w:val="nil"/>
              <w:right w:val="nil"/>
            </w:tcBorders>
          </w:tcPr>
          <w:p w14:paraId="56A53DAF" w14:textId="77777777" w:rsidR="00FB0DA8" w:rsidRDefault="00FB0DA8">
            <w:pPr>
              <w:adjustRightInd w:val="0"/>
              <w:ind w:right="144"/>
              <w:jc w:val="center"/>
              <w:rPr>
                <w:sz w:val="24"/>
                <w:szCs w:val="24"/>
              </w:rPr>
            </w:pPr>
            <w:r>
              <w:rPr>
                <w:b/>
                <w:szCs w:val="24"/>
              </w:rPr>
              <w:t>X</w:t>
            </w:r>
          </w:p>
        </w:tc>
        <w:tc>
          <w:tcPr>
            <w:tcW w:w="14" w:type="dxa"/>
            <w:tcBorders>
              <w:top w:val="nil"/>
              <w:left w:val="nil"/>
              <w:bottom w:val="nil"/>
              <w:right w:val="nil"/>
            </w:tcBorders>
          </w:tcPr>
          <w:p w14:paraId="1C3C41D0"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4EB576DE" w14:textId="77777777" w:rsidR="00FB0DA8" w:rsidRDefault="00FB0DA8">
            <w:pPr>
              <w:adjustRightInd w:val="0"/>
              <w:ind w:right="144"/>
              <w:rPr>
                <w:sz w:val="24"/>
                <w:szCs w:val="24"/>
              </w:rPr>
            </w:pPr>
            <w:r>
              <w:rPr>
                <w:b/>
                <w:szCs w:val="24"/>
              </w:rPr>
              <w:t>AN 1/60</w:t>
            </w:r>
          </w:p>
        </w:tc>
      </w:tr>
      <w:tr w:rsidR="00FB0DA8" w14:paraId="144C8C67"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361C846"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794CD9CD" w14:textId="77777777" w:rsidR="00FB0DA8" w:rsidRDefault="00FB0DA8">
            <w:pPr>
              <w:adjustRightInd w:val="0"/>
              <w:ind w:right="144"/>
              <w:rPr>
                <w:sz w:val="24"/>
                <w:szCs w:val="24"/>
              </w:rPr>
            </w:pPr>
            <w:r>
              <w:rPr>
                <w:szCs w:val="24"/>
              </w:rPr>
              <w:t>Free-form name</w:t>
            </w:r>
          </w:p>
        </w:tc>
      </w:tr>
      <w:tr w:rsidR="00FB0DA8" w14:paraId="106DA851"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7B319DE" w14:textId="77777777" w:rsidR="00FB0DA8" w:rsidRDefault="00FB0DA8">
            <w:pPr>
              <w:adjustRightInd w:val="0"/>
              <w:ind w:right="144"/>
              <w:rPr>
                <w:sz w:val="24"/>
                <w:szCs w:val="24"/>
              </w:rPr>
            </w:pPr>
          </w:p>
        </w:tc>
        <w:tc>
          <w:tcPr>
            <w:tcW w:w="6523" w:type="dxa"/>
            <w:gridSpan w:val="8"/>
            <w:tcBorders>
              <w:top w:val="nil"/>
              <w:left w:val="nil"/>
              <w:bottom w:val="nil"/>
              <w:right w:val="nil"/>
            </w:tcBorders>
            <w:shd w:val="pct20" w:color="auto" w:fill="auto"/>
          </w:tcPr>
          <w:p w14:paraId="0CF43A4F" w14:textId="77777777" w:rsidR="00FB0DA8" w:rsidRDefault="00FB0DA8">
            <w:pPr>
              <w:adjustRightInd w:val="0"/>
              <w:ind w:right="144"/>
              <w:rPr>
                <w:sz w:val="24"/>
                <w:szCs w:val="24"/>
              </w:rPr>
            </w:pPr>
            <w:r>
              <w:rPr>
                <w:szCs w:val="24"/>
              </w:rPr>
              <w:t>ERCOT Name</w:t>
            </w:r>
          </w:p>
        </w:tc>
      </w:tr>
      <w:tr w:rsidR="00FB0DA8" w14:paraId="68313FD8" w14:textId="77777777">
        <w:tblPrEx>
          <w:tblCellMar>
            <w:top w:w="0" w:type="dxa"/>
            <w:left w:w="0" w:type="dxa"/>
            <w:bottom w:w="0" w:type="dxa"/>
            <w:right w:w="0" w:type="dxa"/>
          </w:tblCellMar>
        </w:tblPrEx>
        <w:tc>
          <w:tcPr>
            <w:tcW w:w="1007" w:type="dxa"/>
            <w:tcBorders>
              <w:top w:val="nil"/>
              <w:left w:val="nil"/>
              <w:bottom w:val="nil"/>
              <w:right w:val="nil"/>
            </w:tcBorders>
          </w:tcPr>
          <w:p w14:paraId="59DEE711"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5753677E" w14:textId="77777777" w:rsidR="00FB0DA8" w:rsidRDefault="00FB0DA8">
            <w:pPr>
              <w:adjustRightInd w:val="0"/>
              <w:ind w:right="144"/>
              <w:jc w:val="center"/>
              <w:rPr>
                <w:sz w:val="24"/>
                <w:szCs w:val="24"/>
              </w:rPr>
            </w:pPr>
            <w:r>
              <w:rPr>
                <w:b/>
                <w:szCs w:val="24"/>
              </w:rPr>
              <w:t>N103</w:t>
            </w:r>
          </w:p>
        </w:tc>
        <w:tc>
          <w:tcPr>
            <w:tcW w:w="892" w:type="dxa"/>
            <w:tcBorders>
              <w:top w:val="nil"/>
              <w:left w:val="nil"/>
              <w:bottom w:val="nil"/>
              <w:right w:val="nil"/>
            </w:tcBorders>
          </w:tcPr>
          <w:p w14:paraId="35B63154" w14:textId="77777777" w:rsidR="00FB0DA8" w:rsidRDefault="00FB0DA8">
            <w:pPr>
              <w:adjustRightInd w:val="0"/>
              <w:ind w:right="144"/>
              <w:jc w:val="center"/>
              <w:rPr>
                <w:sz w:val="24"/>
                <w:szCs w:val="24"/>
              </w:rPr>
            </w:pPr>
            <w:r>
              <w:rPr>
                <w:b/>
                <w:szCs w:val="24"/>
              </w:rPr>
              <w:t>66</w:t>
            </w:r>
          </w:p>
        </w:tc>
        <w:tc>
          <w:tcPr>
            <w:tcW w:w="4968" w:type="dxa"/>
            <w:gridSpan w:val="4"/>
            <w:tcBorders>
              <w:top w:val="nil"/>
              <w:left w:val="nil"/>
              <w:bottom w:val="nil"/>
              <w:right w:val="nil"/>
            </w:tcBorders>
          </w:tcPr>
          <w:p w14:paraId="298F3437" w14:textId="77777777" w:rsidR="00FB0DA8" w:rsidRDefault="00FB0DA8">
            <w:pPr>
              <w:adjustRightInd w:val="0"/>
              <w:ind w:right="144"/>
              <w:rPr>
                <w:sz w:val="24"/>
                <w:szCs w:val="24"/>
              </w:rPr>
            </w:pPr>
            <w:r>
              <w:rPr>
                <w:b/>
                <w:szCs w:val="24"/>
              </w:rPr>
              <w:t>Identification Code Qualifier</w:t>
            </w:r>
          </w:p>
        </w:tc>
        <w:tc>
          <w:tcPr>
            <w:tcW w:w="432" w:type="dxa"/>
            <w:tcBorders>
              <w:top w:val="nil"/>
              <w:left w:val="nil"/>
              <w:bottom w:val="nil"/>
              <w:right w:val="nil"/>
            </w:tcBorders>
          </w:tcPr>
          <w:p w14:paraId="75D2ED81" w14:textId="77777777" w:rsidR="00FB0DA8" w:rsidRDefault="00FB0DA8">
            <w:pPr>
              <w:adjustRightInd w:val="0"/>
              <w:ind w:right="144"/>
              <w:jc w:val="center"/>
              <w:rPr>
                <w:sz w:val="24"/>
                <w:szCs w:val="24"/>
              </w:rPr>
            </w:pPr>
            <w:r>
              <w:rPr>
                <w:b/>
                <w:szCs w:val="24"/>
              </w:rPr>
              <w:t>X</w:t>
            </w:r>
          </w:p>
        </w:tc>
        <w:tc>
          <w:tcPr>
            <w:tcW w:w="14" w:type="dxa"/>
            <w:tcBorders>
              <w:top w:val="nil"/>
              <w:left w:val="nil"/>
              <w:bottom w:val="nil"/>
              <w:right w:val="nil"/>
            </w:tcBorders>
          </w:tcPr>
          <w:p w14:paraId="37EE71AA"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518B4DB7" w14:textId="77777777" w:rsidR="00FB0DA8" w:rsidRDefault="00FB0DA8">
            <w:pPr>
              <w:adjustRightInd w:val="0"/>
              <w:ind w:right="144"/>
              <w:rPr>
                <w:sz w:val="24"/>
                <w:szCs w:val="24"/>
              </w:rPr>
            </w:pPr>
            <w:r>
              <w:rPr>
                <w:b/>
                <w:szCs w:val="24"/>
              </w:rPr>
              <w:t>ID 1/2</w:t>
            </w:r>
          </w:p>
        </w:tc>
      </w:tr>
      <w:tr w:rsidR="00FB0DA8" w14:paraId="7847B99E"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46B1D8E"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5C59B37D" w14:textId="77777777" w:rsidR="00FB0DA8" w:rsidRDefault="00FB0DA8">
            <w:pPr>
              <w:adjustRightInd w:val="0"/>
              <w:ind w:right="144"/>
              <w:rPr>
                <w:sz w:val="24"/>
                <w:szCs w:val="24"/>
              </w:rPr>
            </w:pPr>
            <w:r>
              <w:rPr>
                <w:szCs w:val="24"/>
              </w:rPr>
              <w:t>Code designating the system/method of code structure used for Identification Code (67)</w:t>
            </w:r>
          </w:p>
        </w:tc>
      </w:tr>
      <w:tr w:rsidR="00FB0DA8" w14:paraId="135C1A07"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2A8E239"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53FBA06A" w14:textId="77777777" w:rsidR="00FB0DA8" w:rsidRDefault="00FB0DA8">
            <w:pPr>
              <w:adjustRightInd w:val="0"/>
              <w:ind w:right="144"/>
              <w:rPr>
                <w:sz w:val="24"/>
                <w:szCs w:val="24"/>
              </w:rPr>
            </w:pPr>
            <w:r>
              <w:rPr>
                <w:szCs w:val="24"/>
              </w:rPr>
              <w:t>1</w:t>
            </w:r>
          </w:p>
        </w:tc>
        <w:tc>
          <w:tcPr>
            <w:tcW w:w="144" w:type="dxa"/>
            <w:tcBorders>
              <w:top w:val="nil"/>
              <w:left w:val="nil"/>
              <w:bottom w:val="nil"/>
              <w:right w:val="nil"/>
            </w:tcBorders>
          </w:tcPr>
          <w:p w14:paraId="7745D826"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4D821B3F" w14:textId="77777777" w:rsidR="00FB0DA8" w:rsidRDefault="00FB0DA8">
            <w:pPr>
              <w:adjustRightInd w:val="0"/>
              <w:ind w:right="144"/>
              <w:rPr>
                <w:sz w:val="24"/>
                <w:szCs w:val="24"/>
              </w:rPr>
            </w:pPr>
            <w:r>
              <w:rPr>
                <w:szCs w:val="24"/>
              </w:rPr>
              <w:t>D-U-N-S Number, Dun &amp; Bradstreet</w:t>
            </w:r>
          </w:p>
        </w:tc>
      </w:tr>
      <w:tr w:rsidR="00FB0DA8" w14:paraId="29C97998" w14:textId="77777777">
        <w:tblPrEx>
          <w:tblCellMar>
            <w:top w:w="0" w:type="dxa"/>
            <w:left w:w="0" w:type="dxa"/>
            <w:bottom w:w="0" w:type="dxa"/>
            <w:right w:w="0" w:type="dxa"/>
          </w:tblCellMar>
        </w:tblPrEx>
        <w:tc>
          <w:tcPr>
            <w:tcW w:w="1007" w:type="dxa"/>
            <w:tcBorders>
              <w:top w:val="nil"/>
              <w:left w:val="nil"/>
              <w:bottom w:val="nil"/>
              <w:right w:val="nil"/>
            </w:tcBorders>
          </w:tcPr>
          <w:p w14:paraId="4F5F45B9"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1502B97A" w14:textId="77777777" w:rsidR="00FB0DA8" w:rsidRDefault="00FB0DA8">
            <w:pPr>
              <w:adjustRightInd w:val="0"/>
              <w:ind w:right="144"/>
              <w:jc w:val="center"/>
              <w:rPr>
                <w:sz w:val="24"/>
                <w:szCs w:val="24"/>
              </w:rPr>
            </w:pPr>
            <w:r>
              <w:rPr>
                <w:b/>
                <w:szCs w:val="24"/>
              </w:rPr>
              <w:t>N104</w:t>
            </w:r>
          </w:p>
        </w:tc>
        <w:tc>
          <w:tcPr>
            <w:tcW w:w="892" w:type="dxa"/>
            <w:tcBorders>
              <w:top w:val="nil"/>
              <w:left w:val="nil"/>
              <w:bottom w:val="nil"/>
              <w:right w:val="nil"/>
            </w:tcBorders>
          </w:tcPr>
          <w:p w14:paraId="24924D0C" w14:textId="77777777" w:rsidR="00FB0DA8" w:rsidRDefault="00FB0DA8">
            <w:pPr>
              <w:adjustRightInd w:val="0"/>
              <w:ind w:right="144"/>
              <w:jc w:val="center"/>
              <w:rPr>
                <w:sz w:val="24"/>
                <w:szCs w:val="24"/>
              </w:rPr>
            </w:pPr>
            <w:r>
              <w:rPr>
                <w:b/>
                <w:szCs w:val="24"/>
              </w:rPr>
              <w:t>67</w:t>
            </w:r>
          </w:p>
        </w:tc>
        <w:tc>
          <w:tcPr>
            <w:tcW w:w="4968" w:type="dxa"/>
            <w:gridSpan w:val="4"/>
            <w:tcBorders>
              <w:top w:val="nil"/>
              <w:left w:val="nil"/>
              <w:bottom w:val="nil"/>
              <w:right w:val="nil"/>
            </w:tcBorders>
          </w:tcPr>
          <w:p w14:paraId="1BA28307" w14:textId="77777777" w:rsidR="00FB0DA8" w:rsidRDefault="00FB0DA8">
            <w:pPr>
              <w:adjustRightInd w:val="0"/>
              <w:ind w:right="144"/>
              <w:rPr>
                <w:sz w:val="24"/>
                <w:szCs w:val="24"/>
              </w:rPr>
            </w:pPr>
            <w:r>
              <w:rPr>
                <w:b/>
                <w:szCs w:val="24"/>
              </w:rPr>
              <w:t>Identification Code</w:t>
            </w:r>
          </w:p>
        </w:tc>
        <w:tc>
          <w:tcPr>
            <w:tcW w:w="432" w:type="dxa"/>
            <w:tcBorders>
              <w:top w:val="nil"/>
              <w:left w:val="nil"/>
              <w:bottom w:val="nil"/>
              <w:right w:val="nil"/>
            </w:tcBorders>
          </w:tcPr>
          <w:p w14:paraId="448969D3" w14:textId="77777777" w:rsidR="00FB0DA8" w:rsidRDefault="00FB0DA8">
            <w:pPr>
              <w:adjustRightInd w:val="0"/>
              <w:ind w:right="144"/>
              <w:jc w:val="center"/>
              <w:rPr>
                <w:sz w:val="24"/>
                <w:szCs w:val="24"/>
              </w:rPr>
            </w:pPr>
            <w:r>
              <w:rPr>
                <w:b/>
                <w:szCs w:val="24"/>
              </w:rPr>
              <w:t>X</w:t>
            </w:r>
          </w:p>
        </w:tc>
        <w:tc>
          <w:tcPr>
            <w:tcW w:w="14" w:type="dxa"/>
            <w:tcBorders>
              <w:top w:val="nil"/>
              <w:left w:val="nil"/>
              <w:bottom w:val="nil"/>
              <w:right w:val="nil"/>
            </w:tcBorders>
          </w:tcPr>
          <w:p w14:paraId="66ADAC07"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2FAD635B" w14:textId="77777777" w:rsidR="00FB0DA8" w:rsidRDefault="00FB0DA8">
            <w:pPr>
              <w:adjustRightInd w:val="0"/>
              <w:ind w:right="144"/>
              <w:rPr>
                <w:sz w:val="24"/>
                <w:szCs w:val="24"/>
              </w:rPr>
            </w:pPr>
            <w:r>
              <w:rPr>
                <w:b/>
                <w:szCs w:val="24"/>
              </w:rPr>
              <w:t>AN 2/80</w:t>
            </w:r>
          </w:p>
        </w:tc>
      </w:tr>
      <w:tr w:rsidR="00FB0DA8" w14:paraId="52E1FE80"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14A8666"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1312CA27" w14:textId="77777777" w:rsidR="00FB0DA8" w:rsidRDefault="00FB0DA8">
            <w:pPr>
              <w:adjustRightInd w:val="0"/>
              <w:ind w:right="144"/>
              <w:rPr>
                <w:sz w:val="24"/>
                <w:szCs w:val="24"/>
              </w:rPr>
            </w:pPr>
            <w:r>
              <w:rPr>
                <w:szCs w:val="24"/>
              </w:rPr>
              <w:t>Code identifying a party or other code</w:t>
            </w:r>
          </w:p>
        </w:tc>
      </w:tr>
      <w:tr w:rsidR="00FB0DA8" w14:paraId="77514571"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2ED6784" w14:textId="77777777" w:rsidR="00FB0DA8" w:rsidRDefault="00FB0DA8">
            <w:pPr>
              <w:adjustRightInd w:val="0"/>
              <w:ind w:right="144"/>
              <w:rPr>
                <w:sz w:val="24"/>
                <w:szCs w:val="24"/>
              </w:rPr>
            </w:pPr>
          </w:p>
        </w:tc>
        <w:tc>
          <w:tcPr>
            <w:tcW w:w="6523" w:type="dxa"/>
            <w:gridSpan w:val="8"/>
            <w:tcBorders>
              <w:top w:val="nil"/>
              <w:left w:val="nil"/>
              <w:bottom w:val="nil"/>
              <w:right w:val="nil"/>
            </w:tcBorders>
            <w:shd w:val="pct20" w:color="auto" w:fill="auto"/>
          </w:tcPr>
          <w:p w14:paraId="28A905D3" w14:textId="77777777" w:rsidR="00FB0DA8" w:rsidRDefault="00FB0DA8">
            <w:pPr>
              <w:adjustRightInd w:val="0"/>
              <w:ind w:right="144"/>
              <w:rPr>
                <w:sz w:val="24"/>
                <w:szCs w:val="24"/>
              </w:rPr>
            </w:pPr>
            <w:r>
              <w:rPr>
                <w:szCs w:val="24"/>
              </w:rPr>
              <w:t>ERCOT D-U-N-S Number</w:t>
            </w:r>
          </w:p>
        </w:tc>
      </w:tr>
      <w:tr w:rsidR="00FB0DA8" w14:paraId="3CAE23DD" w14:textId="77777777">
        <w:tblPrEx>
          <w:tblCellMar>
            <w:top w:w="0" w:type="dxa"/>
            <w:left w:w="0" w:type="dxa"/>
            <w:bottom w:w="0" w:type="dxa"/>
            <w:right w:w="0" w:type="dxa"/>
          </w:tblCellMar>
        </w:tblPrEx>
        <w:tc>
          <w:tcPr>
            <w:tcW w:w="1007" w:type="dxa"/>
            <w:tcBorders>
              <w:top w:val="nil"/>
              <w:left w:val="nil"/>
              <w:bottom w:val="nil"/>
              <w:right w:val="nil"/>
            </w:tcBorders>
          </w:tcPr>
          <w:p w14:paraId="03E1FF6F"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1010F0B6" w14:textId="77777777" w:rsidR="00FB0DA8" w:rsidRDefault="00FB0DA8">
            <w:pPr>
              <w:adjustRightInd w:val="0"/>
              <w:ind w:right="144"/>
              <w:jc w:val="center"/>
              <w:rPr>
                <w:sz w:val="24"/>
                <w:szCs w:val="24"/>
              </w:rPr>
            </w:pPr>
            <w:r>
              <w:rPr>
                <w:b/>
                <w:szCs w:val="24"/>
              </w:rPr>
              <w:t>N106</w:t>
            </w:r>
          </w:p>
        </w:tc>
        <w:tc>
          <w:tcPr>
            <w:tcW w:w="892" w:type="dxa"/>
            <w:tcBorders>
              <w:top w:val="nil"/>
              <w:left w:val="nil"/>
              <w:bottom w:val="nil"/>
              <w:right w:val="nil"/>
            </w:tcBorders>
          </w:tcPr>
          <w:p w14:paraId="74EF301C" w14:textId="77777777" w:rsidR="00FB0DA8" w:rsidRDefault="00FB0DA8">
            <w:pPr>
              <w:adjustRightInd w:val="0"/>
              <w:ind w:right="144"/>
              <w:jc w:val="center"/>
              <w:rPr>
                <w:sz w:val="24"/>
                <w:szCs w:val="24"/>
              </w:rPr>
            </w:pPr>
            <w:r>
              <w:rPr>
                <w:b/>
                <w:szCs w:val="24"/>
              </w:rPr>
              <w:t>98</w:t>
            </w:r>
          </w:p>
        </w:tc>
        <w:tc>
          <w:tcPr>
            <w:tcW w:w="4968" w:type="dxa"/>
            <w:gridSpan w:val="4"/>
            <w:tcBorders>
              <w:top w:val="nil"/>
              <w:left w:val="nil"/>
              <w:bottom w:val="nil"/>
              <w:right w:val="nil"/>
            </w:tcBorders>
          </w:tcPr>
          <w:p w14:paraId="171592A4" w14:textId="77777777" w:rsidR="00FB0DA8" w:rsidRDefault="00FB0DA8">
            <w:pPr>
              <w:adjustRightInd w:val="0"/>
              <w:ind w:right="144"/>
              <w:rPr>
                <w:sz w:val="24"/>
                <w:szCs w:val="24"/>
              </w:rPr>
            </w:pPr>
            <w:r>
              <w:rPr>
                <w:b/>
                <w:szCs w:val="24"/>
              </w:rPr>
              <w:t>Entity Identifier Code</w:t>
            </w:r>
          </w:p>
        </w:tc>
        <w:tc>
          <w:tcPr>
            <w:tcW w:w="432" w:type="dxa"/>
            <w:tcBorders>
              <w:top w:val="nil"/>
              <w:left w:val="nil"/>
              <w:bottom w:val="nil"/>
              <w:right w:val="nil"/>
            </w:tcBorders>
          </w:tcPr>
          <w:p w14:paraId="31A769C8" w14:textId="77777777" w:rsidR="00FB0DA8" w:rsidRDefault="00FB0DA8">
            <w:pPr>
              <w:adjustRightInd w:val="0"/>
              <w:ind w:right="144"/>
              <w:jc w:val="center"/>
              <w:rPr>
                <w:sz w:val="24"/>
                <w:szCs w:val="24"/>
              </w:rPr>
            </w:pPr>
            <w:r>
              <w:rPr>
                <w:b/>
                <w:szCs w:val="24"/>
              </w:rPr>
              <w:t>O</w:t>
            </w:r>
          </w:p>
        </w:tc>
        <w:tc>
          <w:tcPr>
            <w:tcW w:w="14" w:type="dxa"/>
            <w:tcBorders>
              <w:top w:val="nil"/>
              <w:left w:val="nil"/>
              <w:bottom w:val="nil"/>
              <w:right w:val="nil"/>
            </w:tcBorders>
          </w:tcPr>
          <w:p w14:paraId="7E91ED14"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3F4106C9" w14:textId="77777777" w:rsidR="00FB0DA8" w:rsidRDefault="00FB0DA8">
            <w:pPr>
              <w:adjustRightInd w:val="0"/>
              <w:ind w:right="144"/>
              <w:rPr>
                <w:sz w:val="24"/>
                <w:szCs w:val="24"/>
              </w:rPr>
            </w:pPr>
            <w:r>
              <w:rPr>
                <w:b/>
                <w:szCs w:val="24"/>
              </w:rPr>
              <w:t>ID 2/3</w:t>
            </w:r>
          </w:p>
        </w:tc>
      </w:tr>
      <w:tr w:rsidR="00FB0DA8" w14:paraId="675755DC"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FA29CC3"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1C64EFFC" w14:textId="77777777" w:rsidR="00FB0DA8" w:rsidRDefault="00FB0DA8">
            <w:pPr>
              <w:adjustRightInd w:val="0"/>
              <w:ind w:right="144"/>
              <w:rPr>
                <w:sz w:val="24"/>
                <w:szCs w:val="24"/>
              </w:rPr>
            </w:pPr>
            <w:r>
              <w:rPr>
                <w:szCs w:val="24"/>
              </w:rPr>
              <w:t>Code identifying an organizational entity, a physical location, property or an individual</w:t>
            </w:r>
          </w:p>
        </w:tc>
      </w:tr>
      <w:tr w:rsidR="00FB0DA8" w14:paraId="28B92FC7"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C85C56C"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52F3744F" w14:textId="77777777" w:rsidR="00FB0DA8" w:rsidRDefault="00FB0DA8">
            <w:pPr>
              <w:adjustRightInd w:val="0"/>
              <w:ind w:right="144"/>
              <w:rPr>
                <w:sz w:val="24"/>
                <w:szCs w:val="24"/>
              </w:rPr>
            </w:pPr>
            <w:r>
              <w:rPr>
                <w:szCs w:val="24"/>
              </w:rPr>
              <w:t>40</w:t>
            </w:r>
          </w:p>
        </w:tc>
        <w:tc>
          <w:tcPr>
            <w:tcW w:w="144" w:type="dxa"/>
            <w:tcBorders>
              <w:top w:val="nil"/>
              <w:left w:val="nil"/>
              <w:bottom w:val="nil"/>
              <w:right w:val="nil"/>
            </w:tcBorders>
          </w:tcPr>
          <w:p w14:paraId="60C1DDC1"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086513E7" w14:textId="77777777" w:rsidR="00FB0DA8" w:rsidRDefault="00FB0DA8">
            <w:pPr>
              <w:adjustRightInd w:val="0"/>
              <w:ind w:right="144"/>
              <w:rPr>
                <w:sz w:val="24"/>
                <w:szCs w:val="24"/>
              </w:rPr>
            </w:pPr>
            <w:r>
              <w:rPr>
                <w:szCs w:val="24"/>
              </w:rPr>
              <w:t>Receiver</w:t>
            </w:r>
          </w:p>
        </w:tc>
      </w:tr>
      <w:tr w:rsidR="00FB0DA8" w14:paraId="09F54845"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36ABB3C"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109DD3C0" w14:textId="77777777" w:rsidR="00FB0DA8" w:rsidRDefault="00FB0DA8">
            <w:pPr>
              <w:adjustRightInd w:val="0"/>
              <w:ind w:right="144"/>
              <w:rPr>
                <w:sz w:val="24"/>
                <w:szCs w:val="24"/>
              </w:rPr>
            </w:pPr>
            <w:r>
              <w:rPr>
                <w:szCs w:val="24"/>
              </w:rPr>
              <w:t>41</w:t>
            </w:r>
          </w:p>
        </w:tc>
        <w:tc>
          <w:tcPr>
            <w:tcW w:w="144" w:type="dxa"/>
            <w:tcBorders>
              <w:top w:val="nil"/>
              <w:left w:val="nil"/>
              <w:bottom w:val="nil"/>
              <w:right w:val="nil"/>
            </w:tcBorders>
          </w:tcPr>
          <w:p w14:paraId="11D13642"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221B3CB9" w14:textId="77777777" w:rsidR="00FB0DA8" w:rsidRDefault="00FB0DA8">
            <w:pPr>
              <w:adjustRightInd w:val="0"/>
              <w:ind w:right="144"/>
              <w:rPr>
                <w:sz w:val="24"/>
                <w:szCs w:val="24"/>
              </w:rPr>
            </w:pPr>
            <w:r>
              <w:rPr>
                <w:szCs w:val="24"/>
              </w:rPr>
              <w:t>Submitter</w:t>
            </w:r>
          </w:p>
        </w:tc>
      </w:tr>
    </w:tbl>
    <w:p w14:paraId="21E24859" w14:textId="77777777" w:rsidR="00FB0DA8" w:rsidRDefault="00FB0DA8">
      <w:pPr>
        <w:tabs>
          <w:tab w:val="right" w:pos="1800"/>
          <w:tab w:val="left" w:pos="2160"/>
        </w:tabs>
        <w:adjustRightInd w:val="0"/>
        <w:ind w:left="2160" w:hanging="2160"/>
        <w:rPr>
          <w:b/>
          <w:szCs w:val="24"/>
        </w:rPr>
      </w:pPr>
      <w:r>
        <w:rPr>
          <w:szCs w:val="24"/>
        </w:rPr>
        <w:br w:type="page"/>
      </w:r>
      <w:bookmarkStart w:id="26" w:name="book5"/>
      <w:bookmarkEnd w:id="26"/>
      <w:r>
        <w:rPr>
          <w:b/>
          <w:szCs w:val="24"/>
        </w:rPr>
        <w:tab/>
        <w:t>Segment:</w:t>
      </w:r>
      <w:r>
        <w:rPr>
          <w:b/>
          <w:szCs w:val="24"/>
        </w:rPr>
        <w:tab/>
      </w:r>
      <w:r>
        <w:rPr>
          <w:b/>
          <w:sz w:val="40"/>
          <w:szCs w:val="24"/>
        </w:rPr>
        <w:t xml:space="preserve">N1 </w:t>
      </w:r>
      <w:r>
        <w:rPr>
          <w:b/>
          <w:szCs w:val="24"/>
        </w:rPr>
        <w:t>Name (Competitive Retailer)</w:t>
      </w:r>
    </w:p>
    <w:p w14:paraId="00FE4A8A" w14:textId="77777777" w:rsidR="00FB0DA8" w:rsidRDefault="00FB0DA8">
      <w:pPr>
        <w:tabs>
          <w:tab w:val="right" w:pos="1800"/>
          <w:tab w:val="left" w:pos="2160"/>
        </w:tabs>
        <w:adjustRightInd w:val="0"/>
        <w:ind w:left="2160" w:hanging="2160"/>
        <w:rPr>
          <w:szCs w:val="24"/>
        </w:rPr>
      </w:pPr>
      <w:r>
        <w:rPr>
          <w:b/>
          <w:szCs w:val="24"/>
        </w:rPr>
        <w:tab/>
        <w:t>Position:</w:t>
      </w:r>
      <w:r>
        <w:rPr>
          <w:b/>
          <w:szCs w:val="24"/>
        </w:rPr>
        <w:tab/>
      </w:r>
      <w:r>
        <w:rPr>
          <w:szCs w:val="24"/>
        </w:rPr>
        <w:t>030</w:t>
      </w:r>
    </w:p>
    <w:p w14:paraId="367E3932" w14:textId="77777777" w:rsidR="00FB0DA8" w:rsidRDefault="00FB0DA8">
      <w:pPr>
        <w:tabs>
          <w:tab w:val="right" w:pos="1800"/>
          <w:tab w:val="left" w:pos="2160"/>
        </w:tabs>
        <w:adjustRightInd w:val="0"/>
        <w:ind w:left="2160" w:hanging="2160"/>
        <w:rPr>
          <w:szCs w:val="24"/>
        </w:rPr>
      </w:pPr>
      <w:r>
        <w:rPr>
          <w:szCs w:val="24"/>
        </w:rPr>
        <w:tab/>
      </w:r>
      <w:r>
        <w:rPr>
          <w:b/>
          <w:szCs w:val="24"/>
        </w:rPr>
        <w:t>Loop:</w:t>
      </w:r>
      <w:r>
        <w:rPr>
          <w:szCs w:val="24"/>
        </w:rPr>
        <w:tab/>
        <w:t>N1        Optional</w:t>
      </w:r>
    </w:p>
    <w:p w14:paraId="2364FB53" w14:textId="77777777" w:rsidR="00FB0DA8" w:rsidRDefault="00FB0DA8">
      <w:pPr>
        <w:tabs>
          <w:tab w:val="right" w:pos="1800"/>
          <w:tab w:val="left" w:pos="2160"/>
        </w:tabs>
        <w:adjustRightInd w:val="0"/>
        <w:ind w:left="2160" w:hanging="2160"/>
        <w:rPr>
          <w:szCs w:val="24"/>
        </w:rPr>
      </w:pPr>
      <w:r>
        <w:rPr>
          <w:szCs w:val="24"/>
        </w:rPr>
        <w:tab/>
      </w:r>
      <w:r>
        <w:rPr>
          <w:b/>
          <w:szCs w:val="24"/>
        </w:rPr>
        <w:t>Level:</w:t>
      </w:r>
      <w:r>
        <w:rPr>
          <w:szCs w:val="24"/>
        </w:rPr>
        <w:tab/>
        <w:t>Heading</w:t>
      </w:r>
    </w:p>
    <w:p w14:paraId="740A5B04" w14:textId="77777777" w:rsidR="00FB0DA8" w:rsidRDefault="00FB0DA8">
      <w:pPr>
        <w:tabs>
          <w:tab w:val="right" w:pos="1800"/>
          <w:tab w:val="left" w:pos="2160"/>
        </w:tabs>
        <w:adjustRightInd w:val="0"/>
        <w:ind w:left="2160" w:hanging="2160"/>
        <w:rPr>
          <w:szCs w:val="24"/>
        </w:rPr>
      </w:pPr>
      <w:r>
        <w:rPr>
          <w:szCs w:val="24"/>
        </w:rPr>
        <w:tab/>
      </w:r>
      <w:r>
        <w:rPr>
          <w:b/>
          <w:szCs w:val="24"/>
        </w:rPr>
        <w:t>Usage:</w:t>
      </w:r>
      <w:r>
        <w:rPr>
          <w:szCs w:val="24"/>
        </w:rPr>
        <w:tab/>
        <w:t>Optional</w:t>
      </w:r>
    </w:p>
    <w:p w14:paraId="4C52ADAD" w14:textId="77777777" w:rsidR="00FB0DA8" w:rsidRDefault="00FB0DA8">
      <w:pPr>
        <w:tabs>
          <w:tab w:val="right" w:pos="1800"/>
          <w:tab w:val="left" w:pos="2160"/>
        </w:tabs>
        <w:adjustRightInd w:val="0"/>
        <w:ind w:left="2160" w:hanging="2160"/>
        <w:rPr>
          <w:szCs w:val="24"/>
        </w:rPr>
      </w:pPr>
      <w:r>
        <w:rPr>
          <w:szCs w:val="24"/>
        </w:rPr>
        <w:tab/>
      </w:r>
      <w:r>
        <w:rPr>
          <w:b/>
          <w:szCs w:val="24"/>
        </w:rPr>
        <w:t>Max Use:</w:t>
      </w:r>
      <w:r>
        <w:rPr>
          <w:szCs w:val="24"/>
        </w:rPr>
        <w:tab/>
        <w:t>1</w:t>
      </w:r>
    </w:p>
    <w:p w14:paraId="1ADD9E31" w14:textId="77777777" w:rsidR="00FB0DA8" w:rsidRDefault="00FB0DA8">
      <w:pPr>
        <w:tabs>
          <w:tab w:val="right" w:pos="1800"/>
          <w:tab w:val="left" w:pos="2160"/>
        </w:tabs>
        <w:adjustRightInd w:val="0"/>
        <w:ind w:left="2160" w:hanging="2160"/>
        <w:rPr>
          <w:szCs w:val="24"/>
        </w:rPr>
      </w:pPr>
      <w:r>
        <w:rPr>
          <w:szCs w:val="24"/>
        </w:rPr>
        <w:tab/>
      </w:r>
      <w:r>
        <w:rPr>
          <w:b/>
          <w:szCs w:val="24"/>
        </w:rPr>
        <w:t>Purpose:</w:t>
      </w:r>
      <w:r>
        <w:rPr>
          <w:szCs w:val="24"/>
        </w:rPr>
        <w:tab/>
        <w:t>To identify a party by type of organization, name, and code</w:t>
      </w:r>
    </w:p>
    <w:p w14:paraId="430A7732"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At least one of N102 or N103 is required.</w:t>
      </w:r>
    </w:p>
    <w:p w14:paraId="038B9841"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N103 or N104 is present, then the other is required.</w:t>
      </w:r>
    </w:p>
    <w:p w14:paraId="1D5C95FC"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Semantic Notes:</w:t>
      </w:r>
    </w:p>
    <w:p w14:paraId="03F2AA02"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Comments:</w:t>
      </w:r>
      <w:r>
        <w:rPr>
          <w:szCs w:val="24"/>
        </w:rPr>
        <w:tab/>
      </w:r>
      <w:r>
        <w:rPr>
          <w:b/>
          <w:szCs w:val="24"/>
        </w:rPr>
        <w:t>1</w:t>
      </w:r>
      <w:r>
        <w:rPr>
          <w:szCs w:val="24"/>
        </w:rPr>
        <w:tab/>
        <w:t>This segment, used alone, provides the most efficient method of providing organizational identification. To obtain this efficiency the "ID Code" (N104) must provide a key to the table maintained by the transaction processing party.</w:t>
      </w:r>
    </w:p>
    <w:p w14:paraId="0F70D0D1"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FB0DA8" w14:paraId="26A7D1B5" w14:textId="77777777">
        <w:tblPrEx>
          <w:tblCellMar>
            <w:top w:w="0" w:type="dxa"/>
            <w:left w:w="0" w:type="dxa"/>
            <w:bottom w:w="0" w:type="dxa"/>
            <w:right w:w="0" w:type="dxa"/>
          </w:tblCellMar>
        </w:tblPrEx>
        <w:tc>
          <w:tcPr>
            <w:tcW w:w="1944" w:type="dxa"/>
            <w:tcBorders>
              <w:top w:val="nil"/>
              <w:left w:val="nil"/>
              <w:bottom w:val="nil"/>
              <w:right w:val="nil"/>
            </w:tcBorders>
          </w:tcPr>
          <w:p w14:paraId="76079D57" w14:textId="77777777" w:rsidR="00FB0DA8" w:rsidRDefault="00FB0DA8">
            <w:pPr>
              <w:adjustRightInd w:val="0"/>
              <w:ind w:right="144"/>
              <w:jc w:val="right"/>
              <w:rPr>
                <w:sz w:val="24"/>
                <w:szCs w:val="24"/>
              </w:rPr>
            </w:pPr>
            <w:r>
              <w:rPr>
                <w:b/>
                <w:szCs w:val="24"/>
              </w:rPr>
              <w:t>Notes:</w:t>
            </w:r>
          </w:p>
        </w:tc>
        <w:tc>
          <w:tcPr>
            <w:tcW w:w="216" w:type="dxa"/>
            <w:tcBorders>
              <w:top w:val="nil"/>
              <w:left w:val="nil"/>
              <w:bottom w:val="nil"/>
              <w:right w:val="nil"/>
            </w:tcBorders>
          </w:tcPr>
          <w:p w14:paraId="1D2C1462" w14:textId="77777777" w:rsidR="00FB0DA8" w:rsidRDefault="00FB0DA8">
            <w:pPr>
              <w:adjustRightInd w:val="0"/>
              <w:ind w:right="144"/>
              <w:jc w:val="right"/>
              <w:rPr>
                <w:sz w:val="24"/>
                <w:szCs w:val="24"/>
              </w:rPr>
            </w:pPr>
          </w:p>
        </w:tc>
        <w:tc>
          <w:tcPr>
            <w:tcW w:w="7343" w:type="dxa"/>
            <w:tcBorders>
              <w:top w:val="nil"/>
              <w:left w:val="nil"/>
              <w:bottom w:val="nil"/>
              <w:right w:val="nil"/>
            </w:tcBorders>
            <w:shd w:val="pct20" w:color="auto" w:fill="auto"/>
          </w:tcPr>
          <w:p w14:paraId="3F16BE28" w14:textId="77777777" w:rsidR="00FB0DA8" w:rsidRDefault="00FB0DA8">
            <w:pPr>
              <w:adjustRightInd w:val="0"/>
              <w:ind w:right="144"/>
              <w:rPr>
                <w:szCs w:val="24"/>
              </w:rPr>
            </w:pPr>
            <w:r>
              <w:rPr>
                <w:szCs w:val="24"/>
              </w:rPr>
              <w:t>Required when sent by CR to TDSP</w:t>
            </w:r>
          </w:p>
          <w:p w14:paraId="6689D41A" w14:textId="77777777" w:rsidR="00FB0DA8" w:rsidRDefault="00FB0DA8">
            <w:pPr>
              <w:adjustRightInd w:val="0"/>
              <w:ind w:right="144"/>
              <w:rPr>
                <w:szCs w:val="24"/>
              </w:rPr>
            </w:pPr>
            <w:r>
              <w:rPr>
                <w:szCs w:val="24"/>
              </w:rPr>
              <w:t>Required when sent by CR to ERCOT</w:t>
            </w:r>
          </w:p>
          <w:p w14:paraId="509AE5E7" w14:textId="77777777" w:rsidR="00FB0DA8" w:rsidRDefault="00FB0DA8">
            <w:pPr>
              <w:adjustRightInd w:val="0"/>
              <w:ind w:right="144"/>
              <w:rPr>
                <w:szCs w:val="24"/>
              </w:rPr>
            </w:pPr>
            <w:r>
              <w:rPr>
                <w:szCs w:val="24"/>
              </w:rPr>
              <w:t>Required when sent by ERCOT to TDSP only if sent in originating transaction</w:t>
            </w:r>
          </w:p>
          <w:p w14:paraId="61729D71" w14:textId="77777777" w:rsidR="00FB0DA8" w:rsidRDefault="00FB0DA8">
            <w:pPr>
              <w:adjustRightInd w:val="0"/>
              <w:ind w:right="144"/>
              <w:rPr>
                <w:szCs w:val="24"/>
              </w:rPr>
            </w:pPr>
            <w:r>
              <w:rPr>
                <w:szCs w:val="24"/>
              </w:rPr>
              <w:t>Required when sent by MOU/EC TDSP to reject the 810_03 Invoice sent by the CR.</w:t>
            </w:r>
          </w:p>
          <w:p w14:paraId="050EDFAE" w14:textId="77777777" w:rsidR="00FB0DA8" w:rsidRDefault="00FB0DA8">
            <w:pPr>
              <w:adjustRightInd w:val="0"/>
              <w:ind w:right="144"/>
              <w:rPr>
                <w:sz w:val="24"/>
                <w:szCs w:val="24"/>
              </w:rPr>
            </w:pPr>
          </w:p>
        </w:tc>
      </w:tr>
      <w:tr w:rsidR="00FB0DA8" w14:paraId="04AFCBDF" w14:textId="77777777">
        <w:tblPrEx>
          <w:tblCellMar>
            <w:top w:w="0" w:type="dxa"/>
            <w:left w:w="0" w:type="dxa"/>
            <w:bottom w:w="0" w:type="dxa"/>
            <w:right w:w="0" w:type="dxa"/>
          </w:tblCellMar>
        </w:tblPrEx>
        <w:tc>
          <w:tcPr>
            <w:tcW w:w="1944" w:type="dxa"/>
            <w:tcBorders>
              <w:top w:val="nil"/>
              <w:left w:val="nil"/>
              <w:bottom w:val="nil"/>
              <w:right w:val="nil"/>
            </w:tcBorders>
          </w:tcPr>
          <w:p w14:paraId="0F24C8C6" w14:textId="77777777" w:rsidR="00FB0DA8" w:rsidRDefault="00FB0DA8">
            <w:pPr>
              <w:adjustRightInd w:val="0"/>
              <w:ind w:right="144"/>
              <w:rPr>
                <w:sz w:val="24"/>
                <w:szCs w:val="24"/>
              </w:rPr>
            </w:pPr>
          </w:p>
        </w:tc>
        <w:tc>
          <w:tcPr>
            <w:tcW w:w="216" w:type="dxa"/>
            <w:tcBorders>
              <w:top w:val="nil"/>
              <w:left w:val="nil"/>
              <w:bottom w:val="nil"/>
              <w:right w:val="nil"/>
            </w:tcBorders>
          </w:tcPr>
          <w:p w14:paraId="11371A5E" w14:textId="77777777" w:rsidR="00FB0DA8" w:rsidRDefault="00FB0DA8">
            <w:pPr>
              <w:adjustRightInd w:val="0"/>
              <w:ind w:right="144"/>
              <w:rPr>
                <w:sz w:val="24"/>
                <w:szCs w:val="24"/>
              </w:rPr>
            </w:pPr>
          </w:p>
        </w:tc>
        <w:tc>
          <w:tcPr>
            <w:tcW w:w="7343" w:type="dxa"/>
            <w:tcBorders>
              <w:top w:val="nil"/>
              <w:left w:val="nil"/>
              <w:bottom w:val="nil"/>
              <w:right w:val="nil"/>
            </w:tcBorders>
            <w:shd w:val="pct20" w:color="auto" w:fill="auto"/>
          </w:tcPr>
          <w:p w14:paraId="09FB31BD" w14:textId="77777777" w:rsidR="00FB0DA8" w:rsidRDefault="00FB0DA8">
            <w:pPr>
              <w:adjustRightInd w:val="0"/>
              <w:ind w:right="144"/>
              <w:rPr>
                <w:sz w:val="24"/>
                <w:szCs w:val="24"/>
              </w:rPr>
            </w:pPr>
            <w:r>
              <w:rPr>
                <w:szCs w:val="24"/>
              </w:rPr>
              <w:t>N1~SJ~CR NAME~1~183529049~~41</w:t>
            </w:r>
          </w:p>
        </w:tc>
      </w:tr>
    </w:tbl>
    <w:p w14:paraId="672CE3EE" w14:textId="77777777" w:rsidR="00FB0DA8" w:rsidRDefault="00FB0DA8">
      <w:pPr>
        <w:adjustRightInd w:val="0"/>
        <w:rPr>
          <w:szCs w:val="24"/>
        </w:rPr>
      </w:pPr>
    </w:p>
    <w:p w14:paraId="40310AF6" w14:textId="77777777" w:rsidR="00FB0DA8" w:rsidRDefault="00FB0DA8">
      <w:pPr>
        <w:adjustRightInd w:val="0"/>
        <w:jc w:val="center"/>
        <w:rPr>
          <w:b/>
          <w:szCs w:val="24"/>
        </w:rPr>
      </w:pPr>
      <w:r>
        <w:rPr>
          <w:b/>
          <w:szCs w:val="24"/>
        </w:rPr>
        <w:t>Data Element Summary</w:t>
      </w:r>
    </w:p>
    <w:p w14:paraId="347E4F9E" w14:textId="77777777" w:rsidR="00FB0DA8" w:rsidRDefault="00FB0DA8">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6CC1287A" w14:textId="77777777" w:rsidR="00FB0DA8" w:rsidRDefault="00FB0DA8">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FB0DA8" w14:paraId="6BFCF5DB" w14:textId="77777777">
        <w:tblPrEx>
          <w:tblCellMar>
            <w:top w:w="0" w:type="dxa"/>
            <w:left w:w="0" w:type="dxa"/>
            <w:bottom w:w="0" w:type="dxa"/>
            <w:right w:w="0" w:type="dxa"/>
          </w:tblCellMar>
        </w:tblPrEx>
        <w:tc>
          <w:tcPr>
            <w:tcW w:w="1007" w:type="dxa"/>
            <w:tcBorders>
              <w:top w:val="nil"/>
              <w:left w:val="nil"/>
              <w:bottom w:val="nil"/>
              <w:right w:val="nil"/>
            </w:tcBorders>
          </w:tcPr>
          <w:p w14:paraId="493AC67B" w14:textId="77777777" w:rsidR="00FB0DA8" w:rsidRDefault="00FB0DA8">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6EDD47C1" w14:textId="77777777" w:rsidR="00FB0DA8" w:rsidRDefault="00FB0DA8">
            <w:pPr>
              <w:adjustRightInd w:val="0"/>
              <w:ind w:right="144"/>
              <w:jc w:val="center"/>
              <w:rPr>
                <w:sz w:val="24"/>
                <w:szCs w:val="24"/>
              </w:rPr>
            </w:pPr>
            <w:r>
              <w:rPr>
                <w:b/>
                <w:szCs w:val="24"/>
              </w:rPr>
              <w:t>N101</w:t>
            </w:r>
          </w:p>
        </w:tc>
        <w:tc>
          <w:tcPr>
            <w:tcW w:w="892" w:type="dxa"/>
            <w:tcBorders>
              <w:top w:val="nil"/>
              <w:left w:val="nil"/>
              <w:bottom w:val="nil"/>
              <w:right w:val="nil"/>
            </w:tcBorders>
          </w:tcPr>
          <w:p w14:paraId="3A16A69B" w14:textId="77777777" w:rsidR="00FB0DA8" w:rsidRDefault="00FB0DA8">
            <w:pPr>
              <w:adjustRightInd w:val="0"/>
              <w:ind w:right="144"/>
              <w:jc w:val="center"/>
              <w:rPr>
                <w:sz w:val="24"/>
                <w:szCs w:val="24"/>
              </w:rPr>
            </w:pPr>
            <w:r>
              <w:rPr>
                <w:b/>
                <w:szCs w:val="24"/>
              </w:rPr>
              <w:t>98</w:t>
            </w:r>
          </w:p>
        </w:tc>
        <w:tc>
          <w:tcPr>
            <w:tcW w:w="4968" w:type="dxa"/>
            <w:gridSpan w:val="4"/>
            <w:tcBorders>
              <w:top w:val="nil"/>
              <w:left w:val="nil"/>
              <w:bottom w:val="nil"/>
              <w:right w:val="nil"/>
            </w:tcBorders>
          </w:tcPr>
          <w:p w14:paraId="12026CF1" w14:textId="77777777" w:rsidR="00FB0DA8" w:rsidRDefault="00FB0DA8">
            <w:pPr>
              <w:adjustRightInd w:val="0"/>
              <w:ind w:right="144"/>
              <w:rPr>
                <w:sz w:val="24"/>
                <w:szCs w:val="24"/>
              </w:rPr>
            </w:pPr>
            <w:r>
              <w:rPr>
                <w:b/>
                <w:szCs w:val="24"/>
              </w:rPr>
              <w:t>Entity Identifier Code</w:t>
            </w:r>
          </w:p>
        </w:tc>
        <w:tc>
          <w:tcPr>
            <w:tcW w:w="432" w:type="dxa"/>
            <w:tcBorders>
              <w:top w:val="nil"/>
              <w:left w:val="nil"/>
              <w:bottom w:val="nil"/>
              <w:right w:val="nil"/>
            </w:tcBorders>
          </w:tcPr>
          <w:p w14:paraId="021A0ADC" w14:textId="77777777" w:rsidR="00FB0DA8" w:rsidRDefault="00FB0DA8">
            <w:pPr>
              <w:adjustRightInd w:val="0"/>
              <w:ind w:right="144"/>
              <w:jc w:val="center"/>
              <w:rPr>
                <w:sz w:val="24"/>
                <w:szCs w:val="24"/>
              </w:rPr>
            </w:pPr>
            <w:r>
              <w:rPr>
                <w:b/>
                <w:szCs w:val="24"/>
              </w:rPr>
              <w:t>M</w:t>
            </w:r>
          </w:p>
        </w:tc>
        <w:tc>
          <w:tcPr>
            <w:tcW w:w="14" w:type="dxa"/>
            <w:tcBorders>
              <w:top w:val="nil"/>
              <w:left w:val="nil"/>
              <w:bottom w:val="nil"/>
              <w:right w:val="nil"/>
            </w:tcBorders>
          </w:tcPr>
          <w:p w14:paraId="3C1F3AF7"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1525F38C" w14:textId="77777777" w:rsidR="00FB0DA8" w:rsidRDefault="00FB0DA8">
            <w:pPr>
              <w:adjustRightInd w:val="0"/>
              <w:ind w:right="144"/>
              <w:rPr>
                <w:sz w:val="24"/>
                <w:szCs w:val="24"/>
              </w:rPr>
            </w:pPr>
            <w:r>
              <w:rPr>
                <w:b/>
                <w:szCs w:val="24"/>
              </w:rPr>
              <w:t>ID 2/3</w:t>
            </w:r>
          </w:p>
        </w:tc>
      </w:tr>
      <w:tr w:rsidR="00FB0DA8" w14:paraId="66C44791"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270D502"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1DA890B6" w14:textId="77777777" w:rsidR="00FB0DA8" w:rsidRDefault="00FB0DA8">
            <w:pPr>
              <w:adjustRightInd w:val="0"/>
              <w:ind w:right="144"/>
              <w:rPr>
                <w:sz w:val="24"/>
                <w:szCs w:val="24"/>
              </w:rPr>
            </w:pPr>
            <w:r>
              <w:rPr>
                <w:szCs w:val="24"/>
              </w:rPr>
              <w:t>Code identifying an organizational entity, a physical location, property or an individual</w:t>
            </w:r>
          </w:p>
        </w:tc>
      </w:tr>
      <w:tr w:rsidR="00FB0DA8" w14:paraId="21A6A840"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2FA8163"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2F42622C" w14:textId="77777777" w:rsidR="00FB0DA8" w:rsidRDefault="00FB0DA8">
            <w:pPr>
              <w:adjustRightInd w:val="0"/>
              <w:ind w:right="144"/>
              <w:rPr>
                <w:sz w:val="24"/>
                <w:szCs w:val="24"/>
              </w:rPr>
            </w:pPr>
            <w:r>
              <w:rPr>
                <w:szCs w:val="24"/>
              </w:rPr>
              <w:t>SJ</w:t>
            </w:r>
          </w:p>
        </w:tc>
        <w:tc>
          <w:tcPr>
            <w:tcW w:w="144" w:type="dxa"/>
            <w:tcBorders>
              <w:top w:val="nil"/>
              <w:left w:val="nil"/>
              <w:bottom w:val="nil"/>
              <w:right w:val="nil"/>
            </w:tcBorders>
          </w:tcPr>
          <w:p w14:paraId="20BCF619"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0C39D4D5" w14:textId="77777777" w:rsidR="00FB0DA8" w:rsidRDefault="00FB0DA8">
            <w:pPr>
              <w:adjustRightInd w:val="0"/>
              <w:ind w:right="144"/>
              <w:rPr>
                <w:sz w:val="24"/>
                <w:szCs w:val="24"/>
              </w:rPr>
            </w:pPr>
            <w:r>
              <w:rPr>
                <w:szCs w:val="24"/>
              </w:rPr>
              <w:t>Service Provider</w:t>
            </w:r>
          </w:p>
        </w:tc>
      </w:tr>
      <w:tr w:rsidR="00FB0DA8" w14:paraId="19A1107B"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19173EC"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1418E1F4" w14:textId="77777777" w:rsidR="00FB0DA8" w:rsidRDefault="00FB0DA8">
            <w:pPr>
              <w:adjustRightInd w:val="0"/>
              <w:ind w:right="144"/>
              <w:rPr>
                <w:sz w:val="24"/>
                <w:szCs w:val="24"/>
              </w:rPr>
            </w:pPr>
            <w:r>
              <w:rPr>
                <w:szCs w:val="24"/>
              </w:rPr>
              <w:t>Competitive Retailer (CR)</w:t>
            </w:r>
          </w:p>
        </w:tc>
      </w:tr>
      <w:tr w:rsidR="00FB0DA8" w14:paraId="6D0FCCD8" w14:textId="77777777">
        <w:tblPrEx>
          <w:tblCellMar>
            <w:top w:w="0" w:type="dxa"/>
            <w:left w:w="0" w:type="dxa"/>
            <w:bottom w:w="0" w:type="dxa"/>
            <w:right w:w="0" w:type="dxa"/>
          </w:tblCellMar>
        </w:tblPrEx>
        <w:tc>
          <w:tcPr>
            <w:tcW w:w="1007" w:type="dxa"/>
            <w:tcBorders>
              <w:top w:val="nil"/>
              <w:left w:val="nil"/>
              <w:bottom w:val="nil"/>
              <w:right w:val="nil"/>
            </w:tcBorders>
          </w:tcPr>
          <w:p w14:paraId="5301F30F"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0CD65F05" w14:textId="77777777" w:rsidR="00FB0DA8" w:rsidRDefault="00FB0DA8">
            <w:pPr>
              <w:adjustRightInd w:val="0"/>
              <w:ind w:right="144"/>
              <w:jc w:val="center"/>
              <w:rPr>
                <w:sz w:val="24"/>
                <w:szCs w:val="24"/>
              </w:rPr>
            </w:pPr>
            <w:r>
              <w:rPr>
                <w:b/>
                <w:szCs w:val="24"/>
              </w:rPr>
              <w:t>N102</w:t>
            </w:r>
          </w:p>
        </w:tc>
        <w:tc>
          <w:tcPr>
            <w:tcW w:w="892" w:type="dxa"/>
            <w:tcBorders>
              <w:top w:val="nil"/>
              <w:left w:val="nil"/>
              <w:bottom w:val="nil"/>
              <w:right w:val="nil"/>
            </w:tcBorders>
          </w:tcPr>
          <w:p w14:paraId="1707EAC2" w14:textId="77777777" w:rsidR="00FB0DA8" w:rsidRDefault="00FB0DA8">
            <w:pPr>
              <w:adjustRightInd w:val="0"/>
              <w:ind w:right="144"/>
              <w:jc w:val="center"/>
              <w:rPr>
                <w:sz w:val="24"/>
                <w:szCs w:val="24"/>
              </w:rPr>
            </w:pPr>
            <w:r>
              <w:rPr>
                <w:b/>
                <w:szCs w:val="24"/>
              </w:rPr>
              <w:t>93</w:t>
            </w:r>
          </w:p>
        </w:tc>
        <w:tc>
          <w:tcPr>
            <w:tcW w:w="4968" w:type="dxa"/>
            <w:gridSpan w:val="4"/>
            <w:tcBorders>
              <w:top w:val="nil"/>
              <w:left w:val="nil"/>
              <w:bottom w:val="nil"/>
              <w:right w:val="nil"/>
            </w:tcBorders>
          </w:tcPr>
          <w:p w14:paraId="25C5C0D6" w14:textId="77777777" w:rsidR="00FB0DA8" w:rsidRDefault="00FB0DA8">
            <w:pPr>
              <w:adjustRightInd w:val="0"/>
              <w:ind w:right="144"/>
              <w:rPr>
                <w:sz w:val="24"/>
                <w:szCs w:val="24"/>
              </w:rPr>
            </w:pPr>
            <w:r>
              <w:rPr>
                <w:b/>
                <w:szCs w:val="24"/>
              </w:rPr>
              <w:t>Name</w:t>
            </w:r>
          </w:p>
        </w:tc>
        <w:tc>
          <w:tcPr>
            <w:tcW w:w="432" w:type="dxa"/>
            <w:tcBorders>
              <w:top w:val="nil"/>
              <w:left w:val="nil"/>
              <w:bottom w:val="nil"/>
              <w:right w:val="nil"/>
            </w:tcBorders>
          </w:tcPr>
          <w:p w14:paraId="2E83999A" w14:textId="77777777" w:rsidR="00FB0DA8" w:rsidRDefault="00FB0DA8">
            <w:pPr>
              <w:adjustRightInd w:val="0"/>
              <w:ind w:right="144"/>
              <w:jc w:val="center"/>
              <w:rPr>
                <w:sz w:val="24"/>
                <w:szCs w:val="24"/>
              </w:rPr>
            </w:pPr>
            <w:r>
              <w:rPr>
                <w:b/>
                <w:szCs w:val="24"/>
              </w:rPr>
              <w:t>X</w:t>
            </w:r>
          </w:p>
        </w:tc>
        <w:tc>
          <w:tcPr>
            <w:tcW w:w="14" w:type="dxa"/>
            <w:tcBorders>
              <w:top w:val="nil"/>
              <w:left w:val="nil"/>
              <w:bottom w:val="nil"/>
              <w:right w:val="nil"/>
            </w:tcBorders>
          </w:tcPr>
          <w:p w14:paraId="09A863D8"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1C0B001B" w14:textId="77777777" w:rsidR="00FB0DA8" w:rsidRDefault="00FB0DA8">
            <w:pPr>
              <w:adjustRightInd w:val="0"/>
              <w:ind w:right="144"/>
              <w:rPr>
                <w:sz w:val="24"/>
                <w:szCs w:val="24"/>
              </w:rPr>
            </w:pPr>
            <w:r>
              <w:rPr>
                <w:b/>
                <w:szCs w:val="24"/>
              </w:rPr>
              <w:t>AN 1/60</w:t>
            </w:r>
          </w:p>
        </w:tc>
      </w:tr>
      <w:tr w:rsidR="00FB0DA8" w14:paraId="2F0F9499"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2326DC9"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33AA807A" w14:textId="77777777" w:rsidR="00FB0DA8" w:rsidRDefault="00FB0DA8">
            <w:pPr>
              <w:adjustRightInd w:val="0"/>
              <w:ind w:right="144"/>
              <w:rPr>
                <w:sz w:val="24"/>
                <w:szCs w:val="24"/>
              </w:rPr>
            </w:pPr>
            <w:r>
              <w:rPr>
                <w:szCs w:val="24"/>
              </w:rPr>
              <w:t>Free-form name</w:t>
            </w:r>
          </w:p>
        </w:tc>
      </w:tr>
      <w:tr w:rsidR="00FB0DA8" w14:paraId="3701B9B3"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3C487FA" w14:textId="77777777" w:rsidR="00FB0DA8" w:rsidRDefault="00FB0DA8">
            <w:pPr>
              <w:adjustRightInd w:val="0"/>
              <w:ind w:right="144"/>
              <w:rPr>
                <w:sz w:val="24"/>
                <w:szCs w:val="24"/>
              </w:rPr>
            </w:pPr>
          </w:p>
        </w:tc>
        <w:tc>
          <w:tcPr>
            <w:tcW w:w="6523" w:type="dxa"/>
            <w:gridSpan w:val="8"/>
            <w:tcBorders>
              <w:top w:val="nil"/>
              <w:left w:val="nil"/>
              <w:bottom w:val="nil"/>
              <w:right w:val="nil"/>
            </w:tcBorders>
            <w:shd w:val="pct20" w:color="auto" w:fill="auto"/>
          </w:tcPr>
          <w:p w14:paraId="25A145DB" w14:textId="77777777" w:rsidR="00FB0DA8" w:rsidRDefault="00FB0DA8">
            <w:pPr>
              <w:adjustRightInd w:val="0"/>
              <w:ind w:right="144"/>
              <w:rPr>
                <w:sz w:val="24"/>
                <w:szCs w:val="24"/>
              </w:rPr>
            </w:pPr>
            <w:r>
              <w:rPr>
                <w:szCs w:val="24"/>
              </w:rPr>
              <w:t>CR Name</w:t>
            </w:r>
          </w:p>
        </w:tc>
      </w:tr>
      <w:tr w:rsidR="00FB0DA8" w14:paraId="697DFFD9" w14:textId="77777777">
        <w:tblPrEx>
          <w:tblCellMar>
            <w:top w:w="0" w:type="dxa"/>
            <w:left w:w="0" w:type="dxa"/>
            <w:bottom w:w="0" w:type="dxa"/>
            <w:right w:w="0" w:type="dxa"/>
          </w:tblCellMar>
        </w:tblPrEx>
        <w:tc>
          <w:tcPr>
            <w:tcW w:w="1007" w:type="dxa"/>
            <w:tcBorders>
              <w:top w:val="nil"/>
              <w:left w:val="nil"/>
              <w:bottom w:val="nil"/>
              <w:right w:val="nil"/>
            </w:tcBorders>
          </w:tcPr>
          <w:p w14:paraId="583DEB62"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5A7BE2E5" w14:textId="77777777" w:rsidR="00FB0DA8" w:rsidRDefault="00FB0DA8">
            <w:pPr>
              <w:adjustRightInd w:val="0"/>
              <w:ind w:right="144"/>
              <w:jc w:val="center"/>
              <w:rPr>
                <w:sz w:val="24"/>
                <w:szCs w:val="24"/>
              </w:rPr>
            </w:pPr>
            <w:r>
              <w:rPr>
                <w:b/>
                <w:szCs w:val="24"/>
              </w:rPr>
              <w:t>N103</w:t>
            </w:r>
          </w:p>
        </w:tc>
        <w:tc>
          <w:tcPr>
            <w:tcW w:w="892" w:type="dxa"/>
            <w:tcBorders>
              <w:top w:val="nil"/>
              <w:left w:val="nil"/>
              <w:bottom w:val="nil"/>
              <w:right w:val="nil"/>
            </w:tcBorders>
          </w:tcPr>
          <w:p w14:paraId="5DBC524B" w14:textId="77777777" w:rsidR="00FB0DA8" w:rsidRDefault="00FB0DA8">
            <w:pPr>
              <w:adjustRightInd w:val="0"/>
              <w:ind w:right="144"/>
              <w:jc w:val="center"/>
              <w:rPr>
                <w:sz w:val="24"/>
                <w:szCs w:val="24"/>
              </w:rPr>
            </w:pPr>
            <w:r>
              <w:rPr>
                <w:b/>
                <w:szCs w:val="24"/>
              </w:rPr>
              <w:t>66</w:t>
            </w:r>
          </w:p>
        </w:tc>
        <w:tc>
          <w:tcPr>
            <w:tcW w:w="4968" w:type="dxa"/>
            <w:gridSpan w:val="4"/>
            <w:tcBorders>
              <w:top w:val="nil"/>
              <w:left w:val="nil"/>
              <w:bottom w:val="nil"/>
              <w:right w:val="nil"/>
            </w:tcBorders>
          </w:tcPr>
          <w:p w14:paraId="1CADDEB1" w14:textId="77777777" w:rsidR="00FB0DA8" w:rsidRDefault="00FB0DA8">
            <w:pPr>
              <w:adjustRightInd w:val="0"/>
              <w:ind w:right="144"/>
              <w:rPr>
                <w:sz w:val="24"/>
                <w:szCs w:val="24"/>
              </w:rPr>
            </w:pPr>
            <w:r>
              <w:rPr>
                <w:b/>
                <w:szCs w:val="24"/>
              </w:rPr>
              <w:t>Identification Code Qualifier</w:t>
            </w:r>
          </w:p>
        </w:tc>
        <w:tc>
          <w:tcPr>
            <w:tcW w:w="432" w:type="dxa"/>
            <w:tcBorders>
              <w:top w:val="nil"/>
              <w:left w:val="nil"/>
              <w:bottom w:val="nil"/>
              <w:right w:val="nil"/>
            </w:tcBorders>
          </w:tcPr>
          <w:p w14:paraId="5544DECD" w14:textId="77777777" w:rsidR="00FB0DA8" w:rsidRDefault="00FB0DA8">
            <w:pPr>
              <w:adjustRightInd w:val="0"/>
              <w:ind w:right="144"/>
              <w:jc w:val="center"/>
              <w:rPr>
                <w:sz w:val="24"/>
                <w:szCs w:val="24"/>
              </w:rPr>
            </w:pPr>
            <w:r>
              <w:rPr>
                <w:b/>
                <w:szCs w:val="24"/>
              </w:rPr>
              <w:t>X</w:t>
            </w:r>
          </w:p>
        </w:tc>
        <w:tc>
          <w:tcPr>
            <w:tcW w:w="14" w:type="dxa"/>
            <w:tcBorders>
              <w:top w:val="nil"/>
              <w:left w:val="nil"/>
              <w:bottom w:val="nil"/>
              <w:right w:val="nil"/>
            </w:tcBorders>
          </w:tcPr>
          <w:p w14:paraId="4E2448A5"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6103CA8A" w14:textId="77777777" w:rsidR="00FB0DA8" w:rsidRDefault="00FB0DA8">
            <w:pPr>
              <w:adjustRightInd w:val="0"/>
              <w:ind w:right="144"/>
              <w:rPr>
                <w:sz w:val="24"/>
                <w:szCs w:val="24"/>
              </w:rPr>
            </w:pPr>
            <w:r>
              <w:rPr>
                <w:b/>
                <w:szCs w:val="24"/>
              </w:rPr>
              <w:t>ID 1/2</w:t>
            </w:r>
          </w:p>
        </w:tc>
      </w:tr>
      <w:tr w:rsidR="00FB0DA8" w14:paraId="0BB3D0AD"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1CD215E"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5585DE73" w14:textId="77777777" w:rsidR="00FB0DA8" w:rsidRDefault="00FB0DA8">
            <w:pPr>
              <w:adjustRightInd w:val="0"/>
              <w:ind w:right="144"/>
              <w:rPr>
                <w:sz w:val="24"/>
                <w:szCs w:val="24"/>
              </w:rPr>
            </w:pPr>
            <w:r>
              <w:rPr>
                <w:szCs w:val="24"/>
              </w:rPr>
              <w:t>Code designating the system/method of code structure used for Identification Code (67)</w:t>
            </w:r>
          </w:p>
        </w:tc>
      </w:tr>
      <w:tr w:rsidR="00FB0DA8" w14:paraId="4C2C1EFD"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C5929BC"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53A2BD34" w14:textId="77777777" w:rsidR="00FB0DA8" w:rsidRDefault="00FB0DA8">
            <w:pPr>
              <w:adjustRightInd w:val="0"/>
              <w:ind w:right="144"/>
              <w:rPr>
                <w:sz w:val="24"/>
                <w:szCs w:val="24"/>
              </w:rPr>
            </w:pPr>
            <w:r>
              <w:rPr>
                <w:szCs w:val="24"/>
              </w:rPr>
              <w:t>1</w:t>
            </w:r>
          </w:p>
        </w:tc>
        <w:tc>
          <w:tcPr>
            <w:tcW w:w="144" w:type="dxa"/>
            <w:tcBorders>
              <w:top w:val="nil"/>
              <w:left w:val="nil"/>
              <w:bottom w:val="nil"/>
              <w:right w:val="nil"/>
            </w:tcBorders>
          </w:tcPr>
          <w:p w14:paraId="25415EAA"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57D97360" w14:textId="77777777" w:rsidR="00FB0DA8" w:rsidRDefault="00FB0DA8">
            <w:pPr>
              <w:adjustRightInd w:val="0"/>
              <w:ind w:right="144"/>
              <w:rPr>
                <w:sz w:val="24"/>
                <w:szCs w:val="24"/>
              </w:rPr>
            </w:pPr>
            <w:r>
              <w:rPr>
                <w:szCs w:val="24"/>
              </w:rPr>
              <w:t>D-U-N-S Number, Dun &amp; Bradstreet</w:t>
            </w:r>
          </w:p>
        </w:tc>
      </w:tr>
      <w:tr w:rsidR="00FB0DA8" w14:paraId="239EEB5E"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3ADA614"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47C922C2" w14:textId="77777777" w:rsidR="00FB0DA8" w:rsidRDefault="00FB0DA8">
            <w:pPr>
              <w:adjustRightInd w:val="0"/>
              <w:ind w:right="144"/>
              <w:rPr>
                <w:sz w:val="24"/>
                <w:szCs w:val="24"/>
              </w:rPr>
            </w:pPr>
            <w:r>
              <w:rPr>
                <w:szCs w:val="24"/>
              </w:rPr>
              <w:t>9</w:t>
            </w:r>
          </w:p>
        </w:tc>
        <w:tc>
          <w:tcPr>
            <w:tcW w:w="144" w:type="dxa"/>
            <w:tcBorders>
              <w:top w:val="nil"/>
              <w:left w:val="nil"/>
              <w:bottom w:val="nil"/>
              <w:right w:val="nil"/>
            </w:tcBorders>
          </w:tcPr>
          <w:p w14:paraId="0A474FFC"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6CD4326A" w14:textId="77777777" w:rsidR="00FB0DA8" w:rsidRDefault="00FB0DA8">
            <w:pPr>
              <w:adjustRightInd w:val="0"/>
              <w:ind w:right="144"/>
              <w:rPr>
                <w:sz w:val="24"/>
                <w:szCs w:val="24"/>
              </w:rPr>
            </w:pPr>
            <w:r>
              <w:rPr>
                <w:szCs w:val="24"/>
              </w:rPr>
              <w:t>D-U-N-S+4, D-U-N-S Number with Four Character Suffix</w:t>
            </w:r>
          </w:p>
        </w:tc>
      </w:tr>
      <w:tr w:rsidR="00FB0DA8" w14:paraId="39B538B3" w14:textId="77777777">
        <w:tblPrEx>
          <w:tblCellMar>
            <w:top w:w="0" w:type="dxa"/>
            <w:left w:w="0" w:type="dxa"/>
            <w:bottom w:w="0" w:type="dxa"/>
            <w:right w:w="0" w:type="dxa"/>
          </w:tblCellMar>
        </w:tblPrEx>
        <w:tc>
          <w:tcPr>
            <w:tcW w:w="1007" w:type="dxa"/>
            <w:tcBorders>
              <w:top w:val="nil"/>
              <w:left w:val="nil"/>
              <w:bottom w:val="nil"/>
              <w:right w:val="nil"/>
            </w:tcBorders>
          </w:tcPr>
          <w:p w14:paraId="22B84D7E"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1381942C" w14:textId="77777777" w:rsidR="00FB0DA8" w:rsidRDefault="00FB0DA8">
            <w:pPr>
              <w:adjustRightInd w:val="0"/>
              <w:ind w:right="144"/>
              <w:jc w:val="center"/>
              <w:rPr>
                <w:sz w:val="24"/>
                <w:szCs w:val="24"/>
              </w:rPr>
            </w:pPr>
            <w:r>
              <w:rPr>
                <w:b/>
                <w:szCs w:val="24"/>
              </w:rPr>
              <w:t>N104</w:t>
            </w:r>
          </w:p>
        </w:tc>
        <w:tc>
          <w:tcPr>
            <w:tcW w:w="892" w:type="dxa"/>
            <w:tcBorders>
              <w:top w:val="nil"/>
              <w:left w:val="nil"/>
              <w:bottom w:val="nil"/>
              <w:right w:val="nil"/>
            </w:tcBorders>
          </w:tcPr>
          <w:p w14:paraId="6D1E14B4" w14:textId="77777777" w:rsidR="00FB0DA8" w:rsidRDefault="00FB0DA8">
            <w:pPr>
              <w:adjustRightInd w:val="0"/>
              <w:ind w:right="144"/>
              <w:jc w:val="center"/>
              <w:rPr>
                <w:sz w:val="24"/>
                <w:szCs w:val="24"/>
              </w:rPr>
            </w:pPr>
            <w:r>
              <w:rPr>
                <w:b/>
                <w:szCs w:val="24"/>
              </w:rPr>
              <w:t>67</w:t>
            </w:r>
          </w:p>
        </w:tc>
        <w:tc>
          <w:tcPr>
            <w:tcW w:w="4968" w:type="dxa"/>
            <w:gridSpan w:val="4"/>
            <w:tcBorders>
              <w:top w:val="nil"/>
              <w:left w:val="nil"/>
              <w:bottom w:val="nil"/>
              <w:right w:val="nil"/>
            </w:tcBorders>
          </w:tcPr>
          <w:p w14:paraId="360D2A7D" w14:textId="77777777" w:rsidR="00FB0DA8" w:rsidRDefault="00FB0DA8">
            <w:pPr>
              <w:adjustRightInd w:val="0"/>
              <w:ind w:right="144"/>
              <w:rPr>
                <w:sz w:val="24"/>
                <w:szCs w:val="24"/>
              </w:rPr>
            </w:pPr>
            <w:r>
              <w:rPr>
                <w:b/>
                <w:szCs w:val="24"/>
              </w:rPr>
              <w:t>Identification Code</w:t>
            </w:r>
          </w:p>
        </w:tc>
        <w:tc>
          <w:tcPr>
            <w:tcW w:w="432" w:type="dxa"/>
            <w:tcBorders>
              <w:top w:val="nil"/>
              <w:left w:val="nil"/>
              <w:bottom w:val="nil"/>
              <w:right w:val="nil"/>
            </w:tcBorders>
          </w:tcPr>
          <w:p w14:paraId="3223C2DF" w14:textId="77777777" w:rsidR="00FB0DA8" w:rsidRDefault="00FB0DA8">
            <w:pPr>
              <w:adjustRightInd w:val="0"/>
              <w:ind w:right="144"/>
              <w:jc w:val="center"/>
              <w:rPr>
                <w:sz w:val="24"/>
                <w:szCs w:val="24"/>
              </w:rPr>
            </w:pPr>
            <w:r>
              <w:rPr>
                <w:b/>
                <w:szCs w:val="24"/>
              </w:rPr>
              <w:t>X</w:t>
            </w:r>
          </w:p>
        </w:tc>
        <w:tc>
          <w:tcPr>
            <w:tcW w:w="14" w:type="dxa"/>
            <w:tcBorders>
              <w:top w:val="nil"/>
              <w:left w:val="nil"/>
              <w:bottom w:val="nil"/>
              <w:right w:val="nil"/>
            </w:tcBorders>
          </w:tcPr>
          <w:p w14:paraId="20F7A71A"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57D24BDD" w14:textId="77777777" w:rsidR="00FB0DA8" w:rsidRDefault="00FB0DA8">
            <w:pPr>
              <w:adjustRightInd w:val="0"/>
              <w:ind w:right="144"/>
              <w:rPr>
                <w:sz w:val="24"/>
                <w:szCs w:val="24"/>
              </w:rPr>
            </w:pPr>
            <w:r>
              <w:rPr>
                <w:b/>
                <w:szCs w:val="24"/>
              </w:rPr>
              <w:t>AN 2/80</w:t>
            </w:r>
          </w:p>
        </w:tc>
      </w:tr>
      <w:tr w:rsidR="00FB0DA8" w14:paraId="3E6AE3A2"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84CF594"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3B7624B4" w14:textId="77777777" w:rsidR="00FB0DA8" w:rsidRDefault="00FB0DA8">
            <w:pPr>
              <w:adjustRightInd w:val="0"/>
              <w:ind w:right="144"/>
              <w:rPr>
                <w:sz w:val="24"/>
                <w:szCs w:val="24"/>
              </w:rPr>
            </w:pPr>
            <w:r>
              <w:rPr>
                <w:szCs w:val="24"/>
              </w:rPr>
              <w:t>Code identifying a party or other code</w:t>
            </w:r>
          </w:p>
        </w:tc>
      </w:tr>
      <w:tr w:rsidR="00FB0DA8" w14:paraId="4E3BCE05"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5AB9A51" w14:textId="77777777" w:rsidR="00FB0DA8" w:rsidRDefault="00FB0DA8">
            <w:pPr>
              <w:adjustRightInd w:val="0"/>
              <w:ind w:right="144"/>
              <w:rPr>
                <w:sz w:val="24"/>
                <w:szCs w:val="24"/>
              </w:rPr>
            </w:pPr>
          </w:p>
        </w:tc>
        <w:tc>
          <w:tcPr>
            <w:tcW w:w="6523" w:type="dxa"/>
            <w:gridSpan w:val="8"/>
            <w:tcBorders>
              <w:top w:val="nil"/>
              <w:left w:val="nil"/>
              <w:bottom w:val="nil"/>
              <w:right w:val="nil"/>
            </w:tcBorders>
            <w:shd w:val="pct20" w:color="auto" w:fill="auto"/>
          </w:tcPr>
          <w:p w14:paraId="434BCE72" w14:textId="77777777" w:rsidR="00FB0DA8" w:rsidRDefault="00FB0DA8">
            <w:pPr>
              <w:adjustRightInd w:val="0"/>
              <w:ind w:right="144"/>
              <w:rPr>
                <w:sz w:val="24"/>
                <w:szCs w:val="24"/>
              </w:rPr>
            </w:pPr>
            <w:r>
              <w:rPr>
                <w:szCs w:val="24"/>
              </w:rPr>
              <w:t>CR D-U-N-S Number or D-U-N-S + 4 Number</w:t>
            </w:r>
          </w:p>
        </w:tc>
      </w:tr>
      <w:tr w:rsidR="00FB0DA8" w14:paraId="13651A8B" w14:textId="77777777">
        <w:tblPrEx>
          <w:tblCellMar>
            <w:top w:w="0" w:type="dxa"/>
            <w:left w:w="0" w:type="dxa"/>
            <w:bottom w:w="0" w:type="dxa"/>
            <w:right w:w="0" w:type="dxa"/>
          </w:tblCellMar>
        </w:tblPrEx>
        <w:tc>
          <w:tcPr>
            <w:tcW w:w="1007" w:type="dxa"/>
            <w:tcBorders>
              <w:top w:val="nil"/>
              <w:left w:val="nil"/>
              <w:bottom w:val="nil"/>
              <w:right w:val="nil"/>
            </w:tcBorders>
          </w:tcPr>
          <w:p w14:paraId="675B7127" w14:textId="77777777" w:rsidR="00FB0DA8" w:rsidRDefault="00FB0DA8">
            <w:pPr>
              <w:adjustRightInd w:val="0"/>
              <w:ind w:right="144"/>
              <w:rPr>
                <w:sz w:val="24"/>
                <w:szCs w:val="24"/>
              </w:rPr>
            </w:pPr>
            <w:r>
              <w:rPr>
                <w:b/>
                <w:szCs w:val="24"/>
              </w:rPr>
              <w:t>Dep</w:t>
            </w:r>
          </w:p>
        </w:tc>
        <w:tc>
          <w:tcPr>
            <w:tcW w:w="1080" w:type="dxa"/>
            <w:tcBorders>
              <w:top w:val="nil"/>
              <w:left w:val="nil"/>
              <w:bottom w:val="nil"/>
              <w:right w:val="nil"/>
            </w:tcBorders>
          </w:tcPr>
          <w:p w14:paraId="3A10CF1E" w14:textId="77777777" w:rsidR="00FB0DA8" w:rsidRDefault="00FB0DA8">
            <w:pPr>
              <w:adjustRightInd w:val="0"/>
              <w:ind w:right="144"/>
              <w:jc w:val="center"/>
              <w:rPr>
                <w:sz w:val="24"/>
                <w:szCs w:val="24"/>
              </w:rPr>
            </w:pPr>
            <w:r>
              <w:rPr>
                <w:b/>
                <w:szCs w:val="24"/>
              </w:rPr>
              <w:t>N106</w:t>
            </w:r>
          </w:p>
        </w:tc>
        <w:tc>
          <w:tcPr>
            <w:tcW w:w="892" w:type="dxa"/>
            <w:tcBorders>
              <w:top w:val="nil"/>
              <w:left w:val="nil"/>
              <w:bottom w:val="nil"/>
              <w:right w:val="nil"/>
            </w:tcBorders>
          </w:tcPr>
          <w:p w14:paraId="31E68598" w14:textId="77777777" w:rsidR="00FB0DA8" w:rsidRDefault="00FB0DA8">
            <w:pPr>
              <w:adjustRightInd w:val="0"/>
              <w:ind w:right="144"/>
              <w:jc w:val="center"/>
              <w:rPr>
                <w:sz w:val="24"/>
                <w:szCs w:val="24"/>
              </w:rPr>
            </w:pPr>
            <w:r>
              <w:rPr>
                <w:b/>
                <w:szCs w:val="24"/>
              </w:rPr>
              <w:t>98</w:t>
            </w:r>
          </w:p>
        </w:tc>
        <w:tc>
          <w:tcPr>
            <w:tcW w:w="4968" w:type="dxa"/>
            <w:gridSpan w:val="4"/>
            <w:tcBorders>
              <w:top w:val="nil"/>
              <w:left w:val="nil"/>
              <w:bottom w:val="nil"/>
              <w:right w:val="nil"/>
            </w:tcBorders>
          </w:tcPr>
          <w:p w14:paraId="739FEDEF" w14:textId="77777777" w:rsidR="00FB0DA8" w:rsidRDefault="00FB0DA8">
            <w:pPr>
              <w:adjustRightInd w:val="0"/>
              <w:ind w:right="144"/>
              <w:rPr>
                <w:sz w:val="24"/>
                <w:szCs w:val="24"/>
              </w:rPr>
            </w:pPr>
            <w:r>
              <w:rPr>
                <w:b/>
                <w:szCs w:val="24"/>
              </w:rPr>
              <w:t>Entity Identifier Code</w:t>
            </w:r>
          </w:p>
        </w:tc>
        <w:tc>
          <w:tcPr>
            <w:tcW w:w="432" w:type="dxa"/>
            <w:tcBorders>
              <w:top w:val="nil"/>
              <w:left w:val="nil"/>
              <w:bottom w:val="nil"/>
              <w:right w:val="nil"/>
            </w:tcBorders>
          </w:tcPr>
          <w:p w14:paraId="5977E23C" w14:textId="77777777" w:rsidR="00FB0DA8" w:rsidRDefault="00FB0DA8">
            <w:pPr>
              <w:adjustRightInd w:val="0"/>
              <w:ind w:right="144"/>
              <w:jc w:val="center"/>
              <w:rPr>
                <w:sz w:val="24"/>
                <w:szCs w:val="24"/>
              </w:rPr>
            </w:pPr>
            <w:r>
              <w:rPr>
                <w:b/>
                <w:szCs w:val="24"/>
              </w:rPr>
              <w:t>O</w:t>
            </w:r>
          </w:p>
        </w:tc>
        <w:tc>
          <w:tcPr>
            <w:tcW w:w="14" w:type="dxa"/>
            <w:tcBorders>
              <w:top w:val="nil"/>
              <w:left w:val="nil"/>
              <w:bottom w:val="nil"/>
              <w:right w:val="nil"/>
            </w:tcBorders>
          </w:tcPr>
          <w:p w14:paraId="672EEDBD"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0E63529D" w14:textId="77777777" w:rsidR="00FB0DA8" w:rsidRDefault="00FB0DA8">
            <w:pPr>
              <w:adjustRightInd w:val="0"/>
              <w:ind w:right="144"/>
              <w:rPr>
                <w:sz w:val="24"/>
                <w:szCs w:val="24"/>
              </w:rPr>
            </w:pPr>
            <w:r>
              <w:rPr>
                <w:b/>
                <w:szCs w:val="24"/>
              </w:rPr>
              <w:t>ID 2/3</w:t>
            </w:r>
          </w:p>
        </w:tc>
      </w:tr>
      <w:tr w:rsidR="00FB0DA8" w14:paraId="4849C5C6"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8B8013E"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36146A96" w14:textId="77777777" w:rsidR="00FB0DA8" w:rsidRDefault="00FB0DA8">
            <w:pPr>
              <w:adjustRightInd w:val="0"/>
              <w:ind w:right="144"/>
              <w:rPr>
                <w:sz w:val="24"/>
                <w:szCs w:val="24"/>
              </w:rPr>
            </w:pPr>
            <w:r>
              <w:rPr>
                <w:szCs w:val="24"/>
              </w:rPr>
              <w:t>Code identifying an organizational entity, a physical location, property or an individual</w:t>
            </w:r>
          </w:p>
        </w:tc>
      </w:tr>
      <w:tr w:rsidR="00FB0DA8" w14:paraId="459EEB3E"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1350922"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7AAC2CC6" w14:textId="77777777" w:rsidR="00FB0DA8" w:rsidRDefault="00FB0DA8">
            <w:pPr>
              <w:adjustRightInd w:val="0"/>
              <w:ind w:right="144"/>
              <w:rPr>
                <w:sz w:val="24"/>
                <w:szCs w:val="24"/>
              </w:rPr>
            </w:pPr>
            <w:r>
              <w:rPr>
                <w:szCs w:val="24"/>
              </w:rPr>
              <w:t>40</w:t>
            </w:r>
          </w:p>
        </w:tc>
        <w:tc>
          <w:tcPr>
            <w:tcW w:w="144" w:type="dxa"/>
            <w:tcBorders>
              <w:top w:val="nil"/>
              <w:left w:val="nil"/>
              <w:bottom w:val="nil"/>
              <w:right w:val="nil"/>
            </w:tcBorders>
          </w:tcPr>
          <w:p w14:paraId="3A3E9673"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0E1E909F" w14:textId="77777777" w:rsidR="00FB0DA8" w:rsidRDefault="00FB0DA8">
            <w:pPr>
              <w:adjustRightInd w:val="0"/>
              <w:ind w:right="144"/>
              <w:rPr>
                <w:sz w:val="24"/>
                <w:szCs w:val="24"/>
              </w:rPr>
            </w:pPr>
            <w:r>
              <w:rPr>
                <w:szCs w:val="24"/>
              </w:rPr>
              <w:t>Receiver</w:t>
            </w:r>
          </w:p>
        </w:tc>
      </w:tr>
      <w:tr w:rsidR="00FB0DA8" w14:paraId="7E4DBDED"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7CB38E4C"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0F670594" w14:textId="77777777" w:rsidR="00FB0DA8" w:rsidRDefault="00FB0DA8">
            <w:pPr>
              <w:adjustRightInd w:val="0"/>
              <w:ind w:right="144"/>
              <w:rPr>
                <w:sz w:val="24"/>
                <w:szCs w:val="24"/>
              </w:rPr>
            </w:pPr>
            <w:r>
              <w:rPr>
                <w:szCs w:val="24"/>
              </w:rPr>
              <w:t>Required if CR is the receiver.  Only used for MOU/EC TDSP ESI IDs.  Otherwise not used.</w:t>
            </w:r>
          </w:p>
        </w:tc>
      </w:tr>
      <w:tr w:rsidR="00FB0DA8" w14:paraId="633CE636"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77C3206"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4297CCA6" w14:textId="77777777" w:rsidR="00FB0DA8" w:rsidRDefault="00FB0DA8">
            <w:pPr>
              <w:adjustRightInd w:val="0"/>
              <w:ind w:right="144"/>
              <w:rPr>
                <w:sz w:val="24"/>
                <w:szCs w:val="24"/>
              </w:rPr>
            </w:pPr>
            <w:r>
              <w:rPr>
                <w:szCs w:val="24"/>
              </w:rPr>
              <w:t>41</w:t>
            </w:r>
          </w:p>
        </w:tc>
        <w:tc>
          <w:tcPr>
            <w:tcW w:w="144" w:type="dxa"/>
            <w:tcBorders>
              <w:top w:val="nil"/>
              <w:left w:val="nil"/>
              <w:bottom w:val="nil"/>
              <w:right w:val="nil"/>
            </w:tcBorders>
          </w:tcPr>
          <w:p w14:paraId="5492C62F"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1DC9D6A9" w14:textId="77777777" w:rsidR="00FB0DA8" w:rsidRDefault="00FB0DA8">
            <w:pPr>
              <w:adjustRightInd w:val="0"/>
              <w:ind w:right="144"/>
              <w:rPr>
                <w:sz w:val="24"/>
                <w:szCs w:val="24"/>
              </w:rPr>
            </w:pPr>
            <w:r>
              <w:rPr>
                <w:szCs w:val="24"/>
              </w:rPr>
              <w:t>Submitter</w:t>
            </w:r>
          </w:p>
        </w:tc>
      </w:tr>
      <w:tr w:rsidR="00FB0DA8" w14:paraId="339FB630"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2589722"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0BAAD450" w14:textId="77777777" w:rsidR="00FB0DA8" w:rsidRDefault="00FB0DA8">
            <w:pPr>
              <w:adjustRightInd w:val="0"/>
              <w:ind w:right="144"/>
              <w:rPr>
                <w:sz w:val="24"/>
                <w:szCs w:val="24"/>
              </w:rPr>
            </w:pPr>
            <w:r>
              <w:rPr>
                <w:szCs w:val="24"/>
              </w:rPr>
              <w:t>Required if CR is the submitter, otherwise not used.</w:t>
            </w:r>
          </w:p>
        </w:tc>
      </w:tr>
      <w:tr w:rsidR="00FB0DA8" w14:paraId="696130B4"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11D20F6"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258648D2" w14:textId="77777777" w:rsidR="00FB0DA8" w:rsidRDefault="00FB0DA8">
            <w:pPr>
              <w:adjustRightInd w:val="0"/>
              <w:ind w:right="144"/>
              <w:rPr>
                <w:sz w:val="24"/>
                <w:szCs w:val="24"/>
              </w:rPr>
            </w:pPr>
            <w:r>
              <w:rPr>
                <w:szCs w:val="24"/>
              </w:rPr>
              <w:t>OA</w:t>
            </w:r>
          </w:p>
        </w:tc>
        <w:tc>
          <w:tcPr>
            <w:tcW w:w="144" w:type="dxa"/>
            <w:tcBorders>
              <w:top w:val="nil"/>
              <w:left w:val="nil"/>
              <w:bottom w:val="nil"/>
              <w:right w:val="nil"/>
            </w:tcBorders>
          </w:tcPr>
          <w:p w14:paraId="2BA476C2"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5F6CBB7A" w14:textId="77777777" w:rsidR="00FB0DA8" w:rsidRDefault="00FB0DA8">
            <w:pPr>
              <w:adjustRightInd w:val="0"/>
              <w:ind w:right="144"/>
              <w:rPr>
                <w:sz w:val="24"/>
                <w:szCs w:val="24"/>
              </w:rPr>
            </w:pPr>
            <w:r>
              <w:rPr>
                <w:szCs w:val="24"/>
              </w:rPr>
              <w:t>Electronic Return Originator</w:t>
            </w:r>
          </w:p>
        </w:tc>
      </w:tr>
      <w:tr w:rsidR="00FB0DA8" w14:paraId="37C57EC4"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0964D1F"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31196F09" w14:textId="77777777" w:rsidR="00FB0DA8" w:rsidRDefault="00FB0DA8">
            <w:pPr>
              <w:adjustRightInd w:val="0"/>
              <w:ind w:right="144"/>
              <w:rPr>
                <w:sz w:val="24"/>
                <w:szCs w:val="24"/>
              </w:rPr>
            </w:pPr>
            <w:r>
              <w:rPr>
                <w:szCs w:val="24"/>
              </w:rPr>
              <w:t>Required when the original 824 from the CR is being forwarded on to the TDSP from ERCOT. (The N106 code will be changed by ERCOT only).</w:t>
            </w:r>
          </w:p>
        </w:tc>
      </w:tr>
    </w:tbl>
    <w:p w14:paraId="2E9CFE85" w14:textId="77777777" w:rsidR="00FB0DA8" w:rsidRDefault="00FB0DA8">
      <w:pPr>
        <w:tabs>
          <w:tab w:val="right" w:pos="1800"/>
          <w:tab w:val="left" w:pos="2160"/>
        </w:tabs>
        <w:adjustRightInd w:val="0"/>
        <w:ind w:left="2160" w:hanging="2160"/>
        <w:rPr>
          <w:b/>
          <w:szCs w:val="24"/>
        </w:rPr>
      </w:pPr>
      <w:r>
        <w:rPr>
          <w:szCs w:val="24"/>
        </w:rPr>
        <w:br w:type="page"/>
      </w:r>
      <w:bookmarkStart w:id="27" w:name="book6"/>
      <w:bookmarkEnd w:id="27"/>
      <w:r>
        <w:rPr>
          <w:b/>
          <w:szCs w:val="24"/>
        </w:rPr>
        <w:tab/>
        <w:t>Segment:</w:t>
      </w:r>
      <w:r>
        <w:rPr>
          <w:b/>
          <w:szCs w:val="24"/>
        </w:rPr>
        <w:tab/>
      </w:r>
      <w:r>
        <w:rPr>
          <w:b/>
          <w:sz w:val="40"/>
          <w:szCs w:val="24"/>
        </w:rPr>
        <w:t xml:space="preserve">OTI </w:t>
      </w:r>
      <w:r>
        <w:rPr>
          <w:b/>
          <w:szCs w:val="24"/>
        </w:rPr>
        <w:t>Original Transaction Identification</w:t>
      </w:r>
    </w:p>
    <w:p w14:paraId="57DCFB92" w14:textId="77777777" w:rsidR="00FB0DA8" w:rsidRDefault="00FB0DA8">
      <w:pPr>
        <w:tabs>
          <w:tab w:val="right" w:pos="1800"/>
          <w:tab w:val="left" w:pos="2160"/>
        </w:tabs>
        <w:adjustRightInd w:val="0"/>
        <w:ind w:left="2160" w:hanging="2160"/>
        <w:rPr>
          <w:szCs w:val="24"/>
        </w:rPr>
      </w:pPr>
      <w:r>
        <w:rPr>
          <w:b/>
          <w:szCs w:val="24"/>
        </w:rPr>
        <w:tab/>
        <w:t>Position:</w:t>
      </w:r>
      <w:r>
        <w:rPr>
          <w:b/>
          <w:szCs w:val="24"/>
        </w:rPr>
        <w:tab/>
      </w:r>
      <w:r>
        <w:rPr>
          <w:szCs w:val="24"/>
        </w:rPr>
        <w:t>010</w:t>
      </w:r>
    </w:p>
    <w:p w14:paraId="53AC0646" w14:textId="77777777" w:rsidR="00FB0DA8" w:rsidRDefault="00FB0DA8">
      <w:pPr>
        <w:tabs>
          <w:tab w:val="right" w:pos="1800"/>
          <w:tab w:val="left" w:pos="2160"/>
        </w:tabs>
        <w:adjustRightInd w:val="0"/>
        <w:ind w:left="2160" w:hanging="2160"/>
        <w:rPr>
          <w:szCs w:val="24"/>
        </w:rPr>
      </w:pPr>
      <w:r>
        <w:rPr>
          <w:szCs w:val="24"/>
        </w:rPr>
        <w:tab/>
      </w:r>
      <w:r>
        <w:rPr>
          <w:b/>
          <w:szCs w:val="24"/>
        </w:rPr>
        <w:t>Loop:</w:t>
      </w:r>
      <w:r>
        <w:rPr>
          <w:szCs w:val="24"/>
        </w:rPr>
        <w:tab/>
        <w:t>OTI        Mandatory</w:t>
      </w:r>
    </w:p>
    <w:p w14:paraId="09799D66" w14:textId="77777777" w:rsidR="00FB0DA8" w:rsidRDefault="00FB0DA8">
      <w:pPr>
        <w:tabs>
          <w:tab w:val="right" w:pos="1800"/>
          <w:tab w:val="left" w:pos="2160"/>
        </w:tabs>
        <w:adjustRightInd w:val="0"/>
        <w:ind w:left="2160" w:hanging="2160"/>
        <w:rPr>
          <w:szCs w:val="24"/>
        </w:rPr>
      </w:pPr>
      <w:r>
        <w:rPr>
          <w:szCs w:val="24"/>
        </w:rPr>
        <w:tab/>
      </w:r>
      <w:r>
        <w:rPr>
          <w:b/>
          <w:szCs w:val="24"/>
        </w:rPr>
        <w:t>Level:</w:t>
      </w:r>
      <w:r>
        <w:rPr>
          <w:szCs w:val="24"/>
        </w:rPr>
        <w:tab/>
        <w:t>Detail</w:t>
      </w:r>
    </w:p>
    <w:p w14:paraId="19981019" w14:textId="77777777" w:rsidR="00FB0DA8" w:rsidRDefault="00FB0DA8">
      <w:pPr>
        <w:tabs>
          <w:tab w:val="right" w:pos="1800"/>
          <w:tab w:val="left" w:pos="2160"/>
        </w:tabs>
        <w:adjustRightInd w:val="0"/>
        <w:ind w:left="2160" w:hanging="2160"/>
        <w:rPr>
          <w:szCs w:val="24"/>
        </w:rPr>
      </w:pPr>
      <w:r>
        <w:rPr>
          <w:szCs w:val="24"/>
        </w:rPr>
        <w:tab/>
      </w:r>
      <w:r>
        <w:rPr>
          <w:b/>
          <w:szCs w:val="24"/>
        </w:rPr>
        <w:t>Usage:</w:t>
      </w:r>
      <w:r>
        <w:rPr>
          <w:szCs w:val="24"/>
        </w:rPr>
        <w:tab/>
        <w:t>Mandatory</w:t>
      </w:r>
    </w:p>
    <w:p w14:paraId="79AE51D7" w14:textId="77777777" w:rsidR="00FB0DA8" w:rsidRDefault="00FB0DA8">
      <w:pPr>
        <w:tabs>
          <w:tab w:val="right" w:pos="1800"/>
          <w:tab w:val="left" w:pos="2160"/>
        </w:tabs>
        <w:adjustRightInd w:val="0"/>
        <w:ind w:left="2160" w:hanging="2160"/>
        <w:rPr>
          <w:szCs w:val="24"/>
        </w:rPr>
      </w:pPr>
      <w:r>
        <w:rPr>
          <w:szCs w:val="24"/>
        </w:rPr>
        <w:tab/>
      </w:r>
      <w:r>
        <w:rPr>
          <w:b/>
          <w:szCs w:val="24"/>
        </w:rPr>
        <w:t>Max Use:</w:t>
      </w:r>
      <w:r>
        <w:rPr>
          <w:szCs w:val="24"/>
        </w:rPr>
        <w:tab/>
        <w:t>1</w:t>
      </w:r>
    </w:p>
    <w:p w14:paraId="2F869F3D" w14:textId="77777777" w:rsidR="00FB0DA8" w:rsidRDefault="00FB0DA8">
      <w:pPr>
        <w:tabs>
          <w:tab w:val="right" w:pos="1800"/>
          <w:tab w:val="left" w:pos="2160"/>
        </w:tabs>
        <w:adjustRightInd w:val="0"/>
        <w:ind w:left="2160" w:hanging="2160"/>
        <w:rPr>
          <w:szCs w:val="24"/>
        </w:rPr>
      </w:pPr>
      <w:r>
        <w:rPr>
          <w:szCs w:val="24"/>
        </w:rPr>
        <w:tab/>
      </w:r>
      <w:r>
        <w:rPr>
          <w:b/>
          <w:szCs w:val="24"/>
        </w:rPr>
        <w:t>Purpose:</w:t>
      </w:r>
      <w:r>
        <w:rPr>
          <w:szCs w:val="24"/>
        </w:rPr>
        <w:tab/>
        <w:t>To identify the edited transaction set and the level at which the results of the edit are reported, and to indicate the accepted, rejected, or accepted-with-change edit result</w:t>
      </w:r>
    </w:p>
    <w:p w14:paraId="5A97C3FF"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If OTI09 is present, then OTI08 is required.</w:t>
      </w:r>
    </w:p>
    <w:p w14:paraId="0B46E981"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Semantic Notes:</w:t>
      </w:r>
      <w:r>
        <w:rPr>
          <w:szCs w:val="24"/>
        </w:rPr>
        <w:tab/>
      </w:r>
      <w:r>
        <w:rPr>
          <w:b/>
          <w:szCs w:val="24"/>
        </w:rPr>
        <w:t>1</w:t>
      </w:r>
      <w:r>
        <w:rPr>
          <w:szCs w:val="24"/>
        </w:rPr>
        <w:tab/>
        <w:t>OTI03 is the primary reference identification or number used to uniquely identify the original transaction set.</w:t>
      </w:r>
    </w:p>
    <w:p w14:paraId="3A78A180"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OTI06 is the group date.</w:t>
      </w:r>
    </w:p>
    <w:p w14:paraId="40D888B6"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OTI07 is the group time.</w:t>
      </w:r>
    </w:p>
    <w:p w14:paraId="4E018675"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4</w:t>
      </w:r>
      <w:r>
        <w:rPr>
          <w:szCs w:val="24"/>
        </w:rPr>
        <w:tab/>
        <w:t>If OTI11 is present, it will contain the version/release under which the original electronic transaction was translated by the receiver.</w:t>
      </w:r>
    </w:p>
    <w:p w14:paraId="2B901644"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5</w:t>
      </w:r>
      <w:r>
        <w:rPr>
          <w:szCs w:val="24"/>
        </w:rPr>
        <w:tab/>
        <w:t>OTI12 is the purpose of the original transaction set, and is used to assist in its unique identification.</w:t>
      </w:r>
    </w:p>
    <w:p w14:paraId="51B2E76C"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6</w:t>
      </w:r>
      <w:r>
        <w:rPr>
          <w:szCs w:val="24"/>
        </w:rPr>
        <w:tab/>
        <w:t>OTI13 is the type of the original transaction set, and is used to assist in its unique identification.</w:t>
      </w:r>
    </w:p>
    <w:p w14:paraId="57650754"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7</w:t>
      </w:r>
      <w:r>
        <w:rPr>
          <w:szCs w:val="24"/>
        </w:rPr>
        <w:tab/>
        <w:t>OTI14 is the application type of the original transaction set, and is used to assist in its unique identification.</w:t>
      </w:r>
    </w:p>
    <w:p w14:paraId="59D70D56"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8</w:t>
      </w:r>
      <w:r>
        <w:rPr>
          <w:szCs w:val="24"/>
        </w:rPr>
        <w:tab/>
        <w:t>OTI15 is the type of action indicated or requested by the original transaction set, and is used to assist in its unique identification.</w:t>
      </w:r>
    </w:p>
    <w:p w14:paraId="2A2784B2"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9</w:t>
      </w:r>
      <w:r>
        <w:rPr>
          <w:szCs w:val="24"/>
        </w:rPr>
        <w:tab/>
        <w:t>OTI16 is the action requested by the original transaction set, and is used to assist in its unique identification.</w:t>
      </w:r>
    </w:p>
    <w:p w14:paraId="491A5C15"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10</w:t>
      </w:r>
      <w:r>
        <w:rPr>
          <w:szCs w:val="24"/>
        </w:rPr>
        <w:tab/>
        <w:t>OTI17 is the status reason of the original transaction set, and is used to assist in its unique identification.</w:t>
      </w:r>
    </w:p>
    <w:p w14:paraId="134B6D0B"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Comments:</w:t>
      </w:r>
      <w:r>
        <w:rPr>
          <w:szCs w:val="24"/>
        </w:rPr>
        <w:tab/>
      </w:r>
      <w:r>
        <w:rPr>
          <w:b/>
          <w:szCs w:val="24"/>
        </w:rPr>
        <w:t>1</w:t>
      </w:r>
      <w:r>
        <w:rPr>
          <w:szCs w:val="24"/>
        </w:rPr>
        <w:tab/>
        <w:t>OTI02 contains the qualifier identifying the business transaction from the original business application, and OTI03 will contain the original business application identification.</w:t>
      </w:r>
    </w:p>
    <w:p w14:paraId="4FA3098D"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used, OTI04 through OTI08 will contain values from the original electronic functional group generated by the sender.</w:t>
      </w:r>
    </w:p>
    <w:p w14:paraId="3CB235CC"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If used, OTI09 through OTI10 will contain values from the original electronic transaction set generated by the sender.</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FB0DA8" w14:paraId="42F0D441" w14:textId="77777777">
        <w:tblPrEx>
          <w:tblCellMar>
            <w:top w:w="0" w:type="dxa"/>
            <w:left w:w="0" w:type="dxa"/>
            <w:bottom w:w="0" w:type="dxa"/>
            <w:right w:w="0" w:type="dxa"/>
          </w:tblCellMar>
        </w:tblPrEx>
        <w:tc>
          <w:tcPr>
            <w:tcW w:w="1944" w:type="dxa"/>
            <w:tcBorders>
              <w:top w:val="nil"/>
              <w:left w:val="nil"/>
              <w:bottom w:val="nil"/>
              <w:right w:val="nil"/>
            </w:tcBorders>
          </w:tcPr>
          <w:p w14:paraId="1BC6A934" w14:textId="77777777" w:rsidR="00FB0DA8" w:rsidRDefault="00FB0DA8">
            <w:pPr>
              <w:adjustRightInd w:val="0"/>
              <w:ind w:right="144"/>
              <w:jc w:val="right"/>
              <w:rPr>
                <w:sz w:val="24"/>
                <w:szCs w:val="24"/>
              </w:rPr>
            </w:pPr>
            <w:r>
              <w:rPr>
                <w:b/>
                <w:szCs w:val="24"/>
              </w:rPr>
              <w:t>Notes:</w:t>
            </w:r>
          </w:p>
        </w:tc>
        <w:tc>
          <w:tcPr>
            <w:tcW w:w="216" w:type="dxa"/>
            <w:tcBorders>
              <w:top w:val="nil"/>
              <w:left w:val="nil"/>
              <w:bottom w:val="nil"/>
              <w:right w:val="nil"/>
            </w:tcBorders>
          </w:tcPr>
          <w:p w14:paraId="2F55FE6B" w14:textId="77777777" w:rsidR="00FB0DA8" w:rsidRDefault="00FB0DA8">
            <w:pPr>
              <w:adjustRightInd w:val="0"/>
              <w:ind w:right="144"/>
              <w:jc w:val="right"/>
              <w:rPr>
                <w:sz w:val="24"/>
                <w:szCs w:val="24"/>
              </w:rPr>
            </w:pPr>
          </w:p>
        </w:tc>
        <w:tc>
          <w:tcPr>
            <w:tcW w:w="7343" w:type="dxa"/>
            <w:tcBorders>
              <w:top w:val="nil"/>
              <w:left w:val="nil"/>
              <w:bottom w:val="nil"/>
              <w:right w:val="nil"/>
            </w:tcBorders>
            <w:shd w:val="pct20" w:color="auto" w:fill="auto"/>
          </w:tcPr>
          <w:p w14:paraId="110E1023" w14:textId="77777777" w:rsidR="00FB0DA8" w:rsidRDefault="00FB0DA8">
            <w:pPr>
              <w:adjustRightInd w:val="0"/>
              <w:ind w:right="144"/>
              <w:rPr>
                <w:szCs w:val="24"/>
              </w:rPr>
            </w:pPr>
            <w:r>
              <w:rPr>
                <w:szCs w:val="24"/>
              </w:rPr>
              <w:t>Required</w:t>
            </w:r>
          </w:p>
          <w:p w14:paraId="638DCA35" w14:textId="77777777" w:rsidR="00FB0DA8" w:rsidRDefault="00FB0DA8">
            <w:pPr>
              <w:adjustRightInd w:val="0"/>
              <w:ind w:right="144"/>
              <w:rPr>
                <w:szCs w:val="24"/>
              </w:rPr>
            </w:pPr>
          </w:p>
          <w:p w14:paraId="519335A2" w14:textId="77777777" w:rsidR="00FB0DA8" w:rsidRDefault="00FB0DA8">
            <w:pPr>
              <w:adjustRightInd w:val="0"/>
              <w:ind w:right="144"/>
              <w:rPr>
                <w:szCs w:val="24"/>
              </w:rPr>
            </w:pPr>
            <w:r>
              <w:rPr>
                <w:szCs w:val="24"/>
              </w:rPr>
              <w:t>Only 1 OTI Loop per EDI transaction is accepted in the Texas Market</w:t>
            </w:r>
          </w:p>
          <w:p w14:paraId="177D74A6" w14:textId="77777777" w:rsidR="00FB0DA8" w:rsidRDefault="00FB0DA8">
            <w:pPr>
              <w:adjustRightInd w:val="0"/>
              <w:ind w:right="144"/>
              <w:rPr>
                <w:sz w:val="24"/>
                <w:szCs w:val="24"/>
              </w:rPr>
            </w:pPr>
          </w:p>
        </w:tc>
      </w:tr>
      <w:tr w:rsidR="00FB0DA8" w14:paraId="46E849AF" w14:textId="77777777">
        <w:tblPrEx>
          <w:tblCellMar>
            <w:top w:w="0" w:type="dxa"/>
            <w:left w:w="0" w:type="dxa"/>
            <w:bottom w:w="0" w:type="dxa"/>
            <w:right w:w="0" w:type="dxa"/>
          </w:tblCellMar>
        </w:tblPrEx>
        <w:tc>
          <w:tcPr>
            <w:tcW w:w="1944" w:type="dxa"/>
            <w:tcBorders>
              <w:top w:val="nil"/>
              <w:left w:val="nil"/>
              <w:bottom w:val="nil"/>
              <w:right w:val="nil"/>
            </w:tcBorders>
          </w:tcPr>
          <w:p w14:paraId="2C0B9430" w14:textId="77777777" w:rsidR="00FB0DA8" w:rsidRDefault="00FB0DA8">
            <w:pPr>
              <w:adjustRightInd w:val="0"/>
              <w:ind w:right="144"/>
              <w:rPr>
                <w:sz w:val="24"/>
                <w:szCs w:val="24"/>
              </w:rPr>
            </w:pPr>
          </w:p>
        </w:tc>
        <w:tc>
          <w:tcPr>
            <w:tcW w:w="216" w:type="dxa"/>
            <w:tcBorders>
              <w:top w:val="nil"/>
              <w:left w:val="nil"/>
              <w:bottom w:val="nil"/>
              <w:right w:val="nil"/>
            </w:tcBorders>
          </w:tcPr>
          <w:p w14:paraId="5340AF5B" w14:textId="77777777" w:rsidR="00FB0DA8" w:rsidRDefault="00FB0DA8">
            <w:pPr>
              <w:adjustRightInd w:val="0"/>
              <w:ind w:right="144"/>
              <w:rPr>
                <w:sz w:val="24"/>
                <w:szCs w:val="24"/>
              </w:rPr>
            </w:pPr>
          </w:p>
        </w:tc>
        <w:tc>
          <w:tcPr>
            <w:tcW w:w="7343" w:type="dxa"/>
            <w:tcBorders>
              <w:top w:val="nil"/>
              <w:left w:val="nil"/>
              <w:bottom w:val="nil"/>
              <w:right w:val="nil"/>
            </w:tcBorders>
            <w:shd w:val="pct20" w:color="auto" w:fill="auto"/>
          </w:tcPr>
          <w:p w14:paraId="73941F8E" w14:textId="77777777" w:rsidR="00FB0DA8" w:rsidRDefault="00FB0DA8">
            <w:pPr>
              <w:adjustRightInd w:val="0"/>
              <w:ind w:right="144"/>
              <w:rPr>
                <w:szCs w:val="24"/>
              </w:rPr>
            </w:pPr>
            <w:r>
              <w:rPr>
                <w:szCs w:val="24"/>
              </w:rPr>
              <w:t>OTI~TR~TN~2001010100001~~~~~~~810</w:t>
            </w:r>
          </w:p>
          <w:p w14:paraId="148B8133" w14:textId="77777777" w:rsidR="00FB0DA8" w:rsidRDefault="00FB0DA8">
            <w:pPr>
              <w:adjustRightInd w:val="0"/>
              <w:ind w:right="144"/>
              <w:rPr>
                <w:sz w:val="24"/>
                <w:szCs w:val="24"/>
              </w:rPr>
            </w:pPr>
            <w:r>
              <w:rPr>
                <w:szCs w:val="24"/>
              </w:rPr>
              <w:t>OTI~TR~TN~2001010100001~~~~~~~867</w:t>
            </w:r>
          </w:p>
        </w:tc>
      </w:tr>
    </w:tbl>
    <w:p w14:paraId="585F9557" w14:textId="77777777" w:rsidR="00FB0DA8" w:rsidRDefault="00FB0DA8">
      <w:pPr>
        <w:adjustRightInd w:val="0"/>
        <w:rPr>
          <w:szCs w:val="24"/>
        </w:rPr>
      </w:pPr>
    </w:p>
    <w:p w14:paraId="65F1117B" w14:textId="77777777" w:rsidR="00FB0DA8" w:rsidRDefault="00FB0DA8">
      <w:pPr>
        <w:adjustRightInd w:val="0"/>
        <w:jc w:val="center"/>
        <w:rPr>
          <w:b/>
          <w:szCs w:val="24"/>
        </w:rPr>
      </w:pPr>
      <w:r>
        <w:rPr>
          <w:b/>
          <w:szCs w:val="24"/>
        </w:rPr>
        <w:t>Data Element Summary</w:t>
      </w:r>
    </w:p>
    <w:p w14:paraId="6C388495" w14:textId="77777777" w:rsidR="00FB0DA8" w:rsidRDefault="00FB0DA8">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4F432D5B" w14:textId="77777777" w:rsidR="00FB0DA8" w:rsidRDefault="00FB0DA8">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FB0DA8" w14:paraId="055C7F97" w14:textId="77777777">
        <w:tblPrEx>
          <w:tblCellMar>
            <w:top w:w="0" w:type="dxa"/>
            <w:left w:w="0" w:type="dxa"/>
            <w:bottom w:w="0" w:type="dxa"/>
            <w:right w:w="0" w:type="dxa"/>
          </w:tblCellMar>
        </w:tblPrEx>
        <w:tc>
          <w:tcPr>
            <w:tcW w:w="1007" w:type="dxa"/>
            <w:tcBorders>
              <w:top w:val="nil"/>
              <w:left w:val="nil"/>
              <w:bottom w:val="nil"/>
              <w:right w:val="nil"/>
            </w:tcBorders>
          </w:tcPr>
          <w:p w14:paraId="5F2FE52E" w14:textId="77777777" w:rsidR="00FB0DA8" w:rsidRDefault="00FB0DA8">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4B780FD8" w14:textId="77777777" w:rsidR="00FB0DA8" w:rsidRDefault="00FB0DA8">
            <w:pPr>
              <w:adjustRightInd w:val="0"/>
              <w:ind w:right="144"/>
              <w:jc w:val="center"/>
              <w:rPr>
                <w:sz w:val="24"/>
                <w:szCs w:val="24"/>
              </w:rPr>
            </w:pPr>
            <w:r>
              <w:rPr>
                <w:b/>
                <w:szCs w:val="24"/>
              </w:rPr>
              <w:t>OTI01</w:t>
            </w:r>
          </w:p>
        </w:tc>
        <w:tc>
          <w:tcPr>
            <w:tcW w:w="892" w:type="dxa"/>
            <w:tcBorders>
              <w:top w:val="nil"/>
              <w:left w:val="nil"/>
              <w:bottom w:val="nil"/>
              <w:right w:val="nil"/>
            </w:tcBorders>
          </w:tcPr>
          <w:p w14:paraId="5804AE27" w14:textId="77777777" w:rsidR="00FB0DA8" w:rsidRDefault="00FB0DA8">
            <w:pPr>
              <w:adjustRightInd w:val="0"/>
              <w:ind w:right="144"/>
              <w:jc w:val="center"/>
              <w:rPr>
                <w:sz w:val="24"/>
                <w:szCs w:val="24"/>
              </w:rPr>
            </w:pPr>
            <w:r>
              <w:rPr>
                <w:b/>
                <w:szCs w:val="24"/>
              </w:rPr>
              <w:t>110</w:t>
            </w:r>
          </w:p>
        </w:tc>
        <w:tc>
          <w:tcPr>
            <w:tcW w:w="4968" w:type="dxa"/>
            <w:gridSpan w:val="4"/>
            <w:tcBorders>
              <w:top w:val="nil"/>
              <w:left w:val="nil"/>
              <w:bottom w:val="nil"/>
              <w:right w:val="nil"/>
            </w:tcBorders>
          </w:tcPr>
          <w:p w14:paraId="469A0275" w14:textId="77777777" w:rsidR="00FB0DA8" w:rsidRDefault="00FB0DA8">
            <w:pPr>
              <w:adjustRightInd w:val="0"/>
              <w:ind w:right="144"/>
              <w:rPr>
                <w:sz w:val="24"/>
                <w:szCs w:val="24"/>
              </w:rPr>
            </w:pPr>
            <w:r>
              <w:rPr>
                <w:b/>
                <w:szCs w:val="24"/>
              </w:rPr>
              <w:t>Application Acknowledgment Code</w:t>
            </w:r>
          </w:p>
        </w:tc>
        <w:tc>
          <w:tcPr>
            <w:tcW w:w="432" w:type="dxa"/>
            <w:tcBorders>
              <w:top w:val="nil"/>
              <w:left w:val="nil"/>
              <w:bottom w:val="nil"/>
              <w:right w:val="nil"/>
            </w:tcBorders>
          </w:tcPr>
          <w:p w14:paraId="1D5D18C0" w14:textId="77777777" w:rsidR="00FB0DA8" w:rsidRDefault="00FB0DA8">
            <w:pPr>
              <w:adjustRightInd w:val="0"/>
              <w:ind w:right="144"/>
              <w:jc w:val="center"/>
              <w:rPr>
                <w:sz w:val="24"/>
                <w:szCs w:val="24"/>
              </w:rPr>
            </w:pPr>
            <w:r>
              <w:rPr>
                <w:b/>
                <w:szCs w:val="24"/>
              </w:rPr>
              <w:t>M</w:t>
            </w:r>
          </w:p>
        </w:tc>
        <w:tc>
          <w:tcPr>
            <w:tcW w:w="14" w:type="dxa"/>
            <w:tcBorders>
              <w:top w:val="nil"/>
              <w:left w:val="nil"/>
              <w:bottom w:val="nil"/>
              <w:right w:val="nil"/>
            </w:tcBorders>
          </w:tcPr>
          <w:p w14:paraId="178B33DA"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5250EB37" w14:textId="77777777" w:rsidR="00FB0DA8" w:rsidRDefault="00FB0DA8">
            <w:pPr>
              <w:adjustRightInd w:val="0"/>
              <w:ind w:right="144"/>
              <w:rPr>
                <w:sz w:val="24"/>
                <w:szCs w:val="24"/>
              </w:rPr>
            </w:pPr>
            <w:r>
              <w:rPr>
                <w:b/>
                <w:szCs w:val="24"/>
              </w:rPr>
              <w:t>ID 1/2</w:t>
            </w:r>
          </w:p>
        </w:tc>
      </w:tr>
      <w:tr w:rsidR="00FB0DA8" w14:paraId="76C6456C"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89778D4"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760346F6" w14:textId="77777777" w:rsidR="00FB0DA8" w:rsidRDefault="00FB0DA8">
            <w:pPr>
              <w:adjustRightInd w:val="0"/>
              <w:ind w:right="144"/>
              <w:rPr>
                <w:sz w:val="24"/>
                <w:szCs w:val="24"/>
              </w:rPr>
            </w:pPr>
            <w:r>
              <w:rPr>
                <w:szCs w:val="24"/>
              </w:rPr>
              <w:t>Code indicating the application system edit results of the business data</w:t>
            </w:r>
          </w:p>
        </w:tc>
      </w:tr>
      <w:tr w:rsidR="00FB0DA8" w14:paraId="3AD6DC6A"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F623C64"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66B3A16A" w14:textId="77777777" w:rsidR="00FB0DA8" w:rsidRDefault="00FB0DA8">
            <w:pPr>
              <w:adjustRightInd w:val="0"/>
              <w:ind w:right="144"/>
              <w:rPr>
                <w:sz w:val="24"/>
                <w:szCs w:val="24"/>
              </w:rPr>
            </w:pPr>
            <w:r>
              <w:rPr>
                <w:szCs w:val="24"/>
              </w:rPr>
              <w:t>TE</w:t>
            </w:r>
          </w:p>
        </w:tc>
        <w:tc>
          <w:tcPr>
            <w:tcW w:w="144" w:type="dxa"/>
            <w:tcBorders>
              <w:top w:val="nil"/>
              <w:left w:val="nil"/>
              <w:bottom w:val="nil"/>
              <w:right w:val="nil"/>
            </w:tcBorders>
          </w:tcPr>
          <w:p w14:paraId="14445E97"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1DED7CBB" w14:textId="77777777" w:rsidR="00FB0DA8" w:rsidRDefault="00FB0DA8">
            <w:pPr>
              <w:adjustRightInd w:val="0"/>
              <w:ind w:right="144"/>
              <w:rPr>
                <w:sz w:val="24"/>
                <w:szCs w:val="24"/>
              </w:rPr>
            </w:pPr>
            <w:r>
              <w:rPr>
                <w:szCs w:val="24"/>
              </w:rPr>
              <w:t>Transaction Set Accept with Error</w:t>
            </w:r>
          </w:p>
        </w:tc>
      </w:tr>
      <w:tr w:rsidR="00FB0DA8" w14:paraId="5CA84CE6"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FD2971D"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2CFC0DC0" w14:textId="77777777" w:rsidR="00FB0DA8" w:rsidRDefault="00FB0DA8">
            <w:pPr>
              <w:adjustRightInd w:val="0"/>
              <w:ind w:right="144"/>
              <w:rPr>
                <w:sz w:val="24"/>
                <w:szCs w:val="24"/>
              </w:rPr>
            </w:pPr>
            <w:r>
              <w:rPr>
                <w:szCs w:val="24"/>
              </w:rPr>
              <w:t>Used when BGN08 = EV</w:t>
            </w:r>
          </w:p>
        </w:tc>
      </w:tr>
      <w:tr w:rsidR="00FB0DA8" w14:paraId="35961765"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F9AFEB4"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382A0F7D" w14:textId="77777777" w:rsidR="00FB0DA8" w:rsidRDefault="00FB0DA8">
            <w:pPr>
              <w:adjustRightInd w:val="0"/>
              <w:ind w:right="144"/>
              <w:rPr>
                <w:sz w:val="24"/>
                <w:szCs w:val="24"/>
              </w:rPr>
            </w:pPr>
            <w:r>
              <w:rPr>
                <w:szCs w:val="24"/>
              </w:rPr>
              <w:t>TR</w:t>
            </w:r>
          </w:p>
        </w:tc>
        <w:tc>
          <w:tcPr>
            <w:tcW w:w="144" w:type="dxa"/>
            <w:tcBorders>
              <w:top w:val="nil"/>
              <w:left w:val="nil"/>
              <w:bottom w:val="nil"/>
              <w:right w:val="nil"/>
            </w:tcBorders>
          </w:tcPr>
          <w:p w14:paraId="40A10EEB"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7DC62569" w14:textId="77777777" w:rsidR="00FB0DA8" w:rsidRDefault="00FB0DA8">
            <w:pPr>
              <w:adjustRightInd w:val="0"/>
              <w:ind w:right="144"/>
              <w:rPr>
                <w:sz w:val="24"/>
                <w:szCs w:val="24"/>
              </w:rPr>
            </w:pPr>
            <w:r>
              <w:rPr>
                <w:szCs w:val="24"/>
              </w:rPr>
              <w:t>Transaction Set Reject</w:t>
            </w:r>
          </w:p>
        </w:tc>
      </w:tr>
      <w:tr w:rsidR="00FB0DA8" w14:paraId="5819AEB5"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A0C470C"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240E6A88" w14:textId="77777777" w:rsidR="00FB0DA8" w:rsidRDefault="00FB0DA8">
            <w:pPr>
              <w:adjustRightInd w:val="0"/>
              <w:ind w:right="144"/>
              <w:rPr>
                <w:sz w:val="24"/>
                <w:szCs w:val="24"/>
              </w:rPr>
            </w:pPr>
            <w:r>
              <w:rPr>
                <w:szCs w:val="24"/>
              </w:rPr>
              <w:t>Used when BGN08 = 82</w:t>
            </w:r>
          </w:p>
        </w:tc>
      </w:tr>
      <w:tr w:rsidR="00FB0DA8" w14:paraId="4BCF0F3F" w14:textId="77777777">
        <w:tblPrEx>
          <w:tblCellMar>
            <w:top w:w="0" w:type="dxa"/>
            <w:left w:w="0" w:type="dxa"/>
            <w:bottom w:w="0" w:type="dxa"/>
            <w:right w:w="0" w:type="dxa"/>
          </w:tblCellMar>
        </w:tblPrEx>
        <w:tc>
          <w:tcPr>
            <w:tcW w:w="1007" w:type="dxa"/>
            <w:tcBorders>
              <w:top w:val="nil"/>
              <w:left w:val="nil"/>
              <w:bottom w:val="nil"/>
              <w:right w:val="nil"/>
            </w:tcBorders>
          </w:tcPr>
          <w:p w14:paraId="6C5044A5"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5E66678C" w14:textId="77777777" w:rsidR="00FB0DA8" w:rsidRDefault="00FB0DA8">
            <w:pPr>
              <w:adjustRightInd w:val="0"/>
              <w:ind w:right="144"/>
              <w:jc w:val="center"/>
              <w:rPr>
                <w:sz w:val="24"/>
                <w:szCs w:val="24"/>
              </w:rPr>
            </w:pPr>
            <w:r>
              <w:rPr>
                <w:b/>
                <w:szCs w:val="24"/>
              </w:rPr>
              <w:t>OTI02</w:t>
            </w:r>
          </w:p>
        </w:tc>
        <w:tc>
          <w:tcPr>
            <w:tcW w:w="892" w:type="dxa"/>
            <w:tcBorders>
              <w:top w:val="nil"/>
              <w:left w:val="nil"/>
              <w:bottom w:val="nil"/>
              <w:right w:val="nil"/>
            </w:tcBorders>
          </w:tcPr>
          <w:p w14:paraId="199F5E92" w14:textId="77777777" w:rsidR="00FB0DA8" w:rsidRDefault="00FB0DA8">
            <w:pPr>
              <w:adjustRightInd w:val="0"/>
              <w:ind w:right="144"/>
              <w:jc w:val="center"/>
              <w:rPr>
                <w:sz w:val="24"/>
                <w:szCs w:val="24"/>
              </w:rPr>
            </w:pPr>
            <w:r>
              <w:rPr>
                <w:b/>
                <w:szCs w:val="24"/>
              </w:rPr>
              <w:t>128</w:t>
            </w:r>
          </w:p>
        </w:tc>
        <w:tc>
          <w:tcPr>
            <w:tcW w:w="4968" w:type="dxa"/>
            <w:gridSpan w:val="4"/>
            <w:tcBorders>
              <w:top w:val="nil"/>
              <w:left w:val="nil"/>
              <w:bottom w:val="nil"/>
              <w:right w:val="nil"/>
            </w:tcBorders>
          </w:tcPr>
          <w:p w14:paraId="11FBD26C" w14:textId="77777777" w:rsidR="00FB0DA8" w:rsidRDefault="00FB0DA8">
            <w:pPr>
              <w:adjustRightInd w:val="0"/>
              <w:ind w:right="144"/>
              <w:rPr>
                <w:sz w:val="24"/>
                <w:szCs w:val="24"/>
              </w:rPr>
            </w:pPr>
            <w:r>
              <w:rPr>
                <w:b/>
                <w:szCs w:val="24"/>
              </w:rPr>
              <w:t>Reference Identification Qualifier</w:t>
            </w:r>
          </w:p>
        </w:tc>
        <w:tc>
          <w:tcPr>
            <w:tcW w:w="432" w:type="dxa"/>
            <w:tcBorders>
              <w:top w:val="nil"/>
              <w:left w:val="nil"/>
              <w:bottom w:val="nil"/>
              <w:right w:val="nil"/>
            </w:tcBorders>
          </w:tcPr>
          <w:p w14:paraId="04C42260" w14:textId="77777777" w:rsidR="00FB0DA8" w:rsidRDefault="00FB0DA8">
            <w:pPr>
              <w:adjustRightInd w:val="0"/>
              <w:ind w:right="144"/>
              <w:jc w:val="center"/>
              <w:rPr>
                <w:sz w:val="24"/>
                <w:szCs w:val="24"/>
              </w:rPr>
            </w:pPr>
            <w:r>
              <w:rPr>
                <w:b/>
                <w:szCs w:val="24"/>
              </w:rPr>
              <w:t>M</w:t>
            </w:r>
          </w:p>
        </w:tc>
        <w:tc>
          <w:tcPr>
            <w:tcW w:w="14" w:type="dxa"/>
            <w:tcBorders>
              <w:top w:val="nil"/>
              <w:left w:val="nil"/>
              <w:bottom w:val="nil"/>
              <w:right w:val="nil"/>
            </w:tcBorders>
          </w:tcPr>
          <w:p w14:paraId="736765A2"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60B2F0DC" w14:textId="77777777" w:rsidR="00FB0DA8" w:rsidRDefault="00FB0DA8">
            <w:pPr>
              <w:adjustRightInd w:val="0"/>
              <w:ind w:right="144"/>
              <w:rPr>
                <w:sz w:val="24"/>
                <w:szCs w:val="24"/>
              </w:rPr>
            </w:pPr>
            <w:r>
              <w:rPr>
                <w:b/>
                <w:szCs w:val="24"/>
              </w:rPr>
              <w:t>ID 2/3</w:t>
            </w:r>
          </w:p>
        </w:tc>
      </w:tr>
      <w:tr w:rsidR="00FB0DA8" w14:paraId="73FA00E7"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188D03B"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58A95A4C" w14:textId="77777777" w:rsidR="00FB0DA8" w:rsidRDefault="00FB0DA8">
            <w:pPr>
              <w:adjustRightInd w:val="0"/>
              <w:ind w:right="144"/>
              <w:rPr>
                <w:sz w:val="24"/>
                <w:szCs w:val="24"/>
              </w:rPr>
            </w:pPr>
            <w:r>
              <w:rPr>
                <w:szCs w:val="24"/>
              </w:rPr>
              <w:t>Code qualifying the Reference Identification</w:t>
            </w:r>
          </w:p>
        </w:tc>
      </w:tr>
      <w:tr w:rsidR="00FB0DA8" w14:paraId="23204BE0"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901A251"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2EBCD5C5" w14:textId="77777777" w:rsidR="00FB0DA8" w:rsidRDefault="00FB0DA8">
            <w:pPr>
              <w:adjustRightInd w:val="0"/>
              <w:ind w:right="144"/>
              <w:rPr>
                <w:sz w:val="24"/>
                <w:szCs w:val="24"/>
              </w:rPr>
            </w:pPr>
            <w:r>
              <w:rPr>
                <w:szCs w:val="24"/>
              </w:rPr>
              <w:t>TN</w:t>
            </w:r>
          </w:p>
        </w:tc>
        <w:tc>
          <w:tcPr>
            <w:tcW w:w="144" w:type="dxa"/>
            <w:tcBorders>
              <w:top w:val="nil"/>
              <w:left w:val="nil"/>
              <w:bottom w:val="nil"/>
              <w:right w:val="nil"/>
            </w:tcBorders>
          </w:tcPr>
          <w:p w14:paraId="1D619FF7"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45427F74" w14:textId="77777777" w:rsidR="00FB0DA8" w:rsidRDefault="00FB0DA8">
            <w:pPr>
              <w:adjustRightInd w:val="0"/>
              <w:ind w:right="144"/>
              <w:rPr>
                <w:sz w:val="24"/>
                <w:szCs w:val="24"/>
              </w:rPr>
            </w:pPr>
            <w:r>
              <w:rPr>
                <w:szCs w:val="24"/>
              </w:rPr>
              <w:t>Transaction Reference Number</w:t>
            </w:r>
          </w:p>
        </w:tc>
      </w:tr>
      <w:tr w:rsidR="00FB0DA8" w14:paraId="7B4461D5" w14:textId="77777777">
        <w:tblPrEx>
          <w:tblCellMar>
            <w:top w:w="0" w:type="dxa"/>
            <w:left w:w="0" w:type="dxa"/>
            <w:bottom w:w="0" w:type="dxa"/>
            <w:right w:w="0" w:type="dxa"/>
          </w:tblCellMar>
        </w:tblPrEx>
        <w:tc>
          <w:tcPr>
            <w:tcW w:w="1007" w:type="dxa"/>
            <w:tcBorders>
              <w:top w:val="nil"/>
              <w:left w:val="nil"/>
              <w:bottom w:val="nil"/>
              <w:right w:val="nil"/>
            </w:tcBorders>
          </w:tcPr>
          <w:p w14:paraId="290B95D6"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3C7FF4D4" w14:textId="77777777" w:rsidR="00FB0DA8" w:rsidRDefault="00FB0DA8">
            <w:pPr>
              <w:adjustRightInd w:val="0"/>
              <w:ind w:right="144"/>
              <w:jc w:val="center"/>
              <w:rPr>
                <w:sz w:val="24"/>
                <w:szCs w:val="24"/>
              </w:rPr>
            </w:pPr>
            <w:r>
              <w:rPr>
                <w:b/>
                <w:szCs w:val="24"/>
              </w:rPr>
              <w:t>OTI03</w:t>
            </w:r>
          </w:p>
        </w:tc>
        <w:tc>
          <w:tcPr>
            <w:tcW w:w="892" w:type="dxa"/>
            <w:tcBorders>
              <w:top w:val="nil"/>
              <w:left w:val="nil"/>
              <w:bottom w:val="nil"/>
              <w:right w:val="nil"/>
            </w:tcBorders>
          </w:tcPr>
          <w:p w14:paraId="13E04ACD" w14:textId="77777777" w:rsidR="00FB0DA8" w:rsidRDefault="00FB0DA8">
            <w:pPr>
              <w:adjustRightInd w:val="0"/>
              <w:ind w:right="144"/>
              <w:jc w:val="center"/>
              <w:rPr>
                <w:sz w:val="24"/>
                <w:szCs w:val="24"/>
              </w:rPr>
            </w:pPr>
            <w:r>
              <w:rPr>
                <w:b/>
                <w:szCs w:val="24"/>
              </w:rPr>
              <w:t>127</w:t>
            </w:r>
          </w:p>
        </w:tc>
        <w:tc>
          <w:tcPr>
            <w:tcW w:w="4968" w:type="dxa"/>
            <w:gridSpan w:val="4"/>
            <w:tcBorders>
              <w:top w:val="nil"/>
              <w:left w:val="nil"/>
              <w:bottom w:val="nil"/>
              <w:right w:val="nil"/>
            </w:tcBorders>
          </w:tcPr>
          <w:p w14:paraId="1EA24F86" w14:textId="77777777" w:rsidR="00FB0DA8" w:rsidRDefault="00FB0DA8">
            <w:pPr>
              <w:adjustRightInd w:val="0"/>
              <w:ind w:right="144"/>
              <w:rPr>
                <w:sz w:val="24"/>
                <w:szCs w:val="24"/>
              </w:rPr>
            </w:pPr>
            <w:r>
              <w:rPr>
                <w:b/>
                <w:szCs w:val="24"/>
              </w:rPr>
              <w:t>Reference Identification</w:t>
            </w:r>
          </w:p>
        </w:tc>
        <w:tc>
          <w:tcPr>
            <w:tcW w:w="432" w:type="dxa"/>
            <w:tcBorders>
              <w:top w:val="nil"/>
              <w:left w:val="nil"/>
              <w:bottom w:val="nil"/>
              <w:right w:val="nil"/>
            </w:tcBorders>
          </w:tcPr>
          <w:p w14:paraId="53D1923C" w14:textId="77777777" w:rsidR="00FB0DA8" w:rsidRDefault="00FB0DA8">
            <w:pPr>
              <w:adjustRightInd w:val="0"/>
              <w:ind w:right="144"/>
              <w:jc w:val="center"/>
              <w:rPr>
                <w:sz w:val="24"/>
                <w:szCs w:val="24"/>
              </w:rPr>
            </w:pPr>
            <w:r>
              <w:rPr>
                <w:b/>
                <w:szCs w:val="24"/>
              </w:rPr>
              <w:t>M</w:t>
            </w:r>
          </w:p>
        </w:tc>
        <w:tc>
          <w:tcPr>
            <w:tcW w:w="14" w:type="dxa"/>
            <w:tcBorders>
              <w:top w:val="nil"/>
              <w:left w:val="nil"/>
              <w:bottom w:val="nil"/>
              <w:right w:val="nil"/>
            </w:tcBorders>
          </w:tcPr>
          <w:p w14:paraId="29E3D75F"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24CA2D9B" w14:textId="77777777" w:rsidR="00FB0DA8" w:rsidRDefault="00FB0DA8">
            <w:pPr>
              <w:adjustRightInd w:val="0"/>
              <w:ind w:right="144"/>
              <w:rPr>
                <w:sz w:val="24"/>
                <w:szCs w:val="24"/>
              </w:rPr>
            </w:pPr>
            <w:r>
              <w:rPr>
                <w:b/>
                <w:szCs w:val="24"/>
              </w:rPr>
              <w:t>AN 1/30</w:t>
            </w:r>
          </w:p>
        </w:tc>
      </w:tr>
      <w:tr w:rsidR="00FB0DA8" w14:paraId="001A9E99"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96A1002"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44F4D84B" w14:textId="77777777" w:rsidR="00FB0DA8" w:rsidRDefault="00FB0DA8">
            <w:pPr>
              <w:adjustRightInd w:val="0"/>
              <w:ind w:right="144"/>
              <w:rPr>
                <w:sz w:val="24"/>
                <w:szCs w:val="24"/>
              </w:rPr>
            </w:pPr>
            <w:r>
              <w:rPr>
                <w:szCs w:val="24"/>
              </w:rPr>
              <w:t>Reference information as defined for a particular Transaction Set or as specified by the Reference Identification Qualifier</w:t>
            </w:r>
          </w:p>
        </w:tc>
      </w:tr>
      <w:tr w:rsidR="00FB0DA8" w14:paraId="418A4E43"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84315E5" w14:textId="77777777" w:rsidR="00FB0DA8" w:rsidRDefault="00FB0DA8">
            <w:pPr>
              <w:adjustRightInd w:val="0"/>
              <w:ind w:right="144"/>
              <w:rPr>
                <w:sz w:val="24"/>
                <w:szCs w:val="24"/>
              </w:rPr>
            </w:pPr>
          </w:p>
        </w:tc>
        <w:tc>
          <w:tcPr>
            <w:tcW w:w="6523" w:type="dxa"/>
            <w:gridSpan w:val="8"/>
            <w:tcBorders>
              <w:top w:val="nil"/>
              <w:left w:val="nil"/>
              <w:bottom w:val="nil"/>
              <w:right w:val="nil"/>
            </w:tcBorders>
            <w:shd w:val="pct20" w:color="auto" w:fill="auto"/>
          </w:tcPr>
          <w:p w14:paraId="60ABC284" w14:textId="77777777" w:rsidR="00FB0DA8" w:rsidRDefault="00FB0DA8">
            <w:pPr>
              <w:adjustRightInd w:val="0"/>
              <w:ind w:right="144"/>
              <w:rPr>
                <w:szCs w:val="24"/>
              </w:rPr>
            </w:pPr>
            <w:r>
              <w:rPr>
                <w:szCs w:val="24"/>
              </w:rPr>
              <w:t>810: This data element is populated from the BIG02 of the 810</w:t>
            </w:r>
          </w:p>
          <w:p w14:paraId="38521F5F" w14:textId="77777777" w:rsidR="00FB0DA8" w:rsidRDefault="00FB0DA8">
            <w:pPr>
              <w:adjustRightInd w:val="0"/>
              <w:ind w:right="144"/>
              <w:rPr>
                <w:sz w:val="24"/>
                <w:szCs w:val="24"/>
              </w:rPr>
            </w:pPr>
            <w:r>
              <w:rPr>
                <w:szCs w:val="24"/>
              </w:rPr>
              <w:t>867: This data element is populated from the BPT02 of the 867</w:t>
            </w:r>
          </w:p>
        </w:tc>
      </w:tr>
      <w:tr w:rsidR="00FB0DA8" w14:paraId="0A6C4EEF" w14:textId="77777777">
        <w:tblPrEx>
          <w:tblCellMar>
            <w:top w:w="0" w:type="dxa"/>
            <w:left w:w="0" w:type="dxa"/>
            <w:bottom w:w="0" w:type="dxa"/>
            <w:right w:w="0" w:type="dxa"/>
          </w:tblCellMar>
        </w:tblPrEx>
        <w:tc>
          <w:tcPr>
            <w:tcW w:w="1007" w:type="dxa"/>
            <w:tcBorders>
              <w:top w:val="nil"/>
              <w:left w:val="nil"/>
              <w:bottom w:val="nil"/>
              <w:right w:val="nil"/>
            </w:tcBorders>
          </w:tcPr>
          <w:p w14:paraId="71E93681"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1ADCEEB9" w14:textId="77777777" w:rsidR="00FB0DA8" w:rsidRDefault="00FB0DA8">
            <w:pPr>
              <w:adjustRightInd w:val="0"/>
              <w:ind w:right="144"/>
              <w:jc w:val="center"/>
              <w:rPr>
                <w:sz w:val="24"/>
                <w:szCs w:val="24"/>
              </w:rPr>
            </w:pPr>
            <w:r>
              <w:rPr>
                <w:b/>
                <w:szCs w:val="24"/>
              </w:rPr>
              <w:t>OTI10</w:t>
            </w:r>
          </w:p>
        </w:tc>
        <w:tc>
          <w:tcPr>
            <w:tcW w:w="892" w:type="dxa"/>
            <w:tcBorders>
              <w:top w:val="nil"/>
              <w:left w:val="nil"/>
              <w:bottom w:val="nil"/>
              <w:right w:val="nil"/>
            </w:tcBorders>
          </w:tcPr>
          <w:p w14:paraId="28BEEC6D" w14:textId="77777777" w:rsidR="00FB0DA8" w:rsidRDefault="00FB0DA8">
            <w:pPr>
              <w:adjustRightInd w:val="0"/>
              <w:ind w:right="144"/>
              <w:jc w:val="center"/>
              <w:rPr>
                <w:sz w:val="24"/>
                <w:szCs w:val="24"/>
              </w:rPr>
            </w:pPr>
            <w:r>
              <w:rPr>
                <w:b/>
                <w:szCs w:val="24"/>
              </w:rPr>
              <w:t>143</w:t>
            </w:r>
          </w:p>
        </w:tc>
        <w:tc>
          <w:tcPr>
            <w:tcW w:w="4968" w:type="dxa"/>
            <w:gridSpan w:val="4"/>
            <w:tcBorders>
              <w:top w:val="nil"/>
              <w:left w:val="nil"/>
              <w:bottom w:val="nil"/>
              <w:right w:val="nil"/>
            </w:tcBorders>
          </w:tcPr>
          <w:p w14:paraId="3F80D46F" w14:textId="77777777" w:rsidR="00FB0DA8" w:rsidRDefault="00FB0DA8">
            <w:pPr>
              <w:adjustRightInd w:val="0"/>
              <w:ind w:right="144"/>
              <w:rPr>
                <w:sz w:val="24"/>
                <w:szCs w:val="24"/>
              </w:rPr>
            </w:pPr>
            <w:r>
              <w:rPr>
                <w:b/>
                <w:szCs w:val="24"/>
              </w:rPr>
              <w:t>Transaction Set Identifier Code</w:t>
            </w:r>
          </w:p>
        </w:tc>
        <w:tc>
          <w:tcPr>
            <w:tcW w:w="432" w:type="dxa"/>
            <w:tcBorders>
              <w:top w:val="nil"/>
              <w:left w:val="nil"/>
              <w:bottom w:val="nil"/>
              <w:right w:val="nil"/>
            </w:tcBorders>
          </w:tcPr>
          <w:p w14:paraId="4C628110" w14:textId="77777777" w:rsidR="00FB0DA8" w:rsidRDefault="00FB0DA8">
            <w:pPr>
              <w:adjustRightInd w:val="0"/>
              <w:ind w:right="144"/>
              <w:jc w:val="center"/>
              <w:rPr>
                <w:sz w:val="24"/>
                <w:szCs w:val="24"/>
              </w:rPr>
            </w:pPr>
            <w:r>
              <w:rPr>
                <w:b/>
                <w:szCs w:val="24"/>
              </w:rPr>
              <w:t>O</w:t>
            </w:r>
          </w:p>
        </w:tc>
        <w:tc>
          <w:tcPr>
            <w:tcW w:w="14" w:type="dxa"/>
            <w:tcBorders>
              <w:top w:val="nil"/>
              <w:left w:val="nil"/>
              <w:bottom w:val="nil"/>
              <w:right w:val="nil"/>
            </w:tcBorders>
          </w:tcPr>
          <w:p w14:paraId="79FE1B60"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246D268A" w14:textId="77777777" w:rsidR="00FB0DA8" w:rsidRDefault="00FB0DA8">
            <w:pPr>
              <w:adjustRightInd w:val="0"/>
              <w:ind w:right="144"/>
              <w:rPr>
                <w:sz w:val="24"/>
                <w:szCs w:val="24"/>
              </w:rPr>
            </w:pPr>
            <w:r>
              <w:rPr>
                <w:b/>
                <w:szCs w:val="24"/>
              </w:rPr>
              <w:t>ID 3/3</w:t>
            </w:r>
          </w:p>
        </w:tc>
      </w:tr>
      <w:tr w:rsidR="00FB0DA8" w14:paraId="7FAAFE7A"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81CCF48"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044900A9" w14:textId="77777777" w:rsidR="00FB0DA8" w:rsidRDefault="00FB0DA8">
            <w:pPr>
              <w:adjustRightInd w:val="0"/>
              <w:ind w:right="144"/>
              <w:rPr>
                <w:sz w:val="24"/>
                <w:szCs w:val="24"/>
              </w:rPr>
            </w:pPr>
            <w:r>
              <w:rPr>
                <w:szCs w:val="24"/>
              </w:rPr>
              <w:t>Code uniquely identifying a Transaction Set</w:t>
            </w:r>
          </w:p>
        </w:tc>
      </w:tr>
      <w:tr w:rsidR="00FB0DA8" w14:paraId="1E523EFD"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DF1792B" w14:textId="77777777" w:rsidR="00FB0DA8" w:rsidRDefault="00FB0DA8">
            <w:pPr>
              <w:adjustRightInd w:val="0"/>
              <w:ind w:right="144"/>
              <w:rPr>
                <w:sz w:val="24"/>
                <w:szCs w:val="24"/>
              </w:rPr>
            </w:pPr>
          </w:p>
        </w:tc>
        <w:tc>
          <w:tcPr>
            <w:tcW w:w="6523" w:type="dxa"/>
            <w:gridSpan w:val="8"/>
            <w:tcBorders>
              <w:top w:val="nil"/>
              <w:left w:val="nil"/>
              <w:bottom w:val="nil"/>
              <w:right w:val="nil"/>
            </w:tcBorders>
            <w:shd w:val="pct20" w:color="auto" w:fill="auto"/>
          </w:tcPr>
          <w:p w14:paraId="13C2415D" w14:textId="77777777" w:rsidR="00FB0DA8" w:rsidRDefault="00FB0DA8">
            <w:pPr>
              <w:adjustRightInd w:val="0"/>
              <w:ind w:right="144"/>
              <w:rPr>
                <w:sz w:val="24"/>
                <w:szCs w:val="24"/>
              </w:rPr>
            </w:pPr>
            <w:r>
              <w:rPr>
                <w:szCs w:val="24"/>
              </w:rPr>
              <w:t>The EDI Transaction Set number of the transaction being responded to.</w:t>
            </w:r>
          </w:p>
        </w:tc>
      </w:tr>
      <w:tr w:rsidR="00FB0DA8" w14:paraId="387235A0"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4473E36"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4C2A7056" w14:textId="77777777" w:rsidR="00FB0DA8" w:rsidRDefault="00FB0DA8">
            <w:pPr>
              <w:adjustRightInd w:val="0"/>
              <w:ind w:right="144"/>
              <w:rPr>
                <w:sz w:val="24"/>
                <w:szCs w:val="24"/>
              </w:rPr>
            </w:pPr>
            <w:r>
              <w:rPr>
                <w:szCs w:val="24"/>
              </w:rPr>
              <w:t>810</w:t>
            </w:r>
          </w:p>
        </w:tc>
        <w:tc>
          <w:tcPr>
            <w:tcW w:w="144" w:type="dxa"/>
            <w:tcBorders>
              <w:top w:val="nil"/>
              <w:left w:val="nil"/>
              <w:bottom w:val="nil"/>
              <w:right w:val="nil"/>
            </w:tcBorders>
          </w:tcPr>
          <w:p w14:paraId="13248177"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7A876D1F" w14:textId="77777777" w:rsidR="00FB0DA8" w:rsidRDefault="00FB0DA8">
            <w:pPr>
              <w:adjustRightInd w:val="0"/>
              <w:ind w:right="144"/>
              <w:rPr>
                <w:sz w:val="24"/>
                <w:szCs w:val="24"/>
              </w:rPr>
            </w:pPr>
            <w:r>
              <w:rPr>
                <w:szCs w:val="24"/>
              </w:rPr>
              <w:t>Invoice</w:t>
            </w:r>
          </w:p>
        </w:tc>
      </w:tr>
      <w:tr w:rsidR="00FB0DA8" w14:paraId="585F2D95"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07FFC3E"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18FC8415" w14:textId="77777777" w:rsidR="00FB0DA8" w:rsidRDefault="00FB0DA8">
            <w:pPr>
              <w:adjustRightInd w:val="0"/>
              <w:ind w:right="144"/>
              <w:rPr>
                <w:sz w:val="24"/>
                <w:szCs w:val="24"/>
              </w:rPr>
            </w:pPr>
            <w:r>
              <w:rPr>
                <w:szCs w:val="24"/>
              </w:rPr>
              <w:t>867</w:t>
            </w:r>
          </w:p>
        </w:tc>
        <w:tc>
          <w:tcPr>
            <w:tcW w:w="144" w:type="dxa"/>
            <w:tcBorders>
              <w:top w:val="nil"/>
              <w:left w:val="nil"/>
              <w:bottom w:val="nil"/>
              <w:right w:val="nil"/>
            </w:tcBorders>
          </w:tcPr>
          <w:p w14:paraId="2A63DDE4"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54443983" w14:textId="77777777" w:rsidR="00FB0DA8" w:rsidRDefault="00FB0DA8">
            <w:pPr>
              <w:adjustRightInd w:val="0"/>
              <w:ind w:right="144"/>
              <w:rPr>
                <w:sz w:val="24"/>
                <w:szCs w:val="24"/>
              </w:rPr>
            </w:pPr>
            <w:r>
              <w:rPr>
                <w:szCs w:val="24"/>
              </w:rPr>
              <w:t>Product Transfer and Resale Report</w:t>
            </w:r>
          </w:p>
        </w:tc>
      </w:tr>
    </w:tbl>
    <w:p w14:paraId="5664828C" w14:textId="77777777" w:rsidR="00FB0DA8" w:rsidRDefault="00FB0DA8">
      <w:pPr>
        <w:tabs>
          <w:tab w:val="right" w:pos="1800"/>
          <w:tab w:val="left" w:pos="2160"/>
        </w:tabs>
        <w:adjustRightInd w:val="0"/>
        <w:ind w:left="2160" w:hanging="2160"/>
        <w:rPr>
          <w:b/>
          <w:szCs w:val="24"/>
        </w:rPr>
      </w:pPr>
      <w:r>
        <w:rPr>
          <w:szCs w:val="24"/>
        </w:rPr>
        <w:br w:type="page"/>
      </w:r>
      <w:bookmarkStart w:id="28" w:name="book7"/>
      <w:bookmarkEnd w:id="28"/>
      <w:r>
        <w:rPr>
          <w:b/>
          <w:szCs w:val="24"/>
        </w:rPr>
        <w:tab/>
        <w:t>Segment:</w:t>
      </w:r>
      <w:r>
        <w:rPr>
          <w:b/>
          <w:szCs w:val="24"/>
        </w:rPr>
        <w:tab/>
      </w:r>
      <w:r>
        <w:rPr>
          <w:b/>
          <w:sz w:val="40"/>
          <w:szCs w:val="24"/>
        </w:rPr>
        <w:t xml:space="preserve">REF </w:t>
      </w:r>
      <w:r>
        <w:rPr>
          <w:b/>
          <w:szCs w:val="24"/>
        </w:rPr>
        <w:t>Reference Identification (ESI ID)</w:t>
      </w:r>
    </w:p>
    <w:p w14:paraId="68F11165" w14:textId="77777777" w:rsidR="00FB0DA8" w:rsidRDefault="00FB0DA8">
      <w:pPr>
        <w:tabs>
          <w:tab w:val="right" w:pos="1800"/>
          <w:tab w:val="left" w:pos="2160"/>
        </w:tabs>
        <w:adjustRightInd w:val="0"/>
        <w:ind w:left="2160" w:hanging="2160"/>
        <w:rPr>
          <w:szCs w:val="24"/>
        </w:rPr>
      </w:pPr>
      <w:r>
        <w:rPr>
          <w:b/>
          <w:szCs w:val="24"/>
        </w:rPr>
        <w:tab/>
        <w:t>Position:</w:t>
      </w:r>
      <w:r>
        <w:rPr>
          <w:b/>
          <w:szCs w:val="24"/>
        </w:rPr>
        <w:tab/>
      </w:r>
      <w:r>
        <w:rPr>
          <w:szCs w:val="24"/>
        </w:rPr>
        <w:t>020</w:t>
      </w:r>
    </w:p>
    <w:p w14:paraId="0335360C" w14:textId="77777777" w:rsidR="00FB0DA8" w:rsidRDefault="00FB0DA8">
      <w:pPr>
        <w:tabs>
          <w:tab w:val="right" w:pos="1800"/>
          <w:tab w:val="left" w:pos="2160"/>
        </w:tabs>
        <w:adjustRightInd w:val="0"/>
        <w:ind w:left="2160" w:hanging="2160"/>
        <w:rPr>
          <w:szCs w:val="24"/>
        </w:rPr>
      </w:pPr>
      <w:r>
        <w:rPr>
          <w:szCs w:val="24"/>
        </w:rPr>
        <w:tab/>
      </w:r>
      <w:r>
        <w:rPr>
          <w:b/>
          <w:szCs w:val="24"/>
        </w:rPr>
        <w:t>Loop:</w:t>
      </w:r>
      <w:r>
        <w:rPr>
          <w:szCs w:val="24"/>
        </w:rPr>
        <w:tab/>
        <w:t>OTI        Mandatory</w:t>
      </w:r>
    </w:p>
    <w:p w14:paraId="2B67227B" w14:textId="77777777" w:rsidR="00FB0DA8" w:rsidRDefault="00FB0DA8">
      <w:pPr>
        <w:tabs>
          <w:tab w:val="right" w:pos="1800"/>
          <w:tab w:val="left" w:pos="2160"/>
        </w:tabs>
        <w:adjustRightInd w:val="0"/>
        <w:ind w:left="2160" w:hanging="2160"/>
        <w:rPr>
          <w:szCs w:val="24"/>
        </w:rPr>
      </w:pPr>
      <w:r>
        <w:rPr>
          <w:szCs w:val="24"/>
        </w:rPr>
        <w:tab/>
      </w:r>
      <w:r>
        <w:rPr>
          <w:b/>
          <w:szCs w:val="24"/>
        </w:rPr>
        <w:t>Level:</w:t>
      </w:r>
      <w:r>
        <w:rPr>
          <w:szCs w:val="24"/>
        </w:rPr>
        <w:tab/>
        <w:t>Detail</w:t>
      </w:r>
    </w:p>
    <w:p w14:paraId="2EA2A466" w14:textId="77777777" w:rsidR="00FB0DA8" w:rsidRDefault="00FB0DA8">
      <w:pPr>
        <w:tabs>
          <w:tab w:val="right" w:pos="1800"/>
          <w:tab w:val="left" w:pos="2160"/>
        </w:tabs>
        <w:adjustRightInd w:val="0"/>
        <w:ind w:left="2160" w:hanging="2160"/>
        <w:rPr>
          <w:szCs w:val="24"/>
        </w:rPr>
      </w:pPr>
      <w:r>
        <w:rPr>
          <w:szCs w:val="24"/>
        </w:rPr>
        <w:tab/>
      </w:r>
      <w:r>
        <w:rPr>
          <w:b/>
          <w:szCs w:val="24"/>
        </w:rPr>
        <w:t>Usage:</w:t>
      </w:r>
      <w:r>
        <w:rPr>
          <w:szCs w:val="24"/>
        </w:rPr>
        <w:tab/>
        <w:t>Optional</w:t>
      </w:r>
    </w:p>
    <w:p w14:paraId="3089B41F" w14:textId="77777777" w:rsidR="00FB0DA8" w:rsidRDefault="00FB0DA8">
      <w:pPr>
        <w:tabs>
          <w:tab w:val="right" w:pos="1800"/>
          <w:tab w:val="left" w:pos="2160"/>
        </w:tabs>
        <w:adjustRightInd w:val="0"/>
        <w:ind w:left="2160" w:hanging="2160"/>
        <w:rPr>
          <w:szCs w:val="24"/>
        </w:rPr>
      </w:pPr>
      <w:r>
        <w:rPr>
          <w:szCs w:val="24"/>
        </w:rPr>
        <w:tab/>
      </w:r>
      <w:r>
        <w:rPr>
          <w:b/>
          <w:szCs w:val="24"/>
        </w:rPr>
        <w:t>Max Use:</w:t>
      </w:r>
      <w:r>
        <w:rPr>
          <w:szCs w:val="24"/>
        </w:rPr>
        <w:tab/>
        <w:t>12</w:t>
      </w:r>
    </w:p>
    <w:p w14:paraId="2DCFE5A6" w14:textId="77777777" w:rsidR="00FB0DA8" w:rsidRDefault="00FB0DA8">
      <w:pPr>
        <w:tabs>
          <w:tab w:val="right" w:pos="1800"/>
          <w:tab w:val="left" w:pos="2160"/>
        </w:tabs>
        <w:adjustRightInd w:val="0"/>
        <w:ind w:left="2160" w:hanging="2160"/>
        <w:rPr>
          <w:szCs w:val="24"/>
        </w:rPr>
      </w:pPr>
      <w:r>
        <w:rPr>
          <w:szCs w:val="24"/>
        </w:rPr>
        <w:tab/>
      </w:r>
      <w:r>
        <w:rPr>
          <w:b/>
          <w:szCs w:val="24"/>
        </w:rPr>
        <w:t>Purpose:</w:t>
      </w:r>
      <w:r>
        <w:rPr>
          <w:szCs w:val="24"/>
        </w:rPr>
        <w:tab/>
        <w:t>To specify identifying information</w:t>
      </w:r>
    </w:p>
    <w:p w14:paraId="1BA9E9B9"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At least one of REF02 or REF03 is required.</w:t>
      </w:r>
    </w:p>
    <w:p w14:paraId="60781E92"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C04003 or C04004 is present, then the other is required.</w:t>
      </w:r>
    </w:p>
    <w:p w14:paraId="7B39A200" w14:textId="77777777" w:rsidR="00FB0DA8" w:rsidRDefault="00FB0DA8">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If either C04005 or C04006 is present, then the other is required.</w:t>
      </w:r>
    </w:p>
    <w:p w14:paraId="6D08C778"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Semantic Notes:</w:t>
      </w:r>
      <w:r>
        <w:rPr>
          <w:szCs w:val="24"/>
        </w:rPr>
        <w:tab/>
      </w:r>
      <w:r>
        <w:rPr>
          <w:b/>
          <w:szCs w:val="24"/>
        </w:rPr>
        <w:t>1</w:t>
      </w:r>
      <w:r>
        <w:rPr>
          <w:szCs w:val="24"/>
        </w:rPr>
        <w:tab/>
        <w:t>REF04 contains data relating to the value cited in REF02.</w:t>
      </w:r>
    </w:p>
    <w:p w14:paraId="04D92EF9"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FB0DA8" w14:paraId="78C4B6AD" w14:textId="77777777">
        <w:tblPrEx>
          <w:tblCellMar>
            <w:top w:w="0" w:type="dxa"/>
            <w:left w:w="0" w:type="dxa"/>
            <w:bottom w:w="0" w:type="dxa"/>
            <w:right w:w="0" w:type="dxa"/>
          </w:tblCellMar>
        </w:tblPrEx>
        <w:tc>
          <w:tcPr>
            <w:tcW w:w="1944" w:type="dxa"/>
            <w:tcBorders>
              <w:top w:val="nil"/>
              <w:left w:val="nil"/>
              <w:bottom w:val="nil"/>
              <w:right w:val="nil"/>
            </w:tcBorders>
          </w:tcPr>
          <w:p w14:paraId="1AEBBAFC" w14:textId="77777777" w:rsidR="00FB0DA8" w:rsidRDefault="00FB0DA8">
            <w:pPr>
              <w:adjustRightInd w:val="0"/>
              <w:ind w:right="144"/>
              <w:jc w:val="right"/>
              <w:rPr>
                <w:sz w:val="24"/>
                <w:szCs w:val="24"/>
              </w:rPr>
            </w:pPr>
            <w:r>
              <w:rPr>
                <w:b/>
                <w:szCs w:val="24"/>
              </w:rPr>
              <w:t>Notes:</w:t>
            </w:r>
          </w:p>
        </w:tc>
        <w:tc>
          <w:tcPr>
            <w:tcW w:w="216" w:type="dxa"/>
            <w:tcBorders>
              <w:top w:val="nil"/>
              <w:left w:val="nil"/>
              <w:bottom w:val="nil"/>
              <w:right w:val="nil"/>
            </w:tcBorders>
          </w:tcPr>
          <w:p w14:paraId="607115AF" w14:textId="77777777" w:rsidR="00FB0DA8" w:rsidRDefault="00FB0DA8">
            <w:pPr>
              <w:adjustRightInd w:val="0"/>
              <w:ind w:right="144"/>
              <w:jc w:val="right"/>
              <w:rPr>
                <w:sz w:val="24"/>
                <w:szCs w:val="24"/>
              </w:rPr>
            </w:pPr>
          </w:p>
        </w:tc>
        <w:tc>
          <w:tcPr>
            <w:tcW w:w="7343" w:type="dxa"/>
            <w:tcBorders>
              <w:top w:val="nil"/>
              <w:left w:val="nil"/>
              <w:bottom w:val="nil"/>
              <w:right w:val="nil"/>
            </w:tcBorders>
            <w:shd w:val="pct20" w:color="auto" w:fill="auto"/>
          </w:tcPr>
          <w:p w14:paraId="6D59C6FE" w14:textId="77777777" w:rsidR="00FB0DA8" w:rsidRDefault="00FB0DA8">
            <w:pPr>
              <w:adjustRightInd w:val="0"/>
              <w:ind w:right="144"/>
              <w:rPr>
                <w:szCs w:val="24"/>
              </w:rPr>
            </w:pPr>
            <w:r>
              <w:rPr>
                <w:szCs w:val="24"/>
              </w:rPr>
              <w:t>Required</w:t>
            </w:r>
          </w:p>
          <w:p w14:paraId="2833F81C" w14:textId="77777777" w:rsidR="00FB0DA8" w:rsidRDefault="00FB0DA8">
            <w:pPr>
              <w:adjustRightInd w:val="0"/>
              <w:ind w:right="144"/>
              <w:rPr>
                <w:szCs w:val="24"/>
              </w:rPr>
            </w:pPr>
          </w:p>
          <w:p w14:paraId="6CC20B22" w14:textId="77777777" w:rsidR="00FB0DA8" w:rsidRDefault="00FB0DA8">
            <w:pPr>
              <w:adjustRightInd w:val="0"/>
              <w:ind w:right="144"/>
              <w:rPr>
                <w:szCs w:val="24"/>
              </w:rPr>
            </w:pPr>
            <w:r>
              <w:rPr>
                <w:szCs w:val="24"/>
              </w:rPr>
              <w:t>Only one REF~Q5 will be sent per transaction.</w:t>
            </w:r>
          </w:p>
          <w:p w14:paraId="6B3203B2" w14:textId="77777777" w:rsidR="00FB0DA8" w:rsidRDefault="00FB0DA8">
            <w:pPr>
              <w:adjustRightInd w:val="0"/>
              <w:ind w:right="144"/>
              <w:rPr>
                <w:sz w:val="24"/>
                <w:szCs w:val="24"/>
              </w:rPr>
            </w:pPr>
          </w:p>
        </w:tc>
      </w:tr>
      <w:tr w:rsidR="00FB0DA8" w14:paraId="01853218" w14:textId="77777777">
        <w:tblPrEx>
          <w:tblCellMar>
            <w:top w:w="0" w:type="dxa"/>
            <w:left w:w="0" w:type="dxa"/>
            <w:bottom w:w="0" w:type="dxa"/>
            <w:right w:w="0" w:type="dxa"/>
          </w:tblCellMar>
        </w:tblPrEx>
        <w:tc>
          <w:tcPr>
            <w:tcW w:w="1944" w:type="dxa"/>
            <w:tcBorders>
              <w:top w:val="nil"/>
              <w:left w:val="nil"/>
              <w:bottom w:val="nil"/>
              <w:right w:val="nil"/>
            </w:tcBorders>
          </w:tcPr>
          <w:p w14:paraId="2DA10428" w14:textId="77777777" w:rsidR="00FB0DA8" w:rsidRDefault="00FB0DA8">
            <w:pPr>
              <w:adjustRightInd w:val="0"/>
              <w:ind w:right="144"/>
              <w:rPr>
                <w:sz w:val="24"/>
                <w:szCs w:val="24"/>
              </w:rPr>
            </w:pPr>
          </w:p>
        </w:tc>
        <w:tc>
          <w:tcPr>
            <w:tcW w:w="216" w:type="dxa"/>
            <w:tcBorders>
              <w:top w:val="nil"/>
              <w:left w:val="nil"/>
              <w:bottom w:val="nil"/>
              <w:right w:val="nil"/>
            </w:tcBorders>
          </w:tcPr>
          <w:p w14:paraId="15294F5F" w14:textId="77777777" w:rsidR="00FB0DA8" w:rsidRDefault="00FB0DA8">
            <w:pPr>
              <w:adjustRightInd w:val="0"/>
              <w:ind w:right="144"/>
              <w:rPr>
                <w:sz w:val="24"/>
                <w:szCs w:val="24"/>
              </w:rPr>
            </w:pPr>
          </w:p>
        </w:tc>
        <w:tc>
          <w:tcPr>
            <w:tcW w:w="7343" w:type="dxa"/>
            <w:tcBorders>
              <w:top w:val="nil"/>
              <w:left w:val="nil"/>
              <w:bottom w:val="nil"/>
              <w:right w:val="nil"/>
            </w:tcBorders>
            <w:shd w:val="pct20" w:color="auto" w:fill="auto"/>
          </w:tcPr>
          <w:p w14:paraId="6CD6A502" w14:textId="77777777" w:rsidR="00FB0DA8" w:rsidRDefault="00FB0DA8">
            <w:pPr>
              <w:adjustRightInd w:val="0"/>
              <w:ind w:right="144"/>
              <w:rPr>
                <w:sz w:val="24"/>
                <w:szCs w:val="24"/>
              </w:rPr>
            </w:pPr>
            <w:r>
              <w:rPr>
                <w:szCs w:val="24"/>
              </w:rPr>
              <w:t>REF~Q5~~10111111234567890ABCDEFGHIJKLMNOPQRS</w:t>
            </w:r>
          </w:p>
        </w:tc>
      </w:tr>
    </w:tbl>
    <w:p w14:paraId="6DDF79A4" w14:textId="77777777" w:rsidR="00FB0DA8" w:rsidRDefault="00FB0DA8">
      <w:pPr>
        <w:adjustRightInd w:val="0"/>
        <w:rPr>
          <w:szCs w:val="24"/>
        </w:rPr>
      </w:pPr>
    </w:p>
    <w:p w14:paraId="314A67E4" w14:textId="77777777" w:rsidR="00FB0DA8" w:rsidRDefault="00FB0DA8">
      <w:pPr>
        <w:adjustRightInd w:val="0"/>
        <w:jc w:val="center"/>
        <w:rPr>
          <w:b/>
          <w:szCs w:val="24"/>
        </w:rPr>
      </w:pPr>
      <w:r>
        <w:rPr>
          <w:b/>
          <w:szCs w:val="24"/>
        </w:rPr>
        <w:t>Data Element Summary</w:t>
      </w:r>
    </w:p>
    <w:p w14:paraId="0E8056A5" w14:textId="77777777" w:rsidR="00FB0DA8" w:rsidRDefault="00FB0DA8">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6C88AFFC" w14:textId="77777777" w:rsidR="00FB0DA8" w:rsidRDefault="00FB0DA8">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FB0DA8" w14:paraId="570B5CB0" w14:textId="77777777">
        <w:tblPrEx>
          <w:tblCellMar>
            <w:top w:w="0" w:type="dxa"/>
            <w:left w:w="0" w:type="dxa"/>
            <w:bottom w:w="0" w:type="dxa"/>
            <w:right w:w="0" w:type="dxa"/>
          </w:tblCellMar>
        </w:tblPrEx>
        <w:tc>
          <w:tcPr>
            <w:tcW w:w="1007" w:type="dxa"/>
            <w:tcBorders>
              <w:top w:val="nil"/>
              <w:left w:val="nil"/>
              <w:bottom w:val="nil"/>
              <w:right w:val="nil"/>
            </w:tcBorders>
          </w:tcPr>
          <w:p w14:paraId="52D451A7" w14:textId="77777777" w:rsidR="00FB0DA8" w:rsidRDefault="00FB0DA8">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364D5E4B" w14:textId="77777777" w:rsidR="00FB0DA8" w:rsidRDefault="00FB0DA8">
            <w:pPr>
              <w:adjustRightInd w:val="0"/>
              <w:ind w:right="144"/>
              <w:jc w:val="center"/>
              <w:rPr>
                <w:sz w:val="24"/>
                <w:szCs w:val="24"/>
              </w:rPr>
            </w:pPr>
            <w:r>
              <w:rPr>
                <w:b/>
                <w:szCs w:val="24"/>
              </w:rPr>
              <w:t>REF01</w:t>
            </w:r>
          </w:p>
        </w:tc>
        <w:tc>
          <w:tcPr>
            <w:tcW w:w="892" w:type="dxa"/>
            <w:tcBorders>
              <w:top w:val="nil"/>
              <w:left w:val="nil"/>
              <w:bottom w:val="nil"/>
              <w:right w:val="nil"/>
            </w:tcBorders>
          </w:tcPr>
          <w:p w14:paraId="512728EE" w14:textId="77777777" w:rsidR="00FB0DA8" w:rsidRDefault="00FB0DA8">
            <w:pPr>
              <w:adjustRightInd w:val="0"/>
              <w:ind w:right="144"/>
              <w:jc w:val="center"/>
              <w:rPr>
                <w:sz w:val="24"/>
                <w:szCs w:val="24"/>
              </w:rPr>
            </w:pPr>
            <w:r>
              <w:rPr>
                <w:b/>
                <w:szCs w:val="24"/>
              </w:rPr>
              <w:t>128</w:t>
            </w:r>
          </w:p>
        </w:tc>
        <w:tc>
          <w:tcPr>
            <w:tcW w:w="4968" w:type="dxa"/>
            <w:gridSpan w:val="4"/>
            <w:tcBorders>
              <w:top w:val="nil"/>
              <w:left w:val="nil"/>
              <w:bottom w:val="nil"/>
              <w:right w:val="nil"/>
            </w:tcBorders>
          </w:tcPr>
          <w:p w14:paraId="665A0973" w14:textId="77777777" w:rsidR="00FB0DA8" w:rsidRDefault="00FB0DA8">
            <w:pPr>
              <w:adjustRightInd w:val="0"/>
              <w:ind w:right="144"/>
              <w:rPr>
                <w:sz w:val="24"/>
                <w:szCs w:val="24"/>
              </w:rPr>
            </w:pPr>
            <w:r>
              <w:rPr>
                <w:b/>
                <w:szCs w:val="24"/>
              </w:rPr>
              <w:t>Reference Identification Qualifier</w:t>
            </w:r>
          </w:p>
        </w:tc>
        <w:tc>
          <w:tcPr>
            <w:tcW w:w="432" w:type="dxa"/>
            <w:tcBorders>
              <w:top w:val="nil"/>
              <w:left w:val="nil"/>
              <w:bottom w:val="nil"/>
              <w:right w:val="nil"/>
            </w:tcBorders>
          </w:tcPr>
          <w:p w14:paraId="27297C90" w14:textId="77777777" w:rsidR="00FB0DA8" w:rsidRDefault="00FB0DA8">
            <w:pPr>
              <w:adjustRightInd w:val="0"/>
              <w:ind w:right="144"/>
              <w:jc w:val="center"/>
              <w:rPr>
                <w:sz w:val="24"/>
                <w:szCs w:val="24"/>
              </w:rPr>
            </w:pPr>
            <w:r>
              <w:rPr>
                <w:b/>
                <w:szCs w:val="24"/>
              </w:rPr>
              <w:t>M</w:t>
            </w:r>
          </w:p>
        </w:tc>
        <w:tc>
          <w:tcPr>
            <w:tcW w:w="14" w:type="dxa"/>
            <w:tcBorders>
              <w:top w:val="nil"/>
              <w:left w:val="nil"/>
              <w:bottom w:val="nil"/>
              <w:right w:val="nil"/>
            </w:tcBorders>
          </w:tcPr>
          <w:p w14:paraId="7D9C567B"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71AEB965" w14:textId="77777777" w:rsidR="00FB0DA8" w:rsidRDefault="00FB0DA8">
            <w:pPr>
              <w:adjustRightInd w:val="0"/>
              <w:ind w:right="144"/>
              <w:rPr>
                <w:sz w:val="24"/>
                <w:szCs w:val="24"/>
              </w:rPr>
            </w:pPr>
            <w:r>
              <w:rPr>
                <w:b/>
                <w:szCs w:val="24"/>
              </w:rPr>
              <w:t>ID 2/3</w:t>
            </w:r>
          </w:p>
        </w:tc>
      </w:tr>
      <w:tr w:rsidR="00FB0DA8" w14:paraId="552A51F1"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9EFB5A9"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2C18F98D" w14:textId="77777777" w:rsidR="00FB0DA8" w:rsidRDefault="00FB0DA8">
            <w:pPr>
              <w:adjustRightInd w:val="0"/>
              <w:ind w:right="144"/>
              <w:rPr>
                <w:sz w:val="24"/>
                <w:szCs w:val="24"/>
              </w:rPr>
            </w:pPr>
            <w:r>
              <w:rPr>
                <w:szCs w:val="24"/>
              </w:rPr>
              <w:t>Code qualifying the Reference Identification</w:t>
            </w:r>
          </w:p>
        </w:tc>
      </w:tr>
      <w:tr w:rsidR="00FB0DA8" w14:paraId="6A3C636D"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3965B79"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4A401164" w14:textId="77777777" w:rsidR="00FB0DA8" w:rsidRDefault="00FB0DA8">
            <w:pPr>
              <w:adjustRightInd w:val="0"/>
              <w:ind w:right="144"/>
              <w:rPr>
                <w:sz w:val="24"/>
                <w:szCs w:val="24"/>
              </w:rPr>
            </w:pPr>
            <w:r>
              <w:rPr>
                <w:szCs w:val="24"/>
              </w:rPr>
              <w:t>Q5</w:t>
            </w:r>
          </w:p>
        </w:tc>
        <w:tc>
          <w:tcPr>
            <w:tcW w:w="144" w:type="dxa"/>
            <w:tcBorders>
              <w:top w:val="nil"/>
              <w:left w:val="nil"/>
              <w:bottom w:val="nil"/>
              <w:right w:val="nil"/>
            </w:tcBorders>
          </w:tcPr>
          <w:p w14:paraId="16E7FA67"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5C7E096C" w14:textId="77777777" w:rsidR="00FB0DA8" w:rsidRDefault="00FB0DA8">
            <w:pPr>
              <w:adjustRightInd w:val="0"/>
              <w:ind w:right="144"/>
              <w:rPr>
                <w:sz w:val="24"/>
                <w:szCs w:val="24"/>
              </w:rPr>
            </w:pPr>
            <w:r>
              <w:rPr>
                <w:szCs w:val="24"/>
              </w:rPr>
              <w:t>Property Control Number</w:t>
            </w:r>
          </w:p>
        </w:tc>
      </w:tr>
      <w:tr w:rsidR="00FB0DA8" w14:paraId="6FF7E3C2"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9BF3BB8"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2862C3A2" w14:textId="77777777" w:rsidR="00FB0DA8" w:rsidRDefault="00FB0DA8">
            <w:pPr>
              <w:adjustRightInd w:val="0"/>
              <w:ind w:right="144"/>
              <w:rPr>
                <w:sz w:val="24"/>
                <w:szCs w:val="24"/>
              </w:rPr>
            </w:pPr>
            <w:r>
              <w:rPr>
                <w:szCs w:val="24"/>
              </w:rPr>
              <w:t>Electric Service Identifier (ESI ID)</w:t>
            </w:r>
          </w:p>
        </w:tc>
      </w:tr>
      <w:tr w:rsidR="00FB0DA8" w14:paraId="5A3ECB41" w14:textId="77777777">
        <w:tblPrEx>
          <w:tblCellMar>
            <w:top w:w="0" w:type="dxa"/>
            <w:left w:w="0" w:type="dxa"/>
            <w:bottom w:w="0" w:type="dxa"/>
            <w:right w:w="0" w:type="dxa"/>
          </w:tblCellMar>
        </w:tblPrEx>
        <w:tc>
          <w:tcPr>
            <w:tcW w:w="1007" w:type="dxa"/>
            <w:tcBorders>
              <w:top w:val="nil"/>
              <w:left w:val="nil"/>
              <w:bottom w:val="nil"/>
              <w:right w:val="nil"/>
            </w:tcBorders>
          </w:tcPr>
          <w:p w14:paraId="13E97560"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7E48ACED" w14:textId="77777777" w:rsidR="00FB0DA8" w:rsidRDefault="00FB0DA8">
            <w:pPr>
              <w:adjustRightInd w:val="0"/>
              <w:ind w:right="144"/>
              <w:jc w:val="center"/>
              <w:rPr>
                <w:sz w:val="24"/>
                <w:szCs w:val="24"/>
              </w:rPr>
            </w:pPr>
            <w:r>
              <w:rPr>
                <w:b/>
                <w:szCs w:val="24"/>
              </w:rPr>
              <w:t>REF03</w:t>
            </w:r>
          </w:p>
        </w:tc>
        <w:tc>
          <w:tcPr>
            <w:tcW w:w="892" w:type="dxa"/>
            <w:tcBorders>
              <w:top w:val="nil"/>
              <w:left w:val="nil"/>
              <w:bottom w:val="nil"/>
              <w:right w:val="nil"/>
            </w:tcBorders>
          </w:tcPr>
          <w:p w14:paraId="451F041F" w14:textId="77777777" w:rsidR="00FB0DA8" w:rsidRDefault="00FB0DA8">
            <w:pPr>
              <w:adjustRightInd w:val="0"/>
              <w:ind w:right="144"/>
              <w:jc w:val="center"/>
              <w:rPr>
                <w:sz w:val="24"/>
                <w:szCs w:val="24"/>
              </w:rPr>
            </w:pPr>
            <w:r>
              <w:rPr>
                <w:b/>
                <w:szCs w:val="24"/>
              </w:rPr>
              <w:t>352</w:t>
            </w:r>
          </w:p>
        </w:tc>
        <w:tc>
          <w:tcPr>
            <w:tcW w:w="4968" w:type="dxa"/>
            <w:gridSpan w:val="4"/>
            <w:tcBorders>
              <w:top w:val="nil"/>
              <w:left w:val="nil"/>
              <w:bottom w:val="nil"/>
              <w:right w:val="nil"/>
            </w:tcBorders>
          </w:tcPr>
          <w:p w14:paraId="51EDF533" w14:textId="77777777" w:rsidR="00FB0DA8" w:rsidRDefault="00FB0DA8">
            <w:pPr>
              <w:adjustRightInd w:val="0"/>
              <w:ind w:right="144"/>
              <w:rPr>
                <w:sz w:val="24"/>
                <w:szCs w:val="24"/>
              </w:rPr>
            </w:pPr>
            <w:r>
              <w:rPr>
                <w:b/>
                <w:szCs w:val="24"/>
              </w:rPr>
              <w:t>Description</w:t>
            </w:r>
          </w:p>
        </w:tc>
        <w:tc>
          <w:tcPr>
            <w:tcW w:w="432" w:type="dxa"/>
            <w:tcBorders>
              <w:top w:val="nil"/>
              <w:left w:val="nil"/>
              <w:bottom w:val="nil"/>
              <w:right w:val="nil"/>
            </w:tcBorders>
          </w:tcPr>
          <w:p w14:paraId="30E47A7F" w14:textId="77777777" w:rsidR="00FB0DA8" w:rsidRDefault="00FB0DA8">
            <w:pPr>
              <w:adjustRightInd w:val="0"/>
              <w:ind w:right="144"/>
              <w:jc w:val="center"/>
              <w:rPr>
                <w:sz w:val="24"/>
                <w:szCs w:val="24"/>
              </w:rPr>
            </w:pPr>
            <w:r>
              <w:rPr>
                <w:b/>
                <w:szCs w:val="24"/>
              </w:rPr>
              <w:t>X</w:t>
            </w:r>
          </w:p>
        </w:tc>
        <w:tc>
          <w:tcPr>
            <w:tcW w:w="14" w:type="dxa"/>
            <w:tcBorders>
              <w:top w:val="nil"/>
              <w:left w:val="nil"/>
              <w:bottom w:val="nil"/>
              <w:right w:val="nil"/>
            </w:tcBorders>
          </w:tcPr>
          <w:p w14:paraId="483C333A"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488610C9" w14:textId="77777777" w:rsidR="00FB0DA8" w:rsidRDefault="00FB0DA8">
            <w:pPr>
              <w:adjustRightInd w:val="0"/>
              <w:ind w:right="144"/>
              <w:rPr>
                <w:sz w:val="24"/>
                <w:szCs w:val="24"/>
              </w:rPr>
            </w:pPr>
            <w:r>
              <w:rPr>
                <w:b/>
                <w:szCs w:val="24"/>
              </w:rPr>
              <w:t>AN 1/80</w:t>
            </w:r>
          </w:p>
        </w:tc>
      </w:tr>
      <w:tr w:rsidR="00FB0DA8" w14:paraId="6D310E62"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6086D75"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7C5BEA1B" w14:textId="77777777" w:rsidR="00FB0DA8" w:rsidRDefault="00FB0DA8">
            <w:pPr>
              <w:adjustRightInd w:val="0"/>
              <w:ind w:right="144"/>
              <w:rPr>
                <w:sz w:val="24"/>
                <w:szCs w:val="24"/>
              </w:rPr>
            </w:pPr>
            <w:r>
              <w:rPr>
                <w:szCs w:val="24"/>
              </w:rPr>
              <w:t>A free-form description to clarify the related data elements and their content</w:t>
            </w:r>
          </w:p>
        </w:tc>
      </w:tr>
      <w:tr w:rsidR="00FB0DA8" w14:paraId="306B8042"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E01BA1E" w14:textId="77777777" w:rsidR="00FB0DA8" w:rsidRDefault="00FB0DA8">
            <w:pPr>
              <w:adjustRightInd w:val="0"/>
              <w:ind w:right="144"/>
              <w:rPr>
                <w:sz w:val="24"/>
                <w:szCs w:val="24"/>
              </w:rPr>
            </w:pPr>
          </w:p>
        </w:tc>
        <w:tc>
          <w:tcPr>
            <w:tcW w:w="6523" w:type="dxa"/>
            <w:gridSpan w:val="8"/>
            <w:tcBorders>
              <w:top w:val="nil"/>
              <w:left w:val="nil"/>
              <w:bottom w:val="nil"/>
              <w:right w:val="nil"/>
            </w:tcBorders>
            <w:shd w:val="pct20" w:color="auto" w:fill="auto"/>
          </w:tcPr>
          <w:p w14:paraId="734DD5C1" w14:textId="77777777" w:rsidR="00FB0DA8" w:rsidRDefault="00FB0DA8">
            <w:pPr>
              <w:adjustRightInd w:val="0"/>
              <w:ind w:right="144"/>
              <w:rPr>
                <w:szCs w:val="24"/>
              </w:rPr>
            </w:pPr>
            <w:r>
              <w:rPr>
                <w:szCs w:val="24"/>
              </w:rPr>
              <w:t>ESI ID</w:t>
            </w:r>
          </w:p>
          <w:p w14:paraId="0C0E4A8C" w14:textId="77777777" w:rsidR="00FB0DA8" w:rsidRDefault="00FB0DA8">
            <w:pPr>
              <w:adjustRightInd w:val="0"/>
              <w:ind w:right="144"/>
              <w:rPr>
                <w:szCs w:val="24"/>
              </w:rPr>
            </w:pPr>
          </w:p>
          <w:p w14:paraId="1B4E9309" w14:textId="77777777" w:rsidR="00FB0DA8" w:rsidRDefault="00FB0DA8">
            <w:pPr>
              <w:adjustRightInd w:val="0"/>
              <w:ind w:right="144"/>
              <w:rPr>
                <w:sz w:val="24"/>
                <w:szCs w:val="24"/>
              </w:rPr>
            </w:pPr>
            <w:r>
              <w:rPr>
                <w:szCs w:val="24"/>
              </w:rPr>
              <w:t>ESI ID will only contain uppercase letters (A to Z) and digits (0 to 9).  Note that punctuation (spaces, dashes, etc.) and special characters must be excluded. ESI ID length must be at least 8 and no more than 36 characters.</w:t>
            </w:r>
          </w:p>
        </w:tc>
      </w:tr>
    </w:tbl>
    <w:p w14:paraId="27244277" w14:textId="77777777" w:rsidR="00FB0DA8" w:rsidRDefault="00FB0DA8">
      <w:pPr>
        <w:tabs>
          <w:tab w:val="right" w:pos="1800"/>
          <w:tab w:val="left" w:pos="2160"/>
        </w:tabs>
        <w:adjustRightInd w:val="0"/>
        <w:ind w:left="2160" w:hanging="2160"/>
        <w:rPr>
          <w:b/>
          <w:szCs w:val="24"/>
        </w:rPr>
      </w:pPr>
      <w:r>
        <w:rPr>
          <w:szCs w:val="24"/>
        </w:rPr>
        <w:br w:type="page"/>
      </w:r>
      <w:bookmarkStart w:id="29" w:name="book8"/>
      <w:bookmarkEnd w:id="29"/>
      <w:r>
        <w:rPr>
          <w:b/>
          <w:szCs w:val="24"/>
        </w:rPr>
        <w:tab/>
        <w:t>Segment:</w:t>
      </w:r>
      <w:r>
        <w:rPr>
          <w:b/>
          <w:szCs w:val="24"/>
        </w:rPr>
        <w:tab/>
      </w:r>
      <w:r>
        <w:rPr>
          <w:b/>
          <w:sz w:val="40"/>
          <w:szCs w:val="24"/>
        </w:rPr>
        <w:t xml:space="preserve">TED </w:t>
      </w:r>
      <w:r>
        <w:rPr>
          <w:b/>
          <w:szCs w:val="24"/>
        </w:rPr>
        <w:t>Technical Error Description</w:t>
      </w:r>
    </w:p>
    <w:p w14:paraId="35168495" w14:textId="77777777" w:rsidR="00FB0DA8" w:rsidRDefault="00FB0DA8">
      <w:pPr>
        <w:tabs>
          <w:tab w:val="right" w:pos="1800"/>
          <w:tab w:val="left" w:pos="2160"/>
        </w:tabs>
        <w:adjustRightInd w:val="0"/>
        <w:ind w:left="2160" w:hanging="2160"/>
        <w:rPr>
          <w:szCs w:val="24"/>
        </w:rPr>
      </w:pPr>
      <w:r>
        <w:rPr>
          <w:b/>
          <w:szCs w:val="24"/>
        </w:rPr>
        <w:tab/>
        <w:t>Position:</w:t>
      </w:r>
      <w:r>
        <w:rPr>
          <w:b/>
          <w:szCs w:val="24"/>
        </w:rPr>
        <w:tab/>
      </w:r>
      <w:r>
        <w:rPr>
          <w:szCs w:val="24"/>
        </w:rPr>
        <w:t>070</w:t>
      </w:r>
    </w:p>
    <w:p w14:paraId="3BE90831" w14:textId="77777777" w:rsidR="00FB0DA8" w:rsidRDefault="00FB0DA8">
      <w:pPr>
        <w:tabs>
          <w:tab w:val="right" w:pos="1800"/>
          <w:tab w:val="left" w:pos="2160"/>
        </w:tabs>
        <w:adjustRightInd w:val="0"/>
        <w:ind w:left="2160" w:hanging="2160"/>
        <w:rPr>
          <w:szCs w:val="24"/>
        </w:rPr>
      </w:pPr>
      <w:r>
        <w:rPr>
          <w:szCs w:val="24"/>
        </w:rPr>
        <w:tab/>
      </w:r>
      <w:r>
        <w:rPr>
          <w:b/>
          <w:szCs w:val="24"/>
        </w:rPr>
        <w:t>Loop:</w:t>
      </w:r>
      <w:r>
        <w:rPr>
          <w:szCs w:val="24"/>
        </w:rPr>
        <w:tab/>
        <w:t>TED        Optional</w:t>
      </w:r>
    </w:p>
    <w:p w14:paraId="75EC2540" w14:textId="77777777" w:rsidR="00FB0DA8" w:rsidRDefault="00FB0DA8">
      <w:pPr>
        <w:tabs>
          <w:tab w:val="right" w:pos="1800"/>
          <w:tab w:val="left" w:pos="2160"/>
        </w:tabs>
        <w:adjustRightInd w:val="0"/>
        <w:ind w:left="2160" w:hanging="2160"/>
        <w:rPr>
          <w:szCs w:val="24"/>
        </w:rPr>
      </w:pPr>
      <w:r>
        <w:rPr>
          <w:szCs w:val="24"/>
        </w:rPr>
        <w:tab/>
      </w:r>
      <w:r>
        <w:rPr>
          <w:b/>
          <w:szCs w:val="24"/>
        </w:rPr>
        <w:t>Level:</w:t>
      </w:r>
      <w:r>
        <w:rPr>
          <w:szCs w:val="24"/>
        </w:rPr>
        <w:tab/>
        <w:t>Detail</w:t>
      </w:r>
    </w:p>
    <w:p w14:paraId="7F5E0633" w14:textId="77777777" w:rsidR="00FB0DA8" w:rsidRDefault="00FB0DA8">
      <w:pPr>
        <w:tabs>
          <w:tab w:val="right" w:pos="1800"/>
          <w:tab w:val="left" w:pos="2160"/>
        </w:tabs>
        <w:adjustRightInd w:val="0"/>
        <w:ind w:left="2160" w:hanging="2160"/>
        <w:rPr>
          <w:szCs w:val="24"/>
        </w:rPr>
      </w:pPr>
      <w:r>
        <w:rPr>
          <w:szCs w:val="24"/>
        </w:rPr>
        <w:tab/>
      </w:r>
      <w:r>
        <w:rPr>
          <w:b/>
          <w:szCs w:val="24"/>
        </w:rPr>
        <w:t>Usage:</w:t>
      </w:r>
      <w:r>
        <w:rPr>
          <w:szCs w:val="24"/>
        </w:rPr>
        <w:tab/>
        <w:t>Optional</w:t>
      </w:r>
    </w:p>
    <w:p w14:paraId="5520DFC4" w14:textId="77777777" w:rsidR="00FB0DA8" w:rsidRDefault="00FB0DA8">
      <w:pPr>
        <w:tabs>
          <w:tab w:val="right" w:pos="1800"/>
          <w:tab w:val="left" w:pos="2160"/>
        </w:tabs>
        <w:adjustRightInd w:val="0"/>
        <w:ind w:left="2160" w:hanging="2160"/>
        <w:rPr>
          <w:szCs w:val="24"/>
        </w:rPr>
      </w:pPr>
      <w:r>
        <w:rPr>
          <w:szCs w:val="24"/>
        </w:rPr>
        <w:tab/>
      </w:r>
      <w:r>
        <w:rPr>
          <w:b/>
          <w:szCs w:val="24"/>
        </w:rPr>
        <w:t>Max Use:</w:t>
      </w:r>
      <w:r>
        <w:rPr>
          <w:szCs w:val="24"/>
        </w:rPr>
        <w:tab/>
        <w:t>1</w:t>
      </w:r>
    </w:p>
    <w:p w14:paraId="69354B2D" w14:textId="77777777" w:rsidR="00FB0DA8" w:rsidRDefault="00FB0DA8">
      <w:pPr>
        <w:tabs>
          <w:tab w:val="right" w:pos="1800"/>
          <w:tab w:val="left" w:pos="2160"/>
        </w:tabs>
        <w:adjustRightInd w:val="0"/>
        <w:ind w:left="2160" w:hanging="2160"/>
        <w:rPr>
          <w:szCs w:val="24"/>
        </w:rPr>
      </w:pPr>
      <w:r>
        <w:rPr>
          <w:szCs w:val="24"/>
        </w:rPr>
        <w:tab/>
      </w:r>
      <w:r>
        <w:rPr>
          <w:b/>
          <w:szCs w:val="24"/>
        </w:rPr>
        <w:t>Purpose:</w:t>
      </w:r>
      <w:r>
        <w:rPr>
          <w:szCs w:val="24"/>
        </w:rPr>
        <w:tab/>
        <w:t>To identify the error and, if feasible, the erroneous segment, or data element, or both</w:t>
      </w:r>
    </w:p>
    <w:p w14:paraId="3C91E98B"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Syntax Notes:</w:t>
      </w:r>
    </w:p>
    <w:p w14:paraId="44B95E6D"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Semantic Notes:</w:t>
      </w:r>
    </w:p>
    <w:p w14:paraId="166848C7"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Comments:</w:t>
      </w:r>
      <w:r>
        <w:rPr>
          <w:szCs w:val="24"/>
        </w:rPr>
        <w:tab/>
      </w:r>
      <w:r>
        <w:rPr>
          <w:b/>
          <w:szCs w:val="24"/>
        </w:rPr>
        <w:t>1</w:t>
      </w:r>
      <w:r>
        <w:rPr>
          <w:szCs w:val="24"/>
        </w:rPr>
        <w:tab/>
        <w:t>If used, TED02 will contain a generic description of the data in error (e.g., part number, date, reference number, etc.).</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FB0DA8" w14:paraId="07134A1E" w14:textId="77777777">
        <w:tblPrEx>
          <w:tblCellMar>
            <w:top w:w="0" w:type="dxa"/>
            <w:left w:w="0" w:type="dxa"/>
            <w:bottom w:w="0" w:type="dxa"/>
            <w:right w:w="0" w:type="dxa"/>
          </w:tblCellMar>
        </w:tblPrEx>
        <w:tc>
          <w:tcPr>
            <w:tcW w:w="1944" w:type="dxa"/>
            <w:tcBorders>
              <w:top w:val="nil"/>
              <w:left w:val="nil"/>
              <w:bottom w:val="nil"/>
              <w:right w:val="nil"/>
            </w:tcBorders>
          </w:tcPr>
          <w:p w14:paraId="39BCB137" w14:textId="77777777" w:rsidR="00FB0DA8" w:rsidRDefault="00FB0DA8">
            <w:pPr>
              <w:adjustRightInd w:val="0"/>
              <w:ind w:right="144"/>
              <w:jc w:val="right"/>
              <w:rPr>
                <w:sz w:val="24"/>
                <w:szCs w:val="24"/>
              </w:rPr>
            </w:pPr>
            <w:r>
              <w:rPr>
                <w:b/>
                <w:szCs w:val="24"/>
              </w:rPr>
              <w:t>Notes:</w:t>
            </w:r>
          </w:p>
        </w:tc>
        <w:tc>
          <w:tcPr>
            <w:tcW w:w="216" w:type="dxa"/>
            <w:tcBorders>
              <w:top w:val="nil"/>
              <w:left w:val="nil"/>
              <w:bottom w:val="nil"/>
              <w:right w:val="nil"/>
            </w:tcBorders>
          </w:tcPr>
          <w:p w14:paraId="16E76A4B" w14:textId="77777777" w:rsidR="00FB0DA8" w:rsidRDefault="00FB0DA8">
            <w:pPr>
              <w:adjustRightInd w:val="0"/>
              <w:ind w:right="144"/>
              <w:jc w:val="right"/>
              <w:rPr>
                <w:sz w:val="24"/>
                <w:szCs w:val="24"/>
              </w:rPr>
            </w:pPr>
          </w:p>
        </w:tc>
        <w:tc>
          <w:tcPr>
            <w:tcW w:w="7343" w:type="dxa"/>
            <w:tcBorders>
              <w:top w:val="nil"/>
              <w:left w:val="nil"/>
              <w:bottom w:val="nil"/>
              <w:right w:val="nil"/>
            </w:tcBorders>
            <w:shd w:val="pct20" w:color="auto" w:fill="auto"/>
          </w:tcPr>
          <w:p w14:paraId="46E57485" w14:textId="77777777" w:rsidR="00FB0DA8" w:rsidRDefault="00FB0DA8">
            <w:pPr>
              <w:adjustRightInd w:val="0"/>
              <w:ind w:right="144"/>
              <w:rPr>
                <w:szCs w:val="24"/>
              </w:rPr>
            </w:pPr>
            <w:r>
              <w:rPr>
                <w:szCs w:val="24"/>
              </w:rPr>
              <w:t>More than one rejection reason code may be sent, by repeating the TED Loop.</w:t>
            </w:r>
          </w:p>
          <w:p w14:paraId="6BB3F1C6" w14:textId="77777777" w:rsidR="00FB0DA8" w:rsidRDefault="00FB0DA8">
            <w:pPr>
              <w:adjustRightInd w:val="0"/>
              <w:ind w:right="144"/>
              <w:rPr>
                <w:szCs w:val="24"/>
              </w:rPr>
            </w:pPr>
          </w:p>
          <w:p w14:paraId="714F2280" w14:textId="77777777" w:rsidR="00FB0DA8" w:rsidRDefault="00FB0DA8">
            <w:pPr>
              <w:adjustRightInd w:val="0"/>
              <w:ind w:right="144"/>
              <w:rPr>
                <w:szCs w:val="24"/>
              </w:rPr>
            </w:pPr>
            <w:r>
              <w:rPr>
                <w:szCs w:val="24"/>
              </w:rPr>
              <w:t>An 824 will not be used when the 867_04 read date is not the same as the scheduled meter read date provided on the 814_05</w:t>
            </w:r>
          </w:p>
          <w:p w14:paraId="03EB8629" w14:textId="77777777" w:rsidR="00FB0DA8" w:rsidRDefault="00FB0DA8">
            <w:pPr>
              <w:adjustRightInd w:val="0"/>
              <w:ind w:right="144"/>
              <w:rPr>
                <w:szCs w:val="24"/>
              </w:rPr>
            </w:pPr>
          </w:p>
          <w:p w14:paraId="7D867788" w14:textId="77777777" w:rsidR="00FB0DA8" w:rsidRDefault="00FB0DA8">
            <w:pPr>
              <w:adjustRightInd w:val="0"/>
              <w:ind w:right="144"/>
              <w:rPr>
                <w:szCs w:val="24"/>
              </w:rPr>
            </w:pPr>
            <w:r>
              <w:rPr>
                <w:szCs w:val="24"/>
              </w:rPr>
              <w:t>Required</w:t>
            </w:r>
          </w:p>
          <w:p w14:paraId="2AA495CB" w14:textId="77777777" w:rsidR="00FB0DA8" w:rsidRDefault="00FB0DA8">
            <w:pPr>
              <w:adjustRightInd w:val="0"/>
              <w:ind w:right="144"/>
              <w:rPr>
                <w:sz w:val="24"/>
                <w:szCs w:val="24"/>
              </w:rPr>
            </w:pPr>
          </w:p>
        </w:tc>
      </w:tr>
      <w:tr w:rsidR="00FB0DA8" w14:paraId="0C71B8F2" w14:textId="77777777">
        <w:tblPrEx>
          <w:tblCellMar>
            <w:top w:w="0" w:type="dxa"/>
            <w:left w:w="0" w:type="dxa"/>
            <w:bottom w:w="0" w:type="dxa"/>
            <w:right w:w="0" w:type="dxa"/>
          </w:tblCellMar>
        </w:tblPrEx>
        <w:tc>
          <w:tcPr>
            <w:tcW w:w="1944" w:type="dxa"/>
            <w:tcBorders>
              <w:top w:val="nil"/>
              <w:left w:val="nil"/>
              <w:bottom w:val="nil"/>
              <w:right w:val="nil"/>
            </w:tcBorders>
          </w:tcPr>
          <w:p w14:paraId="0A0F0B50" w14:textId="77777777" w:rsidR="00FB0DA8" w:rsidRDefault="00FB0DA8">
            <w:pPr>
              <w:adjustRightInd w:val="0"/>
              <w:ind w:right="144"/>
              <w:rPr>
                <w:sz w:val="24"/>
                <w:szCs w:val="24"/>
              </w:rPr>
            </w:pPr>
          </w:p>
        </w:tc>
        <w:tc>
          <w:tcPr>
            <w:tcW w:w="216" w:type="dxa"/>
            <w:tcBorders>
              <w:top w:val="nil"/>
              <w:left w:val="nil"/>
              <w:bottom w:val="nil"/>
              <w:right w:val="nil"/>
            </w:tcBorders>
          </w:tcPr>
          <w:p w14:paraId="7E31A831" w14:textId="77777777" w:rsidR="00FB0DA8" w:rsidRDefault="00FB0DA8">
            <w:pPr>
              <w:adjustRightInd w:val="0"/>
              <w:ind w:right="144"/>
              <w:rPr>
                <w:sz w:val="24"/>
                <w:szCs w:val="24"/>
              </w:rPr>
            </w:pPr>
          </w:p>
        </w:tc>
        <w:tc>
          <w:tcPr>
            <w:tcW w:w="7343" w:type="dxa"/>
            <w:tcBorders>
              <w:top w:val="nil"/>
              <w:left w:val="nil"/>
              <w:bottom w:val="nil"/>
              <w:right w:val="nil"/>
            </w:tcBorders>
            <w:shd w:val="pct20" w:color="auto" w:fill="auto"/>
          </w:tcPr>
          <w:p w14:paraId="520E5F7A" w14:textId="77777777" w:rsidR="00FB0DA8" w:rsidRDefault="00FB0DA8">
            <w:pPr>
              <w:adjustRightInd w:val="0"/>
              <w:ind w:right="144"/>
              <w:rPr>
                <w:sz w:val="24"/>
                <w:szCs w:val="24"/>
              </w:rPr>
            </w:pPr>
            <w:r>
              <w:rPr>
                <w:szCs w:val="24"/>
              </w:rPr>
              <w:t>TED~848~A76</w:t>
            </w:r>
          </w:p>
        </w:tc>
      </w:tr>
    </w:tbl>
    <w:p w14:paraId="01D0C56E" w14:textId="77777777" w:rsidR="00FB0DA8" w:rsidRDefault="00FB0DA8">
      <w:pPr>
        <w:adjustRightInd w:val="0"/>
        <w:rPr>
          <w:szCs w:val="24"/>
        </w:rPr>
      </w:pPr>
    </w:p>
    <w:p w14:paraId="4132B233" w14:textId="77777777" w:rsidR="00FB0DA8" w:rsidRDefault="00FB0DA8">
      <w:pPr>
        <w:adjustRightInd w:val="0"/>
        <w:jc w:val="center"/>
        <w:rPr>
          <w:b/>
          <w:szCs w:val="24"/>
        </w:rPr>
      </w:pPr>
      <w:r>
        <w:rPr>
          <w:b/>
          <w:szCs w:val="24"/>
        </w:rPr>
        <w:t>Data Element Summary</w:t>
      </w:r>
    </w:p>
    <w:p w14:paraId="50EB32EF" w14:textId="77777777" w:rsidR="00FB0DA8" w:rsidRDefault="00FB0DA8">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6A0DD496" w14:textId="77777777" w:rsidR="00FB0DA8" w:rsidRDefault="00FB0DA8">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FB0DA8" w14:paraId="3F82ADF2" w14:textId="77777777">
        <w:tblPrEx>
          <w:tblCellMar>
            <w:top w:w="0" w:type="dxa"/>
            <w:left w:w="0" w:type="dxa"/>
            <w:bottom w:w="0" w:type="dxa"/>
            <w:right w:w="0" w:type="dxa"/>
          </w:tblCellMar>
        </w:tblPrEx>
        <w:tc>
          <w:tcPr>
            <w:tcW w:w="1007" w:type="dxa"/>
            <w:tcBorders>
              <w:top w:val="nil"/>
              <w:left w:val="nil"/>
              <w:bottom w:val="nil"/>
              <w:right w:val="nil"/>
            </w:tcBorders>
          </w:tcPr>
          <w:p w14:paraId="2FA16F8F" w14:textId="77777777" w:rsidR="00FB0DA8" w:rsidRDefault="00FB0DA8">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5F419E75" w14:textId="77777777" w:rsidR="00FB0DA8" w:rsidRDefault="00FB0DA8">
            <w:pPr>
              <w:adjustRightInd w:val="0"/>
              <w:ind w:right="144"/>
              <w:jc w:val="center"/>
              <w:rPr>
                <w:sz w:val="24"/>
                <w:szCs w:val="24"/>
              </w:rPr>
            </w:pPr>
            <w:r>
              <w:rPr>
                <w:b/>
                <w:szCs w:val="24"/>
              </w:rPr>
              <w:t>TED01</w:t>
            </w:r>
          </w:p>
        </w:tc>
        <w:tc>
          <w:tcPr>
            <w:tcW w:w="892" w:type="dxa"/>
            <w:tcBorders>
              <w:top w:val="nil"/>
              <w:left w:val="nil"/>
              <w:bottom w:val="nil"/>
              <w:right w:val="nil"/>
            </w:tcBorders>
          </w:tcPr>
          <w:p w14:paraId="7368E2B7" w14:textId="77777777" w:rsidR="00FB0DA8" w:rsidRDefault="00FB0DA8">
            <w:pPr>
              <w:adjustRightInd w:val="0"/>
              <w:ind w:right="144"/>
              <w:jc w:val="center"/>
              <w:rPr>
                <w:sz w:val="24"/>
                <w:szCs w:val="24"/>
              </w:rPr>
            </w:pPr>
            <w:r>
              <w:rPr>
                <w:b/>
                <w:szCs w:val="24"/>
              </w:rPr>
              <w:t>647</w:t>
            </w:r>
          </w:p>
        </w:tc>
        <w:tc>
          <w:tcPr>
            <w:tcW w:w="4968" w:type="dxa"/>
            <w:gridSpan w:val="4"/>
            <w:tcBorders>
              <w:top w:val="nil"/>
              <w:left w:val="nil"/>
              <w:bottom w:val="nil"/>
              <w:right w:val="nil"/>
            </w:tcBorders>
          </w:tcPr>
          <w:p w14:paraId="19CE7C1F" w14:textId="77777777" w:rsidR="00FB0DA8" w:rsidRDefault="00FB0DA8">
            <w:pPr>
              <w:adjustRightInd w:val="0"/>
              <w:ind w:right="144"/>
              <w:rPr>
                <w:sz w:val="24"/>
                <w:szCs w:val="24"/>
              </w:rPr>
            </w:pPr>
            <w:r>
              <w:rPr>
                <w:b/>
                <w:szCs w:val="24"/>
              </w:rPr>
              <w:t>Application Error Condition Code</w:t>
            </w:r>
          </w:p>
        </w:tc>
        <w:tc>
          <w:tcPr>
            <w:tcW w:w="432" w:type="dxa"/>
            <w:tcBorders>
              <w:top w:val="nil"/>
              <w:left w:val="nil"/>
              <w:bottom w:val="nil"/>
              <w:right w:val="nil"/>
            </w:tcBorders>
          </w:tcPr>
          <w:p w14:paraId="217C6BA2" w14:textId="77777777" w:rsidR="00FB0DA8" w:rsidRDefault="00FB0DA8">
            <w:pPr>
              <w:adjustRightInd w:val="0"/>
              <w:ind w:right="144"/>
              <w:jc w:val="center"/>
              <w:rPr>
                <w:sz w:val="24"/>
                <w:szCs w:val="24"/>
              </w:rPr>
            </w:pPr>
            <w:r>
              <w:rPr>
                <w:b/>
                <w:szCs w:val="24"/>
              </w:rPr>
              <w:t>M</w:t>
            </w:r>
          </w:p>
        </w:tc>
        <w:tc>
          <w:tcPr>
            <w:tcW w:w="14" w:type="dxa"/>
            <w:tcBorders>
              <w:top w:val="nil"/>
              <w:left w:val="nil"/>
              <w:bottom w:val="nil"/>
              <w:right w:val="nil"/>
            </w:tcBorders>
          </w:tcPr>
          <w:p w14:paraId="3D39EC6F"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72303C35" w14:textId="77777777" w:rsidR="00FB0DA8" w:rsidRDefault="00FB0DA8">
            <w:pPr>
              <w:adjustRightInd w:val="0"/>
              <w:ind w:right="144"/>
              <w:rPr>
                <w:sz w:val="24"/>
                <w:szCs w:val="24"/>
              </w:rPr>
            </w:pPr>
            <w:r>
              <w:rPr>
                <w:b/>
                <w:szCs w:val="24"/>
              </w:rPr>
              <w:t>ID 1/3</w:t>
            </w:r>
          </w:p>
        </w:tc>
      </w:tr>
      <w:tr w:rsidR="00FB0DA8" w14:paraId="30787CEA"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357FDF3"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31B60F5F" w14:textId="77777777" w:rsidR="00FB0DA8" w:rsidRDefault="00FB0DA8">
            <w:pPr>
              <w:adjustRightInd w:val="0"/>
              <w:ind w:right="144"/>
              <w:rPr>
                <w:sz w:val="24"/>
                <w:szCs w:val="24"/>
              </w:rPr>
            </w:pPr>
            <w:r>
              <w:rPr>
                <w:szCs w:val="24"/>
              </w:rPr>
              <w:t>Code indicating application error condition</w:t>
            </w:r>
          </w:p>
        </w:tc>
      </w:tr>
      <w:tr w:rsidR="00FB0DA8" w14:paraId="04ADD2DC"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95CE8D7"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1C5D2CB1" w14:textId="77777777" w:rsidR="00FB0DA8" w:rsidRDefault="00FB0DA8">
            <w:pPr>
              <w:adjustRightInd w:val="0"/>
              <w:ind w:right="144"/>
              <w:rPr>
                <w:sz w:val="24"/>
                <w:szCs w:val="24"/>
              </w:rPr>
            </w:pPr>
            <w:r>
              <w:rPr>
                <w:szCs w:val="24"/>
              </w:rPr>
              <w:t>848</w:t>
            </w:r>
          </w:p>
        </w:tc>
        <w:tc>
          <w:tcPr>
            <w:tcW w:w="144" w:type="dxa"/>
            <w:tcBorders>
              <w:top w:val="nil"/>
              <w:left w:val="nil"/>
              <w:bottom w:val="nil"/>
              <w:right w:val="nil"/>
            </w:tcBorders>
          </w:tcPr>
          <w:p w14:paraId="3D8838B3"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2DF3FFEC" w14:textId="77777777" w:rsidR="00FB0DA8" w:rsidRDefault="00FB0DA8">
            <w:pPr>
              <w:adjustRightInd w:val="0"/>
              <w:ind w:right="144"/>
              <w:rPr>
                <w:sz w:val="24"/>
                <w:szCs w:val="24"/>
              </w:rPr>
            </w:pPr>
            <w:r>
              <w:rPr>
                <w:szCs w:val="24"/>
              </w:rPr>
              <w:t>Incorrect Data</w:t>
            </w:r>
          </w:p>
        </w:tc>
      </w:tr>
      <w:tr w:rsidR="00FB0DA8" w14:paraId="1674F559" w14:textId="77777777">
        <w:tblPrEx>
          <w:tblCellMar>
            <w:top w:w="0" w:type="dxa"/>
            <w:left w:w="0" w:type="dxa"/>
            <w:bottom w:w="0" w:type="dxa"/>
            <w:right w:w="0" w:type="dxa"/>
          </w:tblCellMar>
        </w:tblPrEx>
        <w:tc>
          <w:tcPr>
            <w:tcW w:w="1007" w:type="dxa"/>
            <w:tcBorders>
              <w:top w:val="nil"/>
              <w:left w:val="nil"/>
              <w:bottom w:val="nil"/>
              <w:right w:val="nil"/>
            </w:tcBorders>
          </w:tcPr>
          <w:p w14:paraId="1B7EF866"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710C168D" w14:textId="77777777" w:rsidR="00FB0DA8" w:rsidRDefault="00FB0DA8">
            <w:pPr>
              <w:adjustRightInd w:val="0"/>
              <w:ind w:right="144"/>
              <w:jc w:val="center"/>
              <w:rPr>
                <w:sz w:val="24"/>
                <w:szCs w:val="24"/>
              </w:rPr>
            </w:pPr>
            <w:r>
              <w:rPr>
                <w:b/>
                <w:szCs w:val="24"/>
              </w:rPr>
              <w:t>TED02</w:t>
            </w:r>
          </w:p>
        </w:tc>
        <w:tc>
          <w:tcPr>
            <w:tcW w:w="892" w:type="dxa"/>
            <w:tcBorders>
              <w:top w:val="nil"/>
              <w:left w:val="nil"/>
              <w:bottom w:val="nil"/>
              <w:right w:val="nil"/>
            </w:tcBorders>
          </w:tcPr>
          <w:p w14:paraId="77CA1395" w14:textId="77777777" w:rsidR="00FB0DA8" w:rsidRDefault="00FB0DA8">
            <w:pPr>
              <w:adjustRightInd w:val="0"/>
              <w:ind w:right="144"/>
              <w:jc w:val="center"/>
              <w:rPr>
                <w:sz w:val="24"/>
                <w:szCs w:val="24"/>
              </w:rPr>
            </w:pPr>
            <w:r>
              <w:rPr>
                <w:b/>
                <w:szCs w:val="24"/>
              </w:rPr>
              <w:t>3</w:t>
            </w:r>
          </w:p>
        </w:tc>
        <w:tc>
          <w:tcPr>
            <w:tcW w:w="4968" w:type="dxa"/>
            <w:gridSpan w:val="4"/>
            <w:tcBorders>
              <w:top w:val="nil"/>
              <w:left w:val="nil"/>
              <w:bottom w:val="nil"/>
              <w:right w:val="nil"/>
            </w:tcBorders>
          </w:tcPr>
          <w:p w14:paraId="1E5E3EC8" w14:textId="77777777" w:rsidR="00FB0DA8" w:rsidRDefault="00FB0DA8">
            <w:pPr>
              <w:adjustRightInd w:val="0"/>
              <w:ind w:right="144"/>
              <w:rPr>
                <w:sz w:val="24"/>
                <w:szCs w:val="24"/>
              </w:rPr>
            </w:pPr>
            <w:r>
              <w:rPr>
                <w:b/>
                <w:szCs w:val="24"/>
              </w:rPr>
              <w:t>Free Form Message</w:t>
            </w:r>
          </w:p>
        </w:tc>
        <w:tc>
          <w:tcPr>
            <w:tcW w:w="432" w:type="dxa"/>
            <w:tcBorders>
              <w:top w:val="nil"/>
              <w:left w:val="nil"/>
              <w:bottom w:val="nil"/>
              <w:right w:val="nil"/>
            </w:tcBorders>
          </w:tcPr>
          <w:p w14:paraId="209B37AE" w14:textId="77777777" w:rsidR="00FB0DA8" w:rsidRDefault="00FB0DA8">
            <w:pPr>
              <w:adjustRightInd w:val="0"/>
              <w:ind w:right="144"/>
              <w:jc w:val="center"/>
              <w:rPr>
                <w:sz w:val="24"/>
                <w:szCs w:val="24"/>
              </w:rPr>
            </w:pPr>
            <w:r>
              <w:rPr>
                <w:b/>
                <w:szCs w:val="24"/>
              </w:rPr>
              <w:t>O</w:t>
            </w:r>
          </w:p>
        </w:tc>
        <w:tc>
          <w:tcPr>
            <w:tcW w:w="14" w:type="dxa"/>
            <w:tcBorders>
              <w:top w:val="nil"/>
              <w:left w:val="nil"/>
              <w:bottom w:val="nil"/>
              <w:right w:val="nil"/>
            </w:tcBorders>
          </w:tcPr>
          <w:p w14:paraId="7DB3CA73" w14:textId="77777777" w:rsidR="00FB0DA8" w:rsidRDefault="00FB0DA8">
            <w:pPr>
              <w:adjustRightInd w:val="0"/>
              <w:ind w:right="144"/>
              <w:jc w:val="center"/>
              <w:rPr>
                <w:sz w:val="24"/>
                <w:szCs w:val="24"/>
              </w:rPr>
            </w:pPr>
          </w:p>
        </w:tc>
        <w:tc>
          <w:tcPr>
            <w:tcW w:w="1440" w:type="dxa"/>
            <w:gridSpan w:val="3"/>
            <w:tcBorders>
              <w:top w:val="nil"/>
              <w:left w:val="nil"/>
              <w:bottom w:val="nil"/>
              <w:right w:val="nil"/>
            </w:tcBorders>
          </w:tcPr>
          <w:p w14:paraId="756A9F7A" w14:textId="77777777" w:rsidR="00FB0DA8" w:rsidRDefault="00FB0DA8">
            <w:pPr>
              <w:adjustRightInd w:val="0"/>
              <w:ind w:right="144"/>
              <w:rPr>
                <w:sz w:val="24"/>
                <w:szCs w:val="24"/>
              </w:rPr>
            </w:pPr>
            <w:r>
              <w:rPr>
                <w:b/>
                <w:szCs w:val="24"/>
              </w:rPr>
              <w:t>AN 1/60</w:t>
            </w:r>
          </w:p>
        </w:tc>
      </w:tr>
      <w:tr w:rsidR="00FB0DA8" w14:paraId="1CF2D317"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FF50BB6" w14:textId="77777777" w:rsidR="00FB0DA8" w:rsidRDefault="00FB0DA8">
            <w:pPr>
              <w:adjustRightInd w:val="0"/>
              <w:ind w:right="144"/>
              <w:rPr>
                <w:sz w:val="24"/>
                <w:szCs w:val="24"/>
              </w:rPr>
            </w:pPr>
          </w:p>
        </w:tc>
        <w:tc>
          <w:tcPr>
            <w:tcW w:w="6523" w:type="dxa"/>
            <w:gridSpan w:val="8"/>
            <w:tcBorders>
              <w:top w:val="nil"/>
              <w:left w:val="nil"/>
              <w:bottom w:val="nil"/>
              <w:right w:val="nil"/>
            </w:tcBorders>
          </w:tcPr>
          <w:p w14:paraId="16CEF752" w14:textId="77777777" w:rsidR="00FB0DA8" w:rsidRDefault="00FB0DA8">
            <w:pPr>
              <w:adjustRightInd w:val="0"/>
              <w:ind w:right="144"/>
              <w:rPr>
                <w:sz w:val="24"/>
                <w:szCs w:val="24"/>
              </w:rPr>
            </w:pPr>
            <w:r>
              <w:rPr>
                <w:szCs w:val="24"/>
              </w:rPr>
              <w:t>Free-form text</w:t>
            </w:r>
          </w:p>
        </w:tc>
      </w:tr>
      <w:tr w:rsidR="00FB0DA8" w14:paraId="33A41D85"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A98EC14" w14:textId="77777777" w:rsidR="00FB0DA8" w:rsidRDefault="00FB0DA8">
            <w:pPr>
              <w:adjustRightInd w:val="0"/>
              <w:ind w:right="144"/>
              <w:rPr>
                <w:sz w:val="24"/>
                <w:szCs w:val="24"/>
              </w:rPr>
            </w:pPr>
          </w:p>
        </w:tc>
        <w:tc>
          <w:tcPr>
            <w:tcW w:w="6523" w:type="dxa"/>
            <w:gridSpan w:val="8"/>
            <w:tcBorders>
              <w:top w:val="nil"/>
              <w:left w:val="nil"/>
              <w:bottom w:val="nil"/>
              <w:right w:val="nil"/>
            </w:tcBorders>
            <w:shd w:val="pct20" w:color="auto" w:fill="auto"/>
          </w:tcPr>
          <w:p w14:paraId="47A5831F" w14:textId="77777777" w:rsidR="00FB0DA8" w:rsidRDefault="00FB0DA8">
            <w:pPr>
              <w:adjustRightInd w:val="0"/>
              <w:ind w:right="144"/>
              <w:rPr>
                <w:sz w:val="24"/>
                <w:szCs w:val="24"/>
              </w:rPr>
            </w:pPr>
            <w:r>
              <w:rPr>
                <w:szCs w:val="24"/>
              </w:rPr>
              <w:t>This field can accommodate 60 characters per ANSI X12 rules.  However, only the 3-character codes defined in the Implementation Guide should be used in this Data Element.  Further clarifying information may be transmitted in Segment NTE (Note/Special Instruction) which is a free form text Segment and is required whenever TED02 = A13, API or DIV.</w:t>
            </w:r>
          </w:p>
        </w:tc>
      </w:tr>
      <w:tr w:rsidR="00FB0DA8" w14:paraId="4BB762D0"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A0D4851"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2A9C0C77" w14:textId="77777777" w:rsidR="00FB0DA8" w:rsidRDefault="00FB0DA8">
            <w:pPr>
              <w:adjustRightInd w:val="0"/>
              <w:ind w:right="144"/>
              <w:rPr>
                <w:sz w:val="24"/>
                <w:szCs w:val="24"/>
              </w:rPr>
            </w:pPr>
            <w:r>
              <w:rPr>
                <w:szCs w:val="24"/>
              </w:rPr>
              <w:t>008</w:t>
            </w:r>
          </w:p>
        </w:tc>
        <w:tc>
          <w:tcPr>
            <w:tcW w:w="144" w:type="dxa"/>
            <w:tcBorders>
              <w:top w:val="nil"/>
              <w:left w:val="nil"/>
              <w:bottom w:val="nil"/>
              <w:right w:val="nil"/>
            </w:tcBorders>
          </w:tcPr>
          <w:p w14:paraId="3F96FE2F"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1EA21975" w14:textId="77777777" w:rsidR="00FB0DA8" w:rsidRDefault="00FB0DA8">
            <w:pPr>
              <w:adjustRightInd w:val="0"/>
              <w:ind w:right="144"/>
              <w:rPr>
                <w:sz w:val="24"/>
                <w:szCs w:val="24"/>
              </w:rPr>
            </w:pPr>
            <w:r>
              <w:rPr>
                <w:szCs w:val="24"/>
              </w:rPr>
              <w:t>ESI ID exists but is not active</w:t>
            </w:r>
          </w:p>
        </w:tc>
      </w:tr>
      <w:tr w:rsidR="00FB0DA8" w14:paraId="1BD978C3"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556A013"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7747E2EC" w14:textId="77777777" w:rsidR="00FB0DA8" w:rsidRDefault="00FB0DA8">
            <w:pPr>
              <w:adjustRightInd w:val="0"/>
              <w:ind w:right="144"/>
              <w:rPr>
                <w:sz w:val="24"/>
                <w:szCs w:val="24"/>
              </w:rPr>
            </w:pPr>
            <w:r>
              <w:rPr>
                <w:szCs w:val="24"/>
              </w:rPr>
              <w:t>For ERCOT Use Only</w:t>
            </w:r>
          </w:p>
        </w:tc>
      </w:tr>
      <w:tr w:rsidR="00FB0DA8" w14:paraId="7A440902"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0FAA297"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2A3C34DA" w14:textId="77777777" w:rsidR="00FB0DA8" w:rsidRDefault="00FB0DA8">
            <w:pPr>
              <w:adjustRightInd w:val="0"/>
              <w:ind w:right="144"/>
              <w:rPr>
                <w:sz w:val="24"/>
                <w:szCs w:val="24"/>
              </w:rPr>
            </w:pPr>
            <w:r>
              <w:rPr>
                <w:szCs w:val="24"/>
              </w:rPr>
              <w:t>A13</w:t>
            </w:r>
          </w:p>
        </w:tc>
        <w:tc>
          <w:tcPr>
            <w:tcW w:w="144" w:type="dxa"/>
            <w:tcBorders>
              <w:top w:val="nil"/>
              <w:left w:val="nil"/>
              <w:bottom w:val="nil"/>
              <w:right w:val="nil"/>
            </w:tcBorders>
          </w:tcPr>
          <w:p w14:paraId="62C4594C"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21A2B69A" w14:textId="77777777" w:rsidR="00FB0DA8" w:rsidRDefault="00FB0DA8">
            <w:pPr>
              <w:adjustRightInd w:val="0"/>
              <w:ind w:right="144"/>
              <w:rPr>
                <w:sz w:val="24"/>
                <w:szCs w:val="24"/>
              </w:rPr>
            </w:pPr>
            <w:r>
              <w:rPr>
                <w:szCs w:val="24"/>
              </w:rPr>
              <w:t>Other</w:t>
            </w:r>
          </w:p>
        </w:tc>
      </w:tr>
      <w:tr w:rsidR="00FB0DA8" w14:paraId="0B5CC6E6"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F1A947B"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59BEE4CF" w14:textId="77777777" w:rsidR="00FB0DA8" w:rsidRDefault="00FB0DA8">
            <w:pPr>
              <w:adjustRightInd w:val="0"/>
              <w:ind w:right="144"/>
              <w:rPr>
                <w:sz w:val="24"/>
                <w:szCs w:val="24"/>
              </w:rPr>
            </w:pPr>
            <w:r>
              <w:rPr>
                <w:szCs w:val="24"/>
              </w:rPr>
              <w:t>Explanation Required in NTE~ADD.</w:t>
            </w:r>
          </w:p>
        </w:tc>
      </w:tr>
      <w:tr w:rsidR="00FB0DA8" w14:paraId="24098BA8"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147160A"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1F251EC1" w14:textId="77777777" w:rsidR="00FB0DA8" w:rsidRDefault="00FB0DA8">
            <w:pPr>
              <w:adjustRightInd w:val="0"/>
              <w:ind w:right="144"/>
              <w:rPr>
                <w:sz w:val="24"/>
                <w:szCs w:val="24"/>
              </w:rPr>
            </w:pPr>
            <w:r>
              <w:rPr>
                <w:szCs w:val="24"/>
              </w:rPr>
              <w:t>A76</w:t>
            </w:r>
          </w:p>
        </w:tc>
        <w:tc>
          <w:tcPr>
            <w:tcW w:w="144" w:type="dxa"/>
            <w:tcBorders>
              <w:top w:val="nil"/>
              <w:left w:val="nil"/>
              <w:bottom w:val="nil"/>
              <w:right w:val="nil"/>
            </w:tcBorders>
          </w:tcPr>
          <w:p w14:paraId="6E199087"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65CA7C25" w14:textId="77777777" w:rsidR="00FB0DA8" w:rsidRDefault="00FB0DA8">
            <w:pPr>
              <w:adjustRightInd w:val="0"/>
              <w:ind w:right="144"/>
              <w:rPr>
                <w:sz w:val="24"/>
                <w:szCs w:val="24"/>
              </w:rPr>
            </w:pPr>
            <w:r>
              <w:rPr>
                <w:szCs w:val="24"/>
              </w:rPr>
              <w:t>ESI ID Invalid or Not Found</w:t>
            </w:r>
          </w:p>
        </w:tc>
      </w:tr>
      <w:tr w:rsidR="00FB0DA8" w14:paraId="3222F962"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D3F7B4F"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276A3FEC" w14:textId="77777777" w:rsidR="00FB0DA8" w:rsidRDefault="00FB0DA8">
            <w:pPr>
              <w:adjustRightInd w:val="0"/>
              <w:ind w:right="144"/>
              <w:rPr>
                <w:sz w:val="24"/>
                <w:szCs w:val="24"/>
              </w:rPr>
            </w:pPr>
            <w:r>
              <w:rPr>
                <w:szCs w:val="24"/>
              </w:rPr>
              <w:t>ESIID is not found or CR has not received 814_05</w:t>
            </w:r>
          </w:p>
        </w:tc>
      </w:tr>
      <w:tr w:rsidR="00FB0DA8" w14:paraId="2CC633D7"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2C5E45F"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7CD6B3BA" w14:textId="77777777" w:rsidR="00FB0DA8" w:rsidRDefault="00FB0DA8">
            <w:pPr>
              <w:adjustRightInd w:val="0"/>
              <w:ind w:right="144"/>
              <w:rPr>
                <w:sz w:val="24"/>
                <w:szCs w:val="24"/>
              </w:rPr>
            </w:pPr>
            <w:r>
              <w:rPr>
                <w:szCs w:val="24"/>
              </w:rPr>
              <w:t>A83</w:t>
            </w:r>
          </w:p>
        </w:tc>
        <w:tc>
          <w:tcPr>
            <w:tcW w:w="144" w:type="dxa"/>
            <w:tcBorders>
              <w:top w:val="nil"/>
              <w:left w:val="nil"/>
              <w:bottom w:val="nil"/>
              <w:right w:val="nil"/>
            </w:tcBorders>
          </w:tcPr>
          <w:p w14:paraId="53B9CEA6"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1A398C40" w14:textId="77777777" w:rsidR="00FB0DA8" w:rsidRDefault="00FB0DA8">
            <w:pPr>
              <w:adjustRightInd w:val="0"/>
              <w:ind w:right="144"/>
              <w:rPr>
                <w:sz w:val="24"/>
                <w:szCs w:val="24"/>
              </w:rPr>
            </w:pPr>
            <w:r>
              <w:rPr>
                <w:szCs w:val="24"/>
              </w:rPr>
              <w:t>Invalid or Unauthorized Action</w:t>
            </w:r>
          </w:p>
        </w:tc>
      </w:tr>
      <w:tr w:rsidR="00FB0DA8" w14:paraId="68C620B7"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ABF889C"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30E8A9C8" w14:textId="77777777" w:rsidR="00FB0DA8" w:rsidRDefault="00FB0DA8">
            <w:pPr>
              <w:adjustRightInd w:val="0"/>
              <w:ind w:right="144"/>
              <w:rPr>
                <w:sz w:val="24"/>
                <w:szCs w:val="24"/>
              </w:rPr>
            </w:pPr>
            <w:r>
              <w:rPr>
                <w:szCs w:val="24"/>
              </w:rPr>
              <w:t>Information provided was not supported in the Texas SET Standards.  This reject code is only used when a transaction fails TX SET Validation</w:t>
            </w:r>
          </w:p>
        </w:tc>
      </w:tr>
      <w:tr w:rsidR="00FB0DA8" w14:paraId="6B812605"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3E1FC20"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5F9223D3" w14:textId="77777777" w:rsidR="00FB0DA8" w:rsidRDefault="00FB0DA8">
            <w:pPr>
              <w:adjustRightInd w:val="0"/>
              <w:ind w:right="144"/>
              <w:rPr>
                <w:sz w:val="24"/>
                <w:szCs w:val="24"/>
              </w:rPr>
            </w:pPr>
            <w:r>
              <w:rPr>
                <w:szCs w:val="24"/>
              </w:rPr>
              <w:t>A84</w:t>
            </w:r>
          </w:p>
        </w:tc>
        <w:tc>
          <w:tcPr>
            <w:tcW w:w="144" w:type="dxa"/>
            <w:tcBorders>
              <w:top w:val="nil"/>
              <w:left w:val="nil"/>
              <w:bottom w:val="nil"/>
              <w:right w:val="nil"/>
            </w:tcBorders>
          </w:tcPr>
          <w:p w14:paraId="04754B72"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22DBF635" w14:textId="77777777" w:rsidR="00FB0DA8" w:rsidRDefault="00FB0DA8">
            <w:pPr>
              <w:adjustRightInd w:val="0"/>
              <w:ind w:right="144"/>
              <w:rPr>
                <w:sz w:val="24"/>
                <w:szCs w:val="24"/>
              </w:rPr>
            </w:pPr>
            <w:r>
              <w:rPr>
                <w:szCs w:val="24"/>
              </w:rPr>
              <w:t>Invalid Relationship</w:t>
            </w:r>
          </w:p>
        </w:tc>
      </w:tr>
      <w:tr w:rsidR="00FB0DA8" w14:paraId="4F5FD0A0"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49C74B1"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11359347" w14:textId="77777777" w:rsidR="00FB0DA8" w:rsidRDefault="00FB0DA8">
            <w:pPr>
              <w:adjustRightInd w:val="0"/>
              <w:ind w:right="144"/>
              <w:rPr>
                <w:sz w:val="24"/>
                <w:szCs w:val="24"/>
              </w:rPr>
            </w:pPr>
            <w:r>
              <w:rPr>
                <w:szCs w:val="24"/>
              </w:rPr>
              <w:t>Receiver obtained a document from an entity that has not established a relationship with the sender.</w:t>
            </w:r>
          </w:p>
        </w:tc>
      </w:tr>
      <w:tr w:rsidR="00FB0DA8" w14:paraId="4A7DCEF6"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9D36F0E"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2F583943" w14:textId="77777777" w:rsidR="00FB0DA8" w:rsidRDefault="00FB0DA8">
            <w:pPr>
              <w:adjustRightInd w:val="0"/>
              <w:ind w:right="144"/>
              <w:rPr>
                <w:sz w:val="24"/>
                <w:szCs w:val="24"/>
              </w:rPr>
            </w:pPr>
            <w:r>
              <w:rPr>
                <w:szCs w:val="24"/>
              </w:rPr>
              <w:t>ABN</w:t>
            </w:r>
          </w:p>
        </w:tc>
        <w:tc>
          <w:tcPr>
            <w:tcW w:w="144" w:type="dxa"/>
            <w:tcBorders>
              <w:top w:val="nil"/>
              <w:left w:val="nil"/>
              <w:bottom w:val="nil"/>
              <w:right w:val="nil"/>
            </w:tcBorders>
          </w:tcPr>
          <w:p w14:paraId="66999CA0"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2E1A856F" w14:textId="77777777" w:rsidR="00FB0DA8" w:rsidRDefault="00FB0DA8">
            <w:pPr>
              <w:adjustRightInd w:val="0"/>
              <w:ind w:right="144"/>
              <w:rPr>
                <w:sz w:val="24"/>
                <w:szCs w:val="24"/>
              </w:rPr>
            </w:pPr>
            <w:r>
              <w:rPr>
                <w:szCs w:val="24"/>
              </w:rPr>
              <w:t>Duplicate Request Received</w:t>
            </w:r>
          </w:p>
        </w:tc>
      </w:tr>
      <w:tr w:rsidR="00FB0DA8" w14:paraId="1CA002B8"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77992D3"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6E029239" w14:textId="77777777" w:rsidR="00FB0DA8" w:rsidRDefault="00FB0DA8">
            <w:pPr>
              <w:adjustRightInd w:val="0"/>
              <w:ind w:right="144"/>
              <w:rPr>
                <w:sz w:val="24"/>
                <w:szCs w:val="24"/>
              </w:rPr>
            </w:pPr>
            <w:r>
              <w:rPr>
                <w:szCs w:val="24"/>
              </w:rPr>
              <w:t>ABO</w:t>
            </w:r>
          </w:p>
        </w:tc>
        <w:tc>
          <w:tcPr>
            <w:tcW w:w="144" w:type="dxa"/>
            <w:tcBorders>
              <w:top w:val="nil"/>
              <w:left w:val="nil"/>
              <w:bottom w:val="nil"/>
              <w:right w:val="nil"/>
            </w:tcBorders>
          </w:tcPr>
          <w:p w14:paraId="73B09249"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57E8E4D7" w14:textId="77777777" w:rsidR="00FB0DA8" w:rsidRDefault="00FB0DA8">
            <w:pPr>
              <w:adjustRightInd w:val="0"/>
              <w:ind w:right="144"/>
              <w:rPr>
                <w:sz w:val="24"/>
                <w:szCs w:val="24"/>
              </w:rPr>
            </w:pPr>
            <w:r>
              <w:rPr>
                <w:szCs w:val="24"/>
              </w:rPr>
              <w:t>Corrected transaction received prior to cancellation or rejection transaction</w:t>
            </w:r>
          </w:p>
        </w:tc>
      </w:tr>
      <w:tr w:rsidR="00FB0DA8" w14:paraId="2021EA1F"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19514ED"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0F5097E6" w14:textId="77777777" w:rsidR="00FB0DA8" w:rsidRDefault="00FB0DA8">
            <w:pPr>
              <w:adjustRightInd w:val="0"/>
              <w:ind w:right="144"/>
              <w:rPr>
                <w:sz w:val="24"/>
                <w:szCs w:val="24"/>
              </w:rPr>
            </w:pPr>
            <w:r>
              <w:rPr>
                <w:szCs w:val="24"/>
              </w:rPr>
              <w:t>API</w:t>
            </w:r>
          </w:p>
        </w:tc>
        <w:tc>
          <w:tcPr>
            <w:tcW w:w="144" w:type="dxa"/>
            <w:tcBorders>
              <w:top w:val="nil"/>
              <w:left w:val="nil"/>
              <w:bottom w:val="nil"/>
              <w:right w:val="nil"/>
            </w:tcBorders>
          </w:tcPr>
          <w:p w14:paraId="21E01731"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2CE674F7" w14:textId="77777777" w:rsidR="00FB0DA8" w:rsidRDefault="00FB0DA8">
            <w:pPr>
              <w:adjustRightInd w:val="0"/>
              <w:ind w:right="144"/>
              <w:rPr>
                <w:sz w:val="24"/>
                <w:szCs w:val="24"/>
              </w:rPr>
            </w:pPr>
            <w:r>
              <w:rPr>
                <w:szCs w:val="24"/>
              </w:rPr>
              <w:t>Required information missing</w:t>
            </w:r>
          </w:p>
        </w:tc>
      </w:tr>
      <w:tr w:rsidR="00FB0DA8" w14:paraId="231943FD"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01F5830"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5D871ABA" w14:textId="77777777" w:rsidR="00FB0DA8" w:rsidRDefault="00FB0DA8">
            <w:pPr>
              <w:adjustRightInd w:val="0"/>
              <w:ind w:right="144"/>
              <w:rPr>
                <w:sz w:val="24"/>
                <w:szCs w:val="24"/>
              </w:rPr>
            </w:pPr>
            <w:r>
              <w:rPr>
                <w:szCs w:val="24"/>
              </w:rPr>
              <w:t>Explanation Required in NTE~ADD.  May not be used in place of other, more specific error codes.  For ERCOT Use Only</w:t>
            </w:r>
          </w:p>
        </w:tc>
      </w:tr>
      <w:tr w:rsidR="00FB0DA8" w14:paraId="44EDFA86"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B520266"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3432D374" w14:textId="77777777" w:rsidR="00FB0DA8" w:rsidRDefault="00FB0DA8">
            <w:pPr>
              <w:adjustRightInd w:val="0"/>
              <w:ind w:right="144"/>
              <w:rPr>
                <w:sz w:val="24"/>
                <w:szCs w:val="24"/>
              </w:rPr>
            </w:pPr>
            <w:r>
              <w:rPr>
                <w:szCs w:val="24"/>
              </w:rPr>
              <w:t>ASP</w:t>
            </w:r>
          </w:p>
        </w:tc>
        <w:tc>
          <w:tcPr>
            <w:tcW w:w="144" w:type="dxa"/>
            <w:tcBorders>
              <w:top w:val="nil"/>
              <w:left w:val="nil"/>
              <w:bottom w:val="nil"/>
              <w:right w:val="nil"/>
            </w:tcBorders>
          </w:tcPr>
          <w:p w14:paraId="1CE6DF29"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600BEF73" w14:textId="77777777" w:rsidR="00FB0DA8" w:rsidRDefault="00FB0DA8">
            <w:pPr>
              <w:adjustRightInd w:val="0"/>
              <w:ind w:right="144"/>
              <w:rPr>
                <w:sz w:val="24"/>
                <w:szCs w:val="24"/>
              </w:rPr>
            </w:pPr>
            <w:r>
              <w:rPr>
                <w:szCs w:val="24"/>
              </w:rPr>
              <w:t>After Service Period End Date</w:t>
            </w:r>
          </w:p>
        </w:tc>
      </w:tr>
      <w:tr w:rsidR="00FB0DA8" w14:paraId="43071726"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78B0C829"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30FBB2CC" w14:textId="77777777" w:rsidR="00FB0DA8" w:rsidRDefault="00FB0DA8">
            <w:pPr>
              <w:adjustRightInd w:val="0"/>
              <w:ind w:right="144"/>
              <w:rPr>
                <w:sz w:val="24"/>
                <w:szCs w:val="24"/>
              </w:rPr>
            </w:pPr>
            <w:r>
              <w:rPr>
                <w:szCs w:val="24"/>
              </w:rPr>
              <w:t>Service Period Start Date is After Service Period End Date within the transaction</w:t>
            </w:r>
          </w:p>
        </w:tc>
      </w:tr>
      <w:tr w:rsidR="00FB0DA8" w14:paraId="470A61C5"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20FDAE2"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354CCDEB" w14:textId="77777777" w:rsidR="00FB0DA8" w:rsidRDefault="00FB0DA8">
            <w:pPr>
              <w:adjustRightInd w:val="0"/>
              <w:ind w:right="144"/>
              <w:rPr>
                <w:sz w:val="24"/>
                <w:szCs w:val="24"/>
              </w:rPr>
            </w:pPr>
            <w:r>
              <w:rPr>
                <w:szCs w:val="24"/>
              </w:rPr>
              <w:t>CAO</w:t>
            </w:r>
          </w:p>
        </w:tc>
        <w:tc>
          <w:tcPr>
            <w:tcW w:w="144" w:type="dxa"/>
            <w:tcBorders>
              <w:top w:val="nil"/>
              <w:left w:val="nil"/>
              <w:bottom w:val="nil"/>
              <w:right w:val="nil"/>
            </w:tcBorders>
          </w:tcPr>
          <w:p w14:paraId="5E848497"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1CDF8BFE" w14:textId="77777777" w:rsidR="00FB0DA8" w:rsidRDefault="00FB0DA8">
            <w:pPr>
              <w:adjustRightInd w:val="0"/>
              <w:ind w:right="144"/>
              <w:rPr>
                <w:sz w:val="24"/>
                <w:szCs w:val="24"/>
              </w:rPr>
            </w:pPr>
            <w:r>
              <w:rPr>
                <w:szCs w:val="24"/>
              </w:rPr>
              <w:t>Cancel Amount  not equal to Original</w:t>
            </w:r>
          </w:p>
        </w:tc>
      </w:tr>
      <w:tr w:rsidR="00FB0DA8" w14:paraId="17303D60"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74559BE1"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1349F45D" w14:textId="77777777" w:rsidR="00FB0DA8" w:rsidRDefault="00FB0DA8">
            <w:pPr>
              <w:adjustRightInd w:val="0"/>
              <w:ind w:right="144"/>
              <w:rPr>
                <w:sz w:val="24"/>
                <w:szCs w:val="24"/>
              </w:rPr>
            </w:pPr>
            <w:r>
              <w:rPr>
                <w:szCs w:val="24"/>
              </w:rPr>
              <w:t>810 Cancel Total Amount does not equal Original 810 Total Amount</w:t>
            </w:r>
          </w:p>
        </w:tc>
      </w:tr>
      <w:tr w:rsidR="00FB0DA8" w14:paraId="6732A261"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0AF3815"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4D075DE9" w14:textId="77777777" w:rsidR="00FB0DA8" w:rsidRDefault="00FB0DA8">
            <w:pPr>
              <w:adjustRightInd w:val="0"/>
              <w:ind w:right="144"/>
              <w:rPr>
                <w:sz w:val="24"/>
                <w:szCs w:val="24"/>
              </w:rPr>
            </w:pPr>
            <w:r>
              <w:rPr>
                <w:szCs w:val="24"/>
              </w:rPr>
              <w:t>CRI</w:t>
            </w:r>
          </w:p>
        </w:tc>
        <w:tc>
          <w:tcPr>
            <w:tcW w:w="144" w:type="dxa"/>
            <w:tcBorders>
              <w:top w:val="nil"/>
              <w:left w:val="nil"/>
              <w:bottom w:val="nil"/>
              <w:right w:val="nil"/>
            </w:tcBorders>
          </w:tcPr>
          <w:p w14:paraId="2EAA9D25"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625B64B0" w14:textId="77777777" w:rsidR="00FB0DA8" w:rsidRDefault="00FB0DA8">
            <w:pPr>
              <w:adjustRightInd w:val="0"/>
              <w:ind w:right="144"/>
              <w:rPr>
                <w:sz w:val="24"/>
                <w:szCs w:val="24"/>
              </w:rPr>
            </w:pPr>
            <w:r>
              <w:rPr>
                <w:szCs w:val="24"/>
              </w:rPr>
              <w:t>Cross Reference Number Invalid</w:t>
            </w:r>
          </w:p>
        </w:tc>
      </w:tr>
      <w:tr w:rsidR="00FB0DA8" w14:paraId="12ECA040"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C8C5967"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4F4E890D" w14:textId="77777777" w:rsidR="00FB0DA8" w:rsidRDefault="00FB0DA8">
            <w:pPr>
              <w:adjustRightInd w:val="0"/>
              <w:ind w:right="144"/>
              <w:rPr>
                <w:sz w:val="24"/>
                <w:szCs w:val="24"/>
              </w:rPr>
            </w:pPr>
            <w:r>
              <w:rPr>
                <w:szCs w:val="24"/>
              </w:rPr>
              <w:t>The cross reference number on the 810 does not match the cross reference number on an open 867, or the cross reference number provided on the 810 or 867 Cancel does not match the cross reference number on an open 867.</w:t>
            </w:r>
          </w:p>
        </w:tc>
      </w:tr>
      <w:tr w:rsidR="00FB0DA8" w14:paraId="0B6FB0FC"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ACC79A4"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31633982" w14:textId="77777777" w:rsidR="00FB0DA8" w:rsidRDefault="00FB0DA8">
            <w:pPr>
              <w:adjustRightInd w:val="0"/>
              <w:ind w:right="144"/>
              <w:rPr>
                <w:sz w:val="24"/>
                <w:szCs w:val="24"/>
              </w:rPr>
            </w:pPr>
            <w:r>
              <w:rPr>
                <w:szCs w:val="24"/>
              </w:rPr>
              <w:t>D76</w:t>
            </w:r>
          </w:p>
        </w:tc>
        <w:tc>
          <w:tcPr>
            <w:tcW w:w="144" w:type="dxa"/>
            <w:tcBorders>
              <w:top w:val="nil"/>
              <w:left w:val="nil"/>
              <w:bottom w:val="nil"/>
              <w:right w:val="nil"/>
            </w:tcBorders>
          </w:tcPr>
          <w:p w14:paraId="46A1FB28"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4F2CF995" w14:textId="77777777" w:rsidR="00FB0DA8" w:rsidRDefault="00FB0DA8">
            <w:pPr>
              <w:adjustRightInd w:val="0"/>
              <w:ind w:right="144"/>
              <w:rPr>
                <w:sz w:val="24"/>
                <w:szCs w:val="24"/>
              </w:rPr>
            </w:pPr>
            <w:r>
              <w:rPr>
                <w:szCs w:val="24"/>
              </w:rPr>
              <w:t>DUNS Number Invalid or Not Found</w:t>
            </w:r>
          </w:p>
        </w:tc>
      </w:tr>
      <w:tr w:rsidR="00FB0DA8" w14:paraId="0EA6D41B"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6E55D95"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3843F326" w14:textId="77777777" w:rsidR="00FB0DA8" w:rsidRDefault="00FB0DA8">
            <w:pPr>
              <w:adjustRightInd w:val="0"/>
              <w:ind w:right="144"/>
              <w:rPr>
                <w:sz w:val="24"/>
                <w:szCs w:val="24"/>
              </w:rPr>
            </w:pPr>
            <w:r>
              <w:rPr>
                <w:szCs w:val="24"/>
              </w:rPr>
              <w:t>DDM</w:t>
            </w:r>
          </w:p>
        </w:tc>
        <w:tc>
          <w:tcPr>
            <w:tcW w:w="144" w:type="dxa"/>
            <w:tcBorders>
              <w:top w:val="nil"/>
              <w:left w:val="nil"/>
              <w:bottom w:val="nil"/>
              <w:right w:val="nil"/>
            </w:tcBorders>
          </w:tcPr>
          <w:p w14:paraId="21D3C05D"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5387752B" w14:textId="77777777" w:rsidR="00FB0DA8" w:rsidRDefault="00FB0DA8">
            <w:pPr>
              <w:adjustRightInd w:val="0"/>
              <w:ind w:right="144"/>
              <w:rPr>
                <w:sz w:val="24"/>
                <w:szCs w:val="24"/>
              </w:rPr>
            </w:pPr>
            <w:r>
              <w:rPr>
                <w:szCs w:val="24"/>
              </w:rPr>
              <w:t>Dates Do Not Match</w:t>
            </w:r>
          </w:p>
        </w:tc>
      </w:tr>
      <w:tr w:rsidR="00FB0DA8" w14:paraId="6BCF6F85"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123CF59"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45D6645F" w14:textId="77777777" w:rsidR="00FB0DA8" w:rsidRDefault="00FB0DA8">
            <w:pPr>
              <w:adjustRightInd w:val="0"/>
              <w:ind w:right="144"/>
              <w:rPr>
                <w:szCs w:val="24"/>
              </w:rPr>
            </w:pPr>
            <w:r>
              <w:rPr>
                <w:szCs w:val="24"/>
              </w:rPr>
              <w:t>Valid for 810, 867</w:t>
            </w:r>
          </w:p>
          <w:p w14:paraId="4CD55E96" w14:textId="77777777" w:rsidR="00FB0DA8" w:rsidRDefault="00FB0DA8">
            <w:pPr>
              <w:adjustRightInd w:val="0"/>
              <w:ind w:right="144"/>
              <w:rPr>
                <w:szCs w:val="24"/>
              </w:rPr>
            </w:pPr>
            <w:r>
              <w:rPr>
                <w:szCs w:val="24"/>
              </w:rPr>
              <w:t>810: The Service Period Begin and End Dates do not match the same dates on an open 867.</w:t>
            </w:r>
          </w:p>
          <w:p w14:paraId="309A84AC" w14:textId="77777777" w:rsidR="00FB0DA8" w:rsidRDefault="00FB0DA8">
            <w:pPr>
              <w:adjustRightInd w:val="0"/>
              <w:ind w:right="144"/>
              <w:rPr>
                <w:szCs w:val="24"/>
              </w:rPr>
            </w:pPr>
            <w:r>
              <w:rPr>
                <w:szCs w:val="24"/>
              </w:rPr>
              <w:t xml:space="preserve">867: The Service Period Dates do not match.  The Service Period End Date from the previous period does not match with the beginning date of current service period.  There is a gap in service periods.  For example, last read was August 27, and the first read was August 30.  </w:t>
            </w:r>
          </w:p>
          <w:p w14:paraId="32E08EB4" w14:textId="77777777" w:rsidR="00FB0DA8" w:rsidRDefault="00FB0DA8">
            <w:pPr>
              <w:adjustRightInd w:val="0"/>
              <w:ind w:right="144"/>
              <w:rPr>
                <w:sz w:val="24"/>
                <w:szCs w:val="24"/>
              </w:rPr>
            </w:pPr>
            <w:r>
              <w:rPr>
                <w:szCs w:val="24"/>
              </w:rPr>
              <w:t>Additional Example  - an invoice is received for the billing period of 8/1/2004 to 9/1/2004 but the corresponding 867_03's consumption start and end dates are 6/1/2004 to 9/1/2004</w:t>
            </w:r>
          </w:p>
        </w:tc>
      </w:tr>
      <w:tr w:rsidR="00FB0DA8" w14:paraId="46EE08EA"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FF6433F"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757E7A29" w14:textId="77777777" w:rsidR="00FB0DA8" w:rsidRDefault="00FB0DA8">
            <w:pPr>
              <w:adjustRightInd w:val="0"/>
              <w:ind w:right="144"/>
              <w:rPr>
                <w:sz w:val="24"/>
                <w:szCs w:val="24"/>
              </w:rPr>
            </w:pPr>
            <w:r>
              <w:rPr>
                <w:szCs w:val="24"/>
              </w:rPr>
              <w:t>DIV</w:t>
            </w:r>
          </w:p>
        </w:tc>
        <w:tc>
          <w:tcPr>
            <w:tcW w:w="144" w:type="dxa"/>
            <w:tcBorders>
              <w:top w:val="nil"/>
              <w:left w:val="nil"/>
              <w:bottom w:val="nil"/>
              <w:right w:val="nil"/>
            </w:tcBorders>
          </w:tcPr>
          <w:p w14:paraId="10217288"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6E3373CA" w14:textId="77777777" w:rsidR="00FB0DA8" w:rsidRDefault="00FB0DA8">
            <w:pPr>
              <w:adjustRightInd w:val="0"/>
              <w:ind w:right="144"/>
              <w:rPr>
                <w:sz w:val="24"/>
                <w:szCs w:val="24"/>
              </w:rPr>
            </w:pPr>
            <w:r>
              <w:rPr>
                <w:szCs w:val="24"/>
              </w:rPr>
              <w:t>Date Invalid</w:t>
            </w:r>
          </w:p>
        </w:tc>
      </w:tr>
      <w:tr w:rsidR="00FB0DA8" w14:paraId="553C2460"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4D8CEA7"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7C7CA7BE" w14:textId="77777777" w:rsidR="00FB0DA8" w:rsidRDefault="00FB0DA8">
            <w:pPr>
              <w:adjustRightInd w:val="0"/>
              <w:ind w:right="144"/>
              <w:rPr>
                <w:sz w:val="24"/>
                <w:szCs w:val="24"/>
              </w:rPr>
            </w:pPr>
            <w:r>
              <w:rPr>
                <w:szCs w:val="24"/>
              </w:rPr>
              <w:t>Use NTE~ADD to further describe the invalid date.  Valid date format:  YYYYMMDD</w:t>
            </w:r>
          </w:p>
        </w:tc>
      </w:tr>
      <w:tr w:rsidR="00FB0DA8" w14:paraId="617D73E1"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F4C568E"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2EA18411" w14:textId="77777777" w:rsidR="00FB0DA8" w:rsidRDefault="00FB0DA8">
            <w:pPr>
              <w:adjustRightInd w:val="0"/>
              <w:ind w:right="144"/>
              <w:rPr>
                <w:sz w:val="24"/>
                <w:szCs w:val="24"/>
              </w:rPr>
            </w:pPr>
            <w:r>
              <w:rPr>
                <w:szCs w:val="24"/>
              </w:rPr>
              <w:t>DNM</w:t>
            </w:r>
          </w:p>
        </w:tc>
        <w:tc>
          <w:tcPr>
            <w:tcW w:w="144" w:type="dxa"/>
            <w:tcBorders>
              <w:top w:val="nil"/>
              <w:left w:val="nil"/>
              <w:bottom w:val="nil"/>
              <w:right w:val="nil"/>
            </w:tcBorders>
          </w:tcPr>
          <w:p w14:paraId="05544B08"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0DCF36FE" w14:textId="77777777" w:rsidR="00FB0DA8" w:rsidRDefault="00FB0DA8">
            <w:pPr>
              <w:adjustRightInd w:val="0"/>
              <w:ind w:right="144"/>
              <w:rPr>
                <w:sz w:val="24"/>
                <w:szCs w:val="24"/>
              </w:rPr>
            </w:pPr>
            <w:r>
              <w:rPr>
                <w:szCs w:val="24"/>
              </w:rPr>
              <w:t>Date Not Matched</w:t>
            </w:r>
          </w:p>
        </w:tc>
      </w:tr>
      <w:tr w:rsidR="00FB0DA8" w14:paraId="6161F56B"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4D37521"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5F41262A" w14:textId="77777777" w:rsidR="00FB0DA8" w:rsidRDefault="00FB0DA8">
            <w:pPr>
              <w:adjustRightInd w:val="0"/>
              <w:ind w:right="144"/>
              <w:rPr>
                <w:sz w:val="24"/>
                <w:szCs w:val="24"/>
              </w:rPr>
            </w:pPr>
            <w:r>
              <w:rPr>
                <w:szCs w:val="24"/>
              </w:rPr>
              <w:t>Actual Switch Dates on 867_04 and Start Date on 867_03 monthly usage do not match.  NOTE:  These dates may not match in the event of a market back office clean up project</w:t>
            </w:r>
          </w:p>
        </w:tc>
      </w:tr>
      <w:tr w:rsidR="00FB0DA8" w14:paraId="4BF07940"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610F3C0"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5363B31D" w14:textId="77777777" w:rsidR="00FB0DA8" w:rsidRDefault="00FB0DA8">
            <w:pPr>
              <w:adjustRightInd w:val="0"/>
              <w:ind w:right="144"/>
              <w:rPr>
                <w:sz w:val="24"/>
                <w:szCs w:val="24"/>
              </w:rPr>
            </w:pPr>
            <w:r>
              <w:rPr>
                <w:szCs w:val="24"/>
              </w:rPr>
              <w:t>I76</w:t>
            </w:r>
          </w:p>
        </w:tc>
        <w:tc>
          <w:tcPr>
            <w:tcW w:w="144" w:type="dxa"/>
            <w:tcBorders>
              <w:top w:val="nil"/>
              <w:left w:val="nil"/>
              <w:bottom w:val="nil"/>
              <w:right w:val="nil"/>
            </w:tcBorders>
          </w:tcPr>
          <w:p w14:paraId="32DB3960"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1F34E98D" w14:textId="77777777" w:rsidR="00FB0DA8" w:rsidRDefault="00FB0DA8">
            <w:pPr>
              <w:adjustRightInd w:val="0"/>
              <w:ind w:right="144"/>
              <w:rPr>
                <w:sz w:val="24"/>
                <w:szCs w:val="24"/>
              </w:rPr>
            </w:pPr>
            <w:r>
              <w:rPr>
                <w:szCs w:val="24"/>
              </w:rPr>
              <w:t>Invoice Number Invalid or Missing</w:t>
            </w:r>
          </w:p>
        </w:tc>
      </w:tr>
      <w:tr w:rsidR="00FB0DA8" w14:paraId="3CA08248"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3685A79"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3563C613" w14:textId="77777777" w:rsidR="00FB0DA8" w:rsidRDefault="00FB0DA8">
            <w:pPr>
              <w:adjustRightInd w:val="0"/>
              <w:ind w:right="144"/>
              <w:rPr>
                <w:sz w:val="24"/>
                <w:szCs w:val="24"/>
              </w:rPr>
            </w:pPr>
            <w:r>
              <w:rPr>
                <w:szCs w:val="24"/>
              </w:rPr>
              <w:t>IMI</w:t>
            </w:r>
          </w:p>
        </w:tc>
        <w:tc>
          <w:tcPr>
            <w:tcW w:w="144" w:type="dxa"/>
            <w:tcBorders>
              <w:top w:val="nil"/>
              <w:left w:val="nil"/>
              <w:bottom w:val="nil"/>
              <w:right w:val="nil"/>
            </w:tcBorders>
          </w:tcPr>
          <w:p w14:paraId="4FB292E1"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10B9A2A0" w14:textId="77777777" w:rsidR="00FB0DA8" w:rsidRDefault="00FB0DA8">
            <w:pPr>
              <w:adjustRightInd w:val="0"/>
              <w:ind w:right="144"/>
              <w:rPr>
                <w:sz w:val="24"/>
                <w:szCs w:val="24"/>
              </w:rPr>
            </w:pPr>
            <w:r>
              <w:rPr>
                <w:szCs w:val="24"/>
              </w:rPr>
              <w:t>Invalid Membership Number or ID</w:t>
            </w:r>
          </w:p>
        </w:tc>
      </w:tr>
      <w:tr w:rsidR="00FB0DA8" w14:paraId="0103F35E"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74B2D9CC"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0C5A588E" w14:textId="77777777" w:rsidR="00FB0DA8" w:rsidRDefault="00FB0DA8">
            <w:pPr>
              <w:adjustRightInd w:val="0"/>
              <w:ind w:right="144"/>
              <w:rPr>
                <w:sz w:val="24"/>
                <w:szCs w:val="24"/>
              </w:rPr>
            </w:pPr>
            <w:r>
              <w:rPr>
                <w:szCs w:val="24"/>
              </w:rPr>
              <w:t>Membership ID or account number used by the MOU/EC TDSP does not exist, is inactive, or is otherwise invalid.  For use by Market Participants operating in MOU/EC territory only.</w:t>
            </w:r>
          </w:p>
        </w:tc>
      </w:tr>
      <w:tr w:rsidR="00FB0DA8" w14:paraId="3A36B499"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F9BFDF8"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6E6ADBFF" w14:textId="77777777" w:rsidR="00FB0DA8" w:rsidRDefault="00FB0DA8">
            <w:pPr>
              <w:adjustRightInd w:val="0"/>
              <w:ind w:right="144"/>
              <w:rPr>
                <w:sz w:val="24"/>
                <w:szCs w:val="24"/>
              </w:rPr>
            </w:pPr>
            <w:r>
              <w:rPr>
                <w:szCs w:val="24"/>
              </w:rPr>
              <w:t>IMN</w:t>
            </w:r>
          </w:p>
        </w:tc>
        <w:tc>
          <w:tcPr>
            <w:tcW w:w="144" w:type="dxa"/>
            <w:tcBorders>
              <w:top w:val="nil"/>
              <w:left w:val="nil"/>
              <w:bottom w:val="nil"/>
              <w:right w:val="nil"/>
            </w:tcBorders>
          </w:tcPr>
          <w:p w14:paraId="1486C73A"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1195C86D" w14:textId="77777777" w:rsidR="00FB0DA8" w:rsidRDefault="00FB0DA8">
            <w:pPr>
              <w:adjustRightInd w:val="0"/>
              <w:ind w:right="144"/>
              <w:rPr>
                <w:sz w:val="24"/>
                <w:szCs w:val="24"/>
              </w:rPr>
            </w:pPr>
            <w:r>
              <w:rPr>
                <w:szCs w:val="24"/>
              </w:rPr>
              <w:t>Invalid Meter Number</w:t>
            </w:r>
          </w:p>
        </w:tc>
      </w:tr>
      <w:tr w:rsidR="00FB0DA8" w14:paraId="25414281"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FBB117F"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269B0CA8" w14:textId="77777777" w:rsidR="00FB0DA8" w:rsidRDefault="00FB0DA8">
            <w:pPr>
              <w:adjustRightInd w:val="0"/>
              <w:ind w:right="144"/>
              <w:rPr>
                <w:sz w:val="24"/>
                <w:szCs w:val="24"/>
              </w:rPr>
            </w:pPr>
            <w:r>
              <w:rPr>
                <w:szCs w:val="24"/>
              </w:rPr>
              <w:t xml:space="preserve">Meter number on 867_03 does not match transactions (814_05, or 814_20).  </w:t>
            </w:r>
          </w:p>
        </w:tc>
      </w:tr>
      <w:tr w:rsidR="00FB0DA8" w14:paraId="058159E0"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3A10E8D"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64B82032" w14:textId="77777777" w:rsidR="00FB0DA8" w:rsidRDefault="00FB0DA8">
            <w:pPr>
              <w:adjustRightInd w:val="0"/>
              <w:ind w:right="144"/>
              <w:rPr>
                <w:sz w:val="24"/>
                <w:szCs w:val="24"/>
              </w:rPr>
            </w:pPr>
            <w:r>
              <w:rPr>
                <w:szCs w:val="24"/>
              </w:rPr>
              <w:t>INT</w:t>
            </w:r>
          </w:p>
        </w:tc>
        <w:tc>
          <w:tcPr>
            <w:tcW w:w="144" w:type="dxa"/>
            <w:tcBorders>
              <w:top w:val="nil"/>
              <w:left w:val="nil"/>
              <w:bottom w:val="nil"/>
              <w:right w:val="nil"/>
            </w:tcBorders>
          </w:tcPr>
          <w:p w14:paraId="06B80A5D"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5D725059" w14:textId="77777777" w:rsidR="00FB0DA8" w:rsidRDefault="00FB0DA8">
            <w:pPr>
              <w:adjustRightInd w:val="0"/>
              <w:ind w:right="144"/>
              <w:rPr>
                <w:sz w:val="24"/>
                <w:szCs w:val="24"/>
              </w:rPr>
            </w:pPr>
            <w:r>
              <w:rPr>
                <w:szCs w:val="24"/>
              </w:rPr>
              <w:t>Interval Data Invalid or Not Found</w:t>
            </w:r>
          </w:p>
        </w:tc>
      </w:tr>
      <w:tr w:rsidR="00FB0DA8" w14:paraId="4B595202"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E619D4C"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11DC4BEC" w14:textId="77777777" w:rsidR="00FB0DA8" w:rsidRDefault="00FB0DA8">
            <w:pPr>
              <w:adjustRightInd w:val="0"/>
              <w:ind w:right="144"/>
              <w:rPr>
                <w:sz w:val="24"/>
                <w:szCs w:val="24"/>
              </w:rPr>
            </w:pPr>
            <w:r>
              <w:rPr>
                <w:szCs w:val="24"/>
              </w:rPr>
              <w:t>Valid for 867</w:t>
            </w:r>
          </w:p>
        </w:tc>
      </w:tr>
      <w:tr w:rsidR="00FB0DA8" w14:paraId="3A3D24C1"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CABF630"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2C1052A6" w14:textId="77777777" w:rsidR="00FB0DA8" w:rsidRDefault="00FB0DA8">
            <w:pPr>
              <w:adjustRightInd w:val="0"/>
              <w:ind w:right="144"/>
              <w:rPr>
                <w:sz w:val="24"/>
                <w:szCs w:val="24"/>
              </w:rPr>
            </w:pPr>
            <w:r>
              <w:rPr>
                <w:szCs w:val="24"/>
              </w:rPr>
              <w:t>MBW</w:t>
            </w:r>
          </w:p>
        </w:tc>
        <w:tc>
          <w:tcPr>
            <w:tcW w:w="144" w:type="dxa"/>
            <w:tcBorders>
              <w:top w:val="nil"/>
              <w:left w:val="nil"/>
              <w:bottom w:val="nil"/>
              <w:right w:val="nil"/>
            </w:tcBorders>
          </w:tcPr>
          <w:p w14:paraId="093F8186"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6458B5A3" w14:textId="77777777" w:rsidR="00FB0DA8" w:rsidRDefault="00FB0DA8">
            <w:pPr>
              <w:adjustRightInd w:val="0"/>
              <w:ind w:right="144"/>
              <w:rPr>
                <w:sz w:val="24"/>
                <w:szCs w:val="24"/>
              </w:rPr>
            </w:pPr>
            <w:r>
              <w:rPr>
                <w:szCs w:val="24"/>
              </w:rPr>
              <w:t>Missed Bill Window</w:t>
            </w:r>
          </w:p>
        </w:tc>
      </w:tr>
      <w:tr w:rsidR="00FB0DA8" w14:paraId="7DC7BA73"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6B7C13A"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627CA1FD" w14:textId="77777777" w:rsidR="00FB0DA8" w:rsidRDefault="00FB0DA8">
            <w:pPr>
              <w:adjustRightInd w:val="0"/>
              <w:ind w:right="144"/>
              <w:rPr>
                <w:szCs w:val="24"/>
              </w:rPr>
            </w:pPr>
            <w:r>
              <w:rPr>
                <w:szCs w:val="24"/>
              </w:rPr>
              <w:t>Resubmit Charges Next Cycle</w:t>
            </w:r>
          </w:p>
          <w:p w14:paraId="625F5188" w14:textId="77777777" w:rsidR="00FB0DA8" w:rsidRDefault="00FB0DA8">
            <w:pPr>
              <w:adjustRightInd w:val="0"/>
              <w:ind w:right="144"/>
              <w:rPr>
                <w:sz w:val="24"/>
                <w:szCs w:val="24"/>
              </w:rPr>
            </w:pPr>
            <w:r>
              <w:rPr>
                <w:szCs w:val="24"/>
              </w:rPr>
              <w:t>Used by MOU/EC TDSP for consolidated billing.</w:t>
            </w:r>
          </w:p>
        </w:tc>
      </w:tr>
      <w:tr w:rsidR="00FB0DA8" w14:paraId="733A178E"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248CB21"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6DA5ACD8" w14:textId="77777777" w:rsidR="00FB0DA8" w:rsidRDefault="00FB0DA8">
            <w:pPr>
              <w:adjustRightInd w:val="0"/>
              <w:ind w:right="144"/>
              <w:rPr>
                <w:sz w:val="24"/>
                <w:szCs w:val="24"/>
              </w:rPr>
            </w:pPr>
            <w:r>
              <w:rPr>
                <w:szCs w:val="24"/>
              </w:rPr>
              <w:t>MQM</w:t>
            </w:r>
          </w:p>
        </w:tc>
        <w:tc>
          <w:tcPr>
            <w:tcW w:w="144" w:type="dxa"/>
            <w:tcBorders>
              <w:top w:val="nil"/>
              <w:left w:val="nil"/>
              <w:bottom w:val="nil"/>
              <w:right w:val="nil"/>
            </w:tcBorders>
          </w:tcPr>
          <w:p w14:paraId="07E4BE0D"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6D5BBBA2" w14:textId="77777777" w:rsidR="00FB0DA8" w:rsidRDefault="00FB0DA8">
            <w:pPr>
              <w:adjustRightInd w:val="0"/>
              <w:ind w:right="144"/>
              <w:rPr>
                <w:sz w:val="24"/>
                <w:szCs w:val="24"/>
              </w:rPr>
            </w:pPr>
            <w:r>
              <w:rPr>
                <w:szCs w:val="24"/>
              </w:rPr>
              <w:t>Meter Quantity Mismatch</w:t>
            </w:r>
          </w:p>
        </w:tc>
      </w:tr>
      <w:tr w:rsidR="00FB0DA8" w14:paraId="07C49739"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6A69D65"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10F0FA72" w14:textId="77777777" w:rsidR="00FB0DA8" w:rsidRDefault="00FB0DA8">
            <w:pPr>
              <w:adjustRightInd w:val="0"/>
              <w:ind w:right="144"/>
              <w:rPr>
                <w:sz w:val="24"/>
                <w:szCs w:val="24"/>
              </w:rPr>
            </w:pPr>
            <w:r>
              <w:rPr>
                <w:szCs w:val="24"/>
              </w:rPr>
              <w:t>Meter information, Unmetered Device, or Unmetered Device Quantity does not match maintenance transaction.  814_20 does not match 867_03 or 810</w:t>
            </w:r>
          </w:p>
        </w:tc>
      </w:tr>
      <w:tr w:rsidR="00FB0DA8" w14:paraId="3F86DB8A"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BEA14D7"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7E2E393E" w14:textId="77777777" w:rsidR="00FB0DA8" w:rsidRDefault="00FB0DA8">
            <w:pPr>
              <w:adjustRightInd w:val="0"/>
              <w:ind w:right="144"/>
              <w:rPr>
                <w:sz w:val="24"/>
                <w:szCs w:val="24"/>
              </w:rPr>
            </w:pPr>
            <w:r>
              <w:rPr>
                <w:szCs w:val="24"/>
              </w:rPr>
              <w:t>MRI</w:t>
            </w:r>
          </w:p>
        </w:tc>
        <w:tc>
          <w:tcPr>
            <w:tcW w:w="144" w:type="dxa"/>
            <w:tcBorders>
              <w:top w:val="nil"/>
              <w:left w:val="nil"/>
              <w:bottom w:val="nil"/>
              <w:right w:val="nil"/>
            </w:tcBorders>
          </w:tcPr>
          <w:p w14:paraId="4E57081E"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7BDF45D4" w14:textId="77777777" w:rsidR="00FB0DA8" w:rsidRDefault="00FB0DA8">
            <w:pPr>
              <w:adjustRightInd w:val="0"/>
              <w:ind w:right="144"/>
              <w:rPr>
                <w:sz w:val="24"/>
                <w:szCs w:val="24"/>
              </w:rPr>
            </w:pPr>
            <w:r>
              <w:rPr>
                <w:szCs w:val="24"/>
              </w:rPr>
              <w:t>Incorrect Meter Role for ID Type</w:t>
            </w:r>
          </w:p>
        </w:tc>
      </w:tr>
      <w:tr w:rsidR="00FB0DA8" w14:paraId="262FA3F2"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3A10AFC"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442F34D2" w14:textId="77777777" w:rsidR="00FB0DA8" w:rsidRDefault="00FB0DA8">
            <w:pPr>
              <w:adjustRightInd w:val="0"/>
              <w:ind w:right="144"/>
              <w:rPr>
                <w:sz w:val="24"/>
                <w:szCs w:val="24"/>
              </w:rPr>
            </w:pPr>
            <w:r>
              <w:rPr>
                <w:szCs w:val="24"/>
              </w:rPr>
              <w:t>NLP</w:t>
            </w:r>
          </w:p>
        </w:tc>
        <w:tc>
          <w:tcPr>
            <w:tcW w:w="144" w:type="dxa"/>
            <w:tcBorders>
              <w:top w:val="nil"/>
              <w:left w:val="nil"/>
              <w:bottom w:val="nil"/>
              <w:right w:val="nil"/>
            </w:tcBorders>
          </w:tcPr>
          <w:p w14:paraId="620A3CDF"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3DCE1605" w14:textId="77777777" w:rsidR="00FB0DA8" w:rsidRDefault="00FB0DA8">
            <w:pPr>
              <w:adjustRightInd w:val="0"/>
              <w:ind w:right="144"/>
              <w:rPr>
                <w:sz w:val="24"/>
                <w:szCs w:val="24"/>
              </w:rPr>
            </w:pPr>
            <w:r>
              <w:rPr>
                <w:szCs w:val="24"/>
              </w:rPr>
              <w:t>No Late Payment Original Invoice</w:t>
            </w:r>
          </w:p>
        </w:tc>
      </w:tr>
      <w:tr w:rsidR="00FB0DA8" w14:paraId="3FF1D323"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CB1447F"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079D7DDA" w14:textId="77777777" w:rsidR="00FB0DA8" w:rsidRDefault="00FB0DA8">
            <w:pPr>
              <w:adjustRightInd w:val="0"/>
              <w:ind w:right="144"/>
              <w:rPr>
                <w:sz w:val="24"/>
                <w:szCs w:val="24"/>
              </w:rPr>
            </w:pPr>
            <w:r>
              <w:rPr>
                <w:szCs w:val="24"/>
              </w:rPr>
              <w:t>Late Payment Charge does not reference an original 810 received</w:t>
            </w:r>
          </w:p>
        </w:tc>
      </w:tr>
      <w:tr w:rsidR="00FB0DA8" w14:paraId="46DA1BED"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B3DAF5F"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487D9831" w14:textId="77777777" w:rsidR="00FB0DA8" w:rsidRDefault="00FB0DA8">
            <w:pPr>
              <w:adjustRightInd w:val="0"/>
              <w:ind w:right="144"/>
              <w:rPr>
                <w:sz w:val="24"/>
                <w:szCs w:val="24"/>
              </w:rPr>
            </w:pPr>
            <w:r>
              <w:rPr>
                <w:szCs w:val="24"/>
              </w:rPr>
              <w:t>PCO</w:t>
            </w:r>
          </w:p>
        </w:tc>
        <w:tc>
          <w:tcPr>
            <w:tcW w:w="144" w:type="dxa"/>
            <w:tcBorders>
              <w:top w:val="nil"/>
              <w:left w:val="nil"/>
              <w:bottom w:val="nil"/>
              <w:right w:val="nil"/>
            </w:tcBorders>
          </w:tcPr>
          <w:p w14:paraId="154470FC"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7DAF3D93" w14:textId="77777777" w:rsidR="00FB0DA8" w:rsidRDefault="00FB0DA8">
            <w:pPr>
              <w:adjustRightInd w:val="0"/>
              <w:ind w:right="144"/>
              <w:rPr>
                <w:sz w:val="24"/>
                <w:szCs w:val="24"/>
              </w:rPr>
            </w:pPr>
            <w:r>
              <w:rPr>
                <w:szCs w:val="24"/>
              </w:rPr>
              <w:t>Previously Cancelled Original</w:t>
            </w:r>
          </w:p>
        </w:tc>
      </w:tr>
      <w:tr w:rsidR="00FB0DA8" w14:paraId="622A388E"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86E1FC0"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73C4DB9E" w14:textId="77777777" w:rsidR="00FB0DA8" w:rsidRDefault="00FB0DA8">
            <w:pPr>
              <w:adjustRightInd w:val="0"/>
              <w:ind w:right="144"/>
              <w:rPr>
                <w:sz w:val="24"/>
                <w:szCs w:val="24"/>
              </w:rPr>
            </w:pPr>
            <w:r>
              <w:rPr>
                <w:szCs w:val="24"/>
              </w:rPr>
              <w:t>Original transaction reference number on a cancel references a previously cancelled 810 or 867</w:t>
            </w:r>
          </w:p>
        </w:tc>
      </w:tr>
      <w:tr w:rsidR="00FB0DA8" w14:paraId="4EB1E1FF"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8C878AE"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0DCA5D91" w14:textId="77777777" w:rsidR="00FB0DA8" w:rsidRDefault="00FB0DA8">
            <w:pPr>
              <w:adjustRightInd w:val="0"/>
              <w:ind w:right="144"/>
              <w:rPr>
                <w:sz w:val="24"/>
                <w:szCs w:val="24"/>
              </w:rPr>
            </w:pPr>
            <w:r>
              <w:rPr>
                <w:szCs w:val="24"/>
              </w:rPr>
              <w:t>PMC</w:t>
            </w:r>
          </w:p>
        </w:tc>
        <w:tc>
          <w:tcPr>
            <w:tcW w:w="144" w:type="dxa"/>
            <w:tcBorders>
              <w:top w:val="nil"/>
              <w:left w:val="nil"/>
              <w:bottom w:val="nil"/>
              <w:right w:val="nil"/>
            </w:tcBorders>
          </w:tcPr>
          <w:p w14:paraId="2774398D"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30D0A0B4" w14:textId="77777777" w:rsidR="00FB0DA8" w:rsidRDefault="00FB0DA8">
            <w:pPr>
              <w:adjustRightInd w:val="0"/>
              <w:ind w:right="144"/>
              <w:rPr>
                <w:sz w:val="24"/>
                <w:szCs w:val="24"/>
              </w:rPr>
            </w:pPr>
            <w:r>
              <w:rPr>
                <w:szCs w:val="24"/>
              </w:rPr>
              <w:t>Prior Monthly Charge</w:t>
            </w:r>
          </w:p>
        </w:tc>
      </w:tr>
      <w:tr w:rsidR="00FB0DA8" w14:paraId="2CBE051E"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937CDDA"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0CE0F259" w14:textId="77777777" w:rsidR="00FB0DA8" w:rsidRDefault="00FB0DA8">
            <w:pPr>
              <w:adjustRightInd w:val="0"/>
              <w:ind w:right="144"/>
              <w:rPr>
                <w:sz w:val="24"/>
                <w:szCs w:val="24"/>
              </w:rPr>
            </w:pPr>
            <w:r>
              <w:rPr>
                <w:szCs w:val="24"/>
              </w:rPr>
              <w:t>Invoice contains monies that were accrued from previous billing periods</w:t>
            </w:r>
          </w:p>
        </w:tc>
      </w:tr>
      <w:tr w:rsidR="00FB0DA8" w14:paraId="623B0F07"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0D72000"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27F35A25" w14:textId="77777777" w:rsidR="00FB0DA8" w:rsidRDefault="00FB0DA8">
            <w:pPr>
              <w:adjustRightInd w:val="0"/>
              <w:ind w:right="144"/>
              <w:rPr>
                <w:sz w:val="24"/>
                <w:szCs w:val="24"/>
              </w:rPr>
            </w:pPr>
            <w:r>
              <w:rPr>
                <w:szCs w:val="24"/>
              </w:rPr>
              <w:t>RDF</w:t>
            </w:r>
          </w:p>
        </w:tc>
        <w:tc>
          <w:tcPr>
            <w:tcW w:w="144" w:type="dxa"/>
            <w:tcBorders>
              <w:top w:val="nil"/>
              <w:left w:val="nil"/>
              <w:bottom w:val="nil"/>
              <w:right w:val="nil"/>
            </w:tcBorders>
          </w:tcPr>
          <w:p w14:paraId="3DD6157C"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5902F9EE" w14:textId="77777777" w:rsidR="00FB0DA8" w:rsidRDefault="00FB0DA8">
            <w:pPr>
              <w:adjustRightInd w:val="0"/>
              <w:ind w:right="144"/>
              <w:rPr>
                <w:sz w:val="24"/>
                <w:szCs w:val="24"/>
              </w:rPr>
            </w:pPr>
            <w:r>
              <w:rPr>
                <w:szCs w:val="24"/>
              </w:rPr>
              <w:t>Read Dates in Future</w:t>
            </w:r>
          </w:p>
        </w:tc>
      </w:tr>
      <w:tr w:rsidR="00FB0DA8" w14:paraId="27021CE8"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EBC6B25"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6D67179F" w14:textId="77777777" w:rsidR="00FB0DA8" w:rsidRDefault="00FB0DA8">
            <w:pPr>
              <w:adjustRightInd w:val="0"/>
              <w:ind w:right="144"/>
              <w:rPr>
                <w:sz w:val="24"/>
                <w:szCs w:val="24"/>
              </w:rPr>
            </w:pPr>
            <w:r>
              <w:rPr>
                <w:szCs w:val="24"/>
              </w:rPr>
              <w:t>Read dates on 867 are in the future</w:t>
            </w:r>
          </w:p>
        </w:tc>
      </w:tr>
      <w:tr w:rsidR="00FB0DA8" w14:paraId="1CBD85F6"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71BCAB9"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203CD7E7" w14:textId="77777777" w:rsidR="00FB0DA8" w:rsidRDefault="00FB0DA8">
            <w:pPr>
              <w:adjustRightInd w:val="0"/>
              <w:ind w:right="144"/>
              <w:rPr>
                <w:sz w:val="24"/>
                <w:szCs w:val="24"/>
              </w:rPr>
            </w:pPr>
            <w:r>
              <w:rPr>
                <w:szCs w:val="24"/>
              </w:rPr>
              <w:t>SSS</w:t>
            </w:r>
          </w:p>
        </w:tc>
        <w:tc>
          <w:tcPr>
            <w:tcW w:w="144" w:type="dxa"/>
            <w:tcBorders>
              <w:top w:val="nil"/>
              <w:left w:val="nil"/>
              <w:bottom w:val="nil"/>
              <w:right w:val="nil"/>
            </w:tcBorders>
          </w:tcPr>
          <w:p w14:paraId="59337156"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258FE7D4" w14:textId="77777777" w:rsidR="00FB0DA8" w:rsidRDefault="00FB0DA8">
            <w:pPr>
              <w:adjustRightInd w:val="0"/>
              <w:ind w:right="144"/>
              <w:rPr>
                <w:sz w:val="24"/>
                <w:szCs w:val="24"/>
              </w:rPr>
            </w:pPr>
            <w:r>
              <w:rPr>
                <w:szCs w:val="24"/>
              </w:rPr>
              <w:t>SAC Does Not Balance</w:t>
            </w:r>
          </w:p>
        </w:tc>
      </w:tr>
      <w:tr w:rsidR="00FB0DA8" w14:paraId="3194BA56"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DC8EEF5"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1083F683" w14:textId="77777777" w:rsidR="00FB0DA8" w:rsidRDefault="00FB0DA8">
            <w:pPr>
              <w:adjustRightInd w:val="0"/>
              <w:ind w:right="144"/>
              <w:rPr>
                <w:sz w:val="24"/>
                <w:szCs w:val="24"/>
              </w:rPr>
            </w:pPr>
            <w:r>
              <w:rPr>
                <w:szCs w:val="24"/>
              </w:rPr>
              <w:t>SAC08 multiplied by SAC10 does not equal SAC05</w:t>
            </w:r>
          </w:p>
        </w:tc>
      </w:tr>
      <w:tr w:rsidR="00FB0DA8" w14:paraId="6CD391AA"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1BD384E"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4325D19E" w14:textId="77777777" w:rsidR="00FB0DA8" w:rsidRDefault="00FB0DA8">
            <w:pPr>
              <w:adjustRightInd w:val="0"/>
              <w:ind w:right="144"/>
              <w:rPr>
                <w:sz w:val="24"/>
                <w:szCs w:val="24"/>
              </w:rPr>
            </w:pPr>
            <w:r>
              <w:rPr>
                <w:szCs w:val="24"/>
              </w:rPr>
              <w:t>SUM</w:t>
            </w:r>
          </w:p>
        </w:tc>
        <w:tc>
          <w:tcPr>
            <w:tcW w:w="144" w:type="dxa"/>
            <w:tcBorders>
              <w:top w:val="nil"/>
              <w:left w:val="nil"/>
              <w:bottom w:val="nil"/>
              <w:right w:val="nil"/>
            </w:tcBorders>
          </w:tcPr>
          <w:p w14:paraId="1CE7669A"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7457F15E" w14:textId="77777777" w:rsidR="00FB0DA8" w:rsidRDefault="00FB0DA8">
            <w:pPr>
              <w:adjustRightInd w:val="0"/>
              <w:ind w:right="144"/>
              <w:rPr>
                <w:sz w:val="24"/>
                <w:szCs w:val="24"/>
              </w:rPr>
            </w:pPr>
            <w:r>
              <w:rPr>
                <w:szCs w:val="24"/>
              </w:rPr>
              <w:t>Sum of details does not equal total</w:t>
            </w:r>
          </w:p>
        </w:tc>
      </w:tr>
      <w:tr w:rsidR="00FB0DA8" w14:paraId="0D0B1645"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B8823F7"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00D8824B" w14:textId="77777777" w:rsidR="00FB0DA8" w:rsidRDefault="00FB0DA8">
            <w:pPr>
              <w:adjustRightInd w:val="0"/>
              <w:ind w:right="144"/>
              <w:rPr>
                <w:sz w:val="24"/>
                <w:szCs w:val="24"/>
              </w:rPr>
            </w:pPr>
            <w:r>
              <w:rPr>
                <w:szCs w:val="24"/>
              </w:rPr>
              <w:t>Valid for both the 810 and 867</w:t>
            </w:r>
          </w:p>
        </w:tc>
      </w:tr>
      <w:tr w:rsidR="00FB0DA8" w14:paraId="632850E2"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D62102F"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3613CC7B" w14:textId="77777777" w:rsidR="00FB0DA8" w:rsidRDefault="00FB0DA8">
            <w:pPr>
              <w:adjustRightInd w:val="0"/>
              <w:ind w:right="144"/>
              <w:rPr>
                <w:sz w:val="24"/>
                <w:szCs w:val="24"/>
              </w:rPr>
            </w:pPr>
            <w:r>
              <w:rPr>
                <w:szCs w:val="24"/>
              </w:rPr>
              <w:t>TOU</w:t>
            </w:r>
          </w:p>
        </w:tc>
        <w:tc>
          <w:tcPr>
            <w:tcW w:w="144" w:type="dxa"/>
            <w:tcBorders>
              <w:top w:val="nil"/>
              <w:left w:val="nil"/>
              <w:bottom w:val="nil"/>
              <w:right w:val="nil"/>
            </w:tcBorders>
          </w:tcPr>
          <w:p w14:paraId="30984E0C"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5DF6E126" w14:textId="77777777" w:rsidR="00FB0DA8" w:rsidRDefault="00FB0DA8">
            <w:pPr>
              <w:adjustRightInd w:val="0"/>
              <w:ind w:right="144"/>
              <w:rPr>
                <w:sz w:val="24"/>
                <w:szCs w:val="24"/>
              </w:rPr>
            </w:pPr>
            <w:r>
              <w:rPr>
                <w:szCs w:val="24"/>
              </w:rPr>
              <w:t>Incorrect TOU Period</w:t>
            </w:r>
          </w:p>
        </w:tc>
      </w:tr>
      <w:tr w:rsidR="00FB0DA8" w14:paraId="20172178"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CB3E564"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3C73E766" w14:textId="77777777" w:rsidR="00FB0DA8" w:rsidRDefault="00FB0DA8">
            <w:pPr>
              <w:adjustRightInd w:val="0"/>
              <w:ind w:right="144"/>
              <w:rPr>
                <w:sz w:val="24"/>
                <w:szCs w:val="24"/>
              </w:rPr>
            </w:pPr>
            <w:r>
              <w:rPr>
                <w:szCs w:val="24"/>
              </w:rPr>
              <w:t>TRC</w:t>
            </w:r>
          </w:p>
        </w:tc>
        <w:tc>
          <w:tcPr>
            <w:tcW w:w="144" w:type="dxa"/>
            <w:tcBorders>
              <w:top w:val="nil"/>
              <w:left w:val="nil"/>
              <w:bottom w:val="nil"/>
              <w:right w:val="nil"/>
            </w:tcBorders>
          </w:tcPr>
          <w:p w14:paraId="45810521" w14:textId="77777777" w:rsidR="00FB0DA8" w:rsidRDefault="00FB0DA8">
            <w:pPr>
              <w:adjustRightInd w:val="0"/>
              <w:ind w:right="144"/>
              <w:rPr>
                <w:sz w:val="24"/>
                <w:szCs w:val="24"/>
              </w:rPr>
            </w:pPr>
          </w:p>
        </w:tc>
        <w:tc>
          <w:tcPr>
            <w:tcW w:w="4823" w:type="dxa"/>
            <w:gridSpan w:val="5"/>
            <w:tcBorders>
              <w:top w:val="nil"/>
              <w:left w:val="nil"/>
              <w:bottom w:val="nil"/>
              <w:right w:val="nil"/>
            </w:tcBorders>
          </w:tcPr>
          <w:p w14:paraId="01AE8B00" w14:textId="77777777" w:rsidR="00FB0DA8" w:rsidRDefault="00FB0DA8">
            <w:pPr>
              <w:adjustRightInd w:val="0"/>
              <w:ind w:right="144"/>
              <w:rPr>
                <w:sz w:val="24"/>
                <w:szCs w:val="24"/>
              </w:rPr>
            </w:pPr>
            <w:r>
              <w:rPr>
                <w:szCs w:val="24"/>
              </w:rPr>
              <w:t>Tariff Rate Code Mismatch</w:t>
            </w:r>
          </w:p>
        </w:tc>
      </w:tr>
      <w:tr w:rsidR="00FB0DA8" w14:paraId="7F65E240"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26BC15A" w14:textId="77777777" w:rsidR="00FB0DA8" w:rsidRDefault="00FB0DA8">
            <w:pPr>
              <w:adjustRightInd w:val="0"/>
              <w:ind w:right="144"/>
              <w:rPr>
                <w:sz w:val="24"/>
                <w:szCs w:val="24"/>
              </w:rPr>
            </w:pPr>
          </w:p>
        </w:tc>
        <w:tc>
          <w:tcPr>
            <w:tcW w:w="4680" w:type="dxa"/>
            <w:gridSpan w:val="4"/>
            <w:tcBorders>
              <w:top w:val="nil"/>
              <w:left w:val="nil"/>
              <w:bottom w:val="nil"/>
              <w:right w:val="nil"/>
            </w:tcBorders>
            <w:shd w:val="pct20" w:color="auto" w:fill="auto"/>
          </w:tcPr>
          <w:p w14:paraId="6AE5727C" w14:textId="77777777" w:rsidR="00FB0DA8" w:rsidRDefault="00FB0DA8">
            <w:pPr>
              <w:adjustRightInd w:val="0"/>
              <w:ind w:right="144"/>
              <w:rPr>
                <w:sz w:val="24"/>
                <w:szCs w:val="24"/>
              </w:rPr>
            </w:pPr>
            <w:r>
              <w:rPr>
                <w:szCs w:val="24"/>
              </w:rPr>
              <w:t>The SAC04 code does not correspond with the correct amount of the tariff that relates to that code. Used on an 810 Only.</w:t>
            </w:r>
          </w:p>
        </w:tc>
      </w:tr>
    </w:tbl>
    <w:p w14:paraId="02A59DFA" w14:textId="77777777" w:rsidR="00FB0DA8" w:rsidRDefault="00FB0DA8">
      <w:pPr>
        <w:tabs>
          <w:tab w:val="right" w:pos="1800"/>
          <w:tab w:val="left" w:pos="2160"/>
        </w:tabs>
        <w:adjustRightInd w:val="0"/>
        <w:ind w:left="2160" w:hanging="2160"/>
        <w:rPr>
          <w:b/>
          <w:szCs w:val="24"/>
        </w:rPr>
      </w:pPr>
      <w:r>
        <w:rPr>
          <w:szCs w:val="24"/>
        </w:rPr>
        <w:br w:type="page"/>
      </w:r>
      <w:bookmarkStart w:id="30" w:name="book9"/>
      <w:bookmarkEnd w:id="30"/>
      <w:r>
        <w:rPr>
          <w:b/>
          <w:szCs w:val="24"/>
        </w:rPr>
        <w:tab/>
        <w:t>Segment:</w:t>
      </w:r>
      <w:r>
        <w:rPr>
          <w:b/>
          <w:szCs w:val="24"/>
        </w:rPr>
        <w:tab/>
      </w:r>
      <w:r>
        <w:rPr>
          <w:b/>
          <w:sz w:val="40"/>
          <w:szCs w:val="24"/>
        </w:rPr>
        <w:t xml:space="preserve">NTE </w:t>
      </w:r>
      <w:r>
        <w:rPr>
          <w:b/>
          <w:szCs w:val="24"/>
        </w:rPr>
        <w:t>Note/Special Instruction</w:t>
      </w:r>
    </w:p>
    <w:p w14:paraId="26AA2284" w14:textId="77777777" w:rsidR="00FB0DA8" w:rsidRDefault="00FB0DA8">
      <w:pPr>
        <w:tabs>
          <w:tab w:val="right" w:pos="1800"/>
          <w:tab w:val="left" w:pos="2160"/>
        </w:tabs>
        <w:adjustRightInd w:val="0"/>
        <w:ind w:left="2160" w:hanging="2160"/>
        <w:rPr>
          <w:szCs w:val="24"/>
        </w:rPr>
      </w:pPr>
      <w:r>
        <w:rPr>
          <w:b/>
          <w:szCs w:val="24"/>
        </w:rPr>
        <w:tab/>
        <w:t>Position:</w:t>
      </w:r>
      <w:r>
        <w:rPr>
          <w:b/>
          <w:szCs w:val="24"/>
        </w:rPr>
        <w:tab/>
      </w:r>
      <w:r>
        <w:rPr>
          <w:szCs w:val="24"/>
        </w:rPr>
        <w:t>080</w:t>
      </w:r>
    </w:p>
    <w:p w14:paraId="67FAD940" w14:textId="77777777" w:rsidR="00FB0DA8" w:rsidRDefault="00FB0DA8">
      <w:pPr>
        <w:tabs>
          <w:tab w:val="right" w:pos="1800"/>
          <w:tab w:val="left" w:pos="2160"/>
        </w:tabs>
        <w:adjustRightInd w:val="0"/>
        <w:ind w:left="2160" w:hanging="2160"/>
        <w:rPr>
          <w:szCs w:val="24"/>
        </w:rPr>
      </w:pPr>
      <w:r>
        <w:rPr>
          <w:szCs w:val="24"/>
        </w:rPr>
        <w:tab/>
      </w:r>
      <w:r>
        <w:rPr>
          <w:b/>
          <w:szCs w:val="24"/>
        </w:rPr>
        <w:t>Loop:</w:t>
      </w:r>
      <w:r>
        <w:rPr>
          <w:szCs w:val="24"/>
        </w:rPr>
        <w:tab/>
        <w:t>TED        Optional</w:t>
      </w:r>
    </w:p>
    <w:p w14:paraId="1D6D5F0B" w14:textId="77777777" w:rsidR="00FB0DA8" w:rsidRDefault="00FB0DA8">
      <w:pPr>
        <w:tabs>
          <w:tab w:val="right" w:pos="1800"/>
          <w:tab w:val="left" w:pos="2160"/>
        </w:tabs>
        <w:adjustRightInd w:val="0"/>
        <w:ind w:left="2160" w:hanging="2160"/>
        <w:rPr>
          <w:szCs w:val="24"/>
        </w:rPr>
      </w:pPr>
      <w:r>
        <w:rPr>
          <w:szCs w:val="24"/>
        </w:rPr>
        <w:tab/>
      </w:r>
      <w:r>
        <w:rPr>
          <w:b/>
          <w:szCs w:val="24"/>
        </w:rPr>
        <w:t>Level:</w:t>
      </w:r>
      <w:r>
        <w:rPr>
          <w:szCs w:val="24"/>
        </w:rPr>
        <w:tab/>
        <w:t>Detail</w:t>
      </w:r>
    </w:p>
    <w:p w14:paraId="07E3E6F7" w14:textId="77777777" w:rsidR="00FB0DA8" w:rsidRDefault="00FB0DA8">
      <w:pPr>
        <w:tabs>
          <w:tab w:val="right" w:pos="1800"/>
          <w:tab w:val="left" w:pos="2160"/>
        </w:tabs>
        <w:adjustRightInd w:val="0"/>
        <w:ind w:left="2160" w:hanging="2160"/>
        <w:rPr>
          <w:szCs w:val="24"/>
        </w:rPr>
      </w:pPr>
      <w:r>
        <w:rPr>
          <w:szCs w:val="24"/>
        </w:rPr>
        <w:tab/>
      </w:r>
      <w:r>
        <w:rPr>
          <w:b/>
          <w:szCs w:val="24"/>
        </w:rPr>
        <w:t>Usage:</w:t>
      </w:r>
      <w:r>
        <w:rPr>
          <w:szCs w:val="24"/>
        </w:rPr>
        <w:tab/>
        <w:t>Optional</w:t>
      </w:r>
    </w:p>
    <w:p w14:paraId="4D204D86" w14:textId="77777777" w:rsidR="00FB0DA8" w:rsidRDefault="00FB0DA8">
      <w:pPr>
        <w:tabs>
          <w:tab w:val="right" w:pos="1800"/>
          <w:tab w:val="left" w:pos="2160"/>
        </w:tabs>
        <w:adjustRightInd w:val="0"/>
        <w:ind w:left="2160" w:hanging="2160"/>
        <w:rPr>
          <w:szCs w:val="24"/>
        </w:rPr>
      </w:pPr>
      <w:r>
        <w:rPr>
          <w:szCs w:val="24"/>
        </w:rPr>
        <w:tab/>
      </w:r>
      <w:r>
        <w:rPr>
          <w:b/>
          <w:szCs w:val="24"/>
        </w:rPr>
        <w:t>Max Use:</w:t>
      </w:r>
      <w:r>
        <w:rPr>
          <w:szCs w:val="24"/>
        </w:rPr>
        <w:tab/>
        <w:t>100</w:t>
      </w:r>
    </w:p>
    <w:p w14:paraId="6B4AE591" w14:textId="77777777" w:rsidR="00FB0DA8" w:rsidRDefault="00FB0DA8">
      <w:pPr>
        <w:tabs>
          <w:tab w:val="right" w:pos="1800"/>
          <w:tab w:val="left" w:pos="2160"/>
        </w:tabs>
        <w:adjustRightInd w:val="0"/>
        <w:ind w:left="2160" w:hanging="2160"/>
        <w:rPr>
          <w:szCs w:val="24"/>
        </w:rPr>
      </w:pPr>
      <w:r>
        <w:rPr>
          <w:szCs w:val="24"/>
        </w:rPr>
        <w:tab/>
      </w:r>
      <w:r>
        <w:rPr>
          <w:b/>
          <w:szCs w:val="24"/>
        </w:rPr>
        <w:t>Purpose:</w:t>
      </w:r>
      <w:r>
        <w:rPr>
          <w:szCs w:val="24"/>
        </w:rPr>
        <w:tab/>
        <w:t>To transmit information in a free-form format, if necessary, for comment or special instruction</w:t>
      </w:r>
    </w:p>
    <w:p w14:paraId="3355EE5A"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Syntax Notes:</w:t>
      </w:r>
    </w:p>
    <w:p w14:paraId="02A5C425"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Semantic Notes:</w:t>
      </w:r>
    </w:p>
    <w:p w14:paraId="2C6283ED"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Comments:</w:t>
      </w:r>
      <w:r>
        <w:rPr>
          <w:szCs w:val="24"/>
        </w:rPr>
        <w:tab/>
      </w:r>
      <w:r>
        <w:rPr>
          <w:b/>
          <w:szCs w:val="24"/>
        </w:rPr>
        <w:t>1</w:t>
      </w:r>
      <w:r>
        <w:rPr>
          <w:szCs w:val="24"/>
        </w:rPr>
        <w:tab/>
        <w:t>The NTE segment permits free-form information/data which, under ANSI X12 standard implementations, is not machine processable. The use of the NTE segment should therefore be avoided, if at all possible, in an automated environment.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FB0DA8" w14:paraId="2ED62E51" w14:textId="77777777">
        <w:tblPrEx>
          <w:tblCellMar>
            <w:top w:w="0" w:type="dxa"/>
            <w:left w:w="0" w:type="dxa"/>
            <w:bottom w:w="0" w:type="dxa"/>
            <w:right w:w="0" w:type="dxa"/>
          </w:tblCellMar>
        </w:tblPrEx>
        <w:tc>
          <w:tcPr>
            <w:tcW w:w="1944" w:type="dxa"/>
            <w:tcBorders>
              <w:top w:val="nil"/>
              <w:left w:val="nil"/>
              <w:bottom w:val="nil"/>
              <w:right w:val="nil"/>
            </w:tcBorders>
          </w:tcPr>
          <w:p w14:paraId="5A6BF5B0" w14:textId="77777777" w:rsidR="00FB0DA8" w:rsidRDefault="00FB0DA8">
            <w:pPr>
              <w:adjustRightInd w:val="0"/>
              <w:ind w:right="144"/>
              <w:jc w:val="right"/>
              <w:rPr>
                <w:sz w:val="24"/>
                <w:szCs w:val="24"/>
              </w:rPr>
            </w:pPr>
            <w:r>
              <w:rPr>
                <w:b/>
                <w:szCs w:val="24"/>
              </w:rPr>
              <w:t>Notes:</w:t>
            </w:r>
          </w:p>
        </w:tc>
        <w:tc>
          <w:tcPr>
            <w:tcW w:w="216" w:type="dxa"/>
            <w:tcBorders>
              <w:top w:val="nil"/>
              <w:left w:val="nil"/>
              <w:bottom w:val="nil"/>
              <w:right w:val="nil"/>
            </w:tcBorders>
          </w:tcPr>
          <w:p w14:paraId="7ABD4291" w14:textId="77777777" w:rsidR="00FB0DA8" w:rsidRDefault="00FB0DA8">
            <w:pPr>
              <w:adjustRightInd w:val="0"/>
              <w:ind w:right="144"/>
              <w:jc w:val="right"/>
              <w:rPr>
                <w:sz w:val="24"/>
                <w:szCs w:val="24"/>
              </w:rPr>
            </w:pPr>
          </w:p>
        </w:tc>
        <w:tc>
          <w:tcPr>
            <w:tcW w:w="7343" w:type="dxa"/>
            <w:tcBorders>
              <w:top w:val="nil"/>
              <w:left w:val="nil"/>
              <w:bottom w:val="nil"/>
              <w:right w:val="nil"/>
            </w:tcBorders>
            <w:shd w:val="pct20" w:color="auto" w:fill="auto"/>
          </w:tcPr>
          <w:p w14:paraId="49AFA884" w14:textId="77777777" w:rsidR="00FB0DA8" w:rsidRDefault="00FB0DA8">
            <w:pPr>
              <w:adjustRightInd w:val="0"/>
              <w:ind w:right="144"/>
              <w:rPr>
                <w:szCs w:val="24"/>
              </w:rPr>
            </w:pPr>
            <w:r>
              <w:rPr>
                <w:szCs w:val="24"/>
              </w:rPr>
              <w:t>Used to further describe the rejection reason code sent in TED02.</w:t>
            </w:r>
          </w:p>
          <w:p w14:paraId="72E0A2E5" w14:textId="77777777" w:rsidR="00FB0DA8" w:rsidRDefault="00FB0DA8">
            <w:pPr>
              <w:adjustRightInd w:val="0"/>
              <w:ind w:right="144"/>
              <w:rPr>
                <w:sz w:val="24"/>
                <w:szCs w:val="24"/>
              </w:rPr>
            </w:pPr>
          </w:p>
        </w:tc>
      </w:tr>
      <w:tr w:rsidR="00FB0DA8" w14:paraId="39FC2D99" w14:textId="77777777">
        <w:tblPrEx>
          <w:tblCellMar>
            <w:top w:w="0" w:type="dxa"/>
            <w:left w:w="0" w:type="dxa"/>
            <w:bottom w:w="0" w:type="dxa"/>
            <w:right w:w="0" w:type="dxa"/>
          </w:tblCellMar>
        </w:tblPrEx>
        <w:tc>
          <w:tcPr>
            <w:tcW w:w="1944" w:type="dxa"/>
            <w:tcBorders>
              <w:top w:val="nil"/>
              <w:left w:val="nil"/>
              <w:bottom w:val="nil"/>
              <w:right w:val="nil"/>
            </w:tcBorders>
          </w:tcPr>
          <w:p w14:paraId="69BBAE78" w14:textId="77777777" w:rsidR="00FB0DA8" w:rsidRDefault="00FB0DA8">
            <w:pPr>
              <w:adjustRightInd w:val="0"/>
              <w:ind w:right="144"/>
              <w:rPr>
                <w:sz w:val="24"/>
                <w:szCs w:val="24"/>
              </w:rPr>
            </w:pPr>
          </w:p>
        </w:tc>
        <w:tc>
          <w:tcPr>
            <w:tcW w:w="216" w:type="dxa"/>
            <w:tcBorders>
              <w:top w:val="nil"/>
              <w:left w:val="nil"/>
              <w:bottom w:val="nil"/>
              <w:right w:val="nil"/>
            </w:tcBorders>
          </w:tcPr>
          <w:p w14:paraId="602111A6" w14:textId="77777777" w:rsidR="00FB0DA8" w:rsidRDefault="00FB0DA8">
            <w:pPr>
              <w:adjustRightInd w:val="0"/>
              <w:ind w:right="144"/>
              <w:rPr>
                <w:sz w:val="24"/>
                <w:szCs w:val="24"/>
              </w:rPr>
            </w:pPr>
          </w:p>
        </w:tc>
        <w:tc>
          <w:tcPr>
            <w:tcW w:w="7343" w:type="dxa"/>
            <w:tcBorders>
              <w:top w:val="nil"/>
              <w:left w:val="nil"/>
              <w:bottom w:val="nil"/>
              <w:right w:val="nil"/>
            </w:tcBorders>
            <w:shd w:val="pct20" w:color="auto" w:fill="auto"/>
          </w:tcPr>
          <w:p w14:paraId="6FAF0842" w14:textId="77777777" w:rsidR="00FB0DA8" w:rsidRDefault="00FB0DA8">
            <w:pPr>
              <w:adjustRightInd w:val="0"/>
              <w:ind w:right="144"/>
              <w:rPr>
                <w:szCs w:val="24"/>
              </w:rPr>
            </w:pPr>
            <w:r>
              <w:rPr>
                <w:szCs w:val="24"/>
              </w:rPr>
              <w:t>Required when TED02 = A13, API, or DIV</w:t>
            </w:r>
          </w:p>
          <w:p w14:paraId="28DCCEF4" w14:textId="77777777" w:rsidR="00FB0DA8" w:rsidRDefault="00FB0DA8">
            <w:pPr>
              <w:adjustRightInd w:val="0"/>
              <w:ind w:right="144"/>
              <w:rPr>
                <w:sz w:val="24"/>
                <w:szCs w:val="24"/>
              </w:rPr>
            </w:pPr>
          </w:p>
        </w:tc>
      </w:tr>
      <w:tr w:rsidR="00FB0DA8" w14:paraId="43C26F21" w14:textId="77777777">
        <w:tblPrEx>
          <w:tblCellMar>
            <w:top w:w="0" w:type="dxa"/>
            <w:left w:w="0" w:type="dxa"/>
            <w:bottom w:w="0" w:type="dxa"/>
            <w:right w:w="0" w:type="dxa"/>
          </w:tblCellMar>
        </w:tblPrEx>
        <w:tc>
          <w:tcPr>
            <w:tcW w:w="1944" w:type="dxa"/>
            <w:tcBorders>
              <w:top w:val="nil"/>
              <w:left w:val="nil"/>
              <w:bottom w:val="nil"/>
              <w:right w:val="nil"/>
            </w:tcBorders>
          </w:tcPr>
          <w:p w14:paraId="1A6E20F3" w14:textId="77777777" w:rsidR="00FB0DA8" w:rsidRDefault="00FB0DA8">
            <w:pPr>
              <w:adjustRightInd w:val="0"/>
              <w:ind w:right="144"/>
              <w:rPr>
                <w:sz w:val="24"/>
                <w:szCs w:val="24"/>
              </w:rPr>
            </w:pPr>
          </w:p>
        </w:tc>
        <w:tc>
          <w:tcPr>
            <w:tcW w:w="216" w:type="dxa"/>
            <w:tcBorders>
              <w:top w:val="nil"/>
              <w:left w:val="nil"/>
              <w:bottom w:val="nil"/>
              <w:right w:val="nil"/>
            </w:tcBorders>
          </w:tcPr>
          <w:p w14:paraId="0DF2C001" w14:textId="77777777" w:rsidR="00FB0DA8" w:rsidRDefault="00FB0DA8">
            <w:pPr>
              <w:adjustRightInd w:val="0"/>
              <w:ind w:right="144"/>
              <w:rPr>
                <w:sz w:val="24"/>
                <w:szCs w:val="24"/>
              </w:rPr>
            </w:pPr>
          </w:p>
        </w:tc>
        <w:tc>
          <w:tcPr>
            <w:tcW w:w="7343" w:type="dxa"/>
            <w:tcBorders>
              <w:top w:val="nil"/>
              <w:left w:val="nil"/>
              <w:bottom w:val="nil"/>
              <w:right w:val="nil"/>
            </w:tcBorders>
            <w:shd w:val="pct20" w:color="auto" w:fill="auto"/>
          </w:tcPr>
          <w:p w14:paraId="34BCA2E8" w14:textId="77777777" w:rsidR="00FB0DA8" w:rsidRDefault="00FB0DA8">
            <w:pPr>
              <w:adjustRightInd w:val="0"/>
              <w:ind w:right="144"/>
              <w:rPr>
                <w:sz w:val="24"/>
                <w:szCs w:val="24"/>
              </w:rPr>
            </w:pPr>
            <w:r>
              <w:rPr>
                <w:szCs w:val="24"/>
              </w:rPr>
              <w:t>NTE~ADD~ACCOUNT NOT FOUND</w:t>
            </w:r>
          </w:p>
        </w:tc>
      </w:tr>
    </w:tbl>
    <w:p w14:paraId="152E1E75" w14:textId="77777777" w:rsidR="00FB0DA8" w:rsidRDefault="00FB0DA8">
      <w:pPr>
        <w:adjustRightInd w:val="0"/>
        <w:rPr>
          <w:szCs w:val="24"/>
        </w:rPr>
      </w:pPr>
    </w:p>
    <w:p w14:paraId="25531D56" w14:textId="77777777" w:rsidR="00FB0DA8" w:rsidRDefault="00FB0DA8">
      <w:pPr>
        <w:adjustRightInd w:val="0"/>
        <w:jc w:val="center"/>
        <w:rPr>
          <w:b/>
          <w:szCs w:val="24"/>
        </w:rPr>
      </w:pPr>
      <w:r>
        <w:rPr>
          <w:b/>
          <w:szCs w:val="24"/>
        </w:rPr>
        <w:t>Data Element Summary</w:t>
      </w:r>
    </w:p>
    <w:p w14:paraId="009933E1" w14:textId="77777777" w:rsidR="00FB0DA8" w:rsidRDefault="00FB0DA8">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1067E4BB" w14:textId="77777777" w:rsidR="00FB0DA8" w:rsidRDefault="00FB0DA8">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FB0DA8" w14:paraId="6A264937" w14:textId="77777777">
        <w:tblPrEx>
          <w:tblCellMar>
            <w:top w:w="0" w:type="dxa"/>
            <w:left w:w="0" w:type="dxa"/>
            <w:bottom w:w="0" w:type="dxa"/>
            <w:right w:w="0" w:type="dxa"/>
          </w:tblCellMar>
        </w:tblPrEx>
        <w:tc>
          <w:tcPr>
            <w:tcW w:w="1007" w:type="dxa"/>
            <w:tcBorders>
              <w:top w:val="nil"/>
              <w:left w:val="nil"/>
              <w:bottom w:val="nil"/>
              <w:right w:val="nil"/>
            </w:tcBorders>
          </w:tcPr>
          <w:p w14:paraId="7CBE90EE" w14:textId="77777777" w:rsidR="00FB0DA8" w:rsidRDefault="00FB0DA8">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35CAEC3E" w14:textId="77777777" w:rsidR="00FB0DA8" w:rsidRDefault="00FB0DA8">
            <w:pPr>
              <w:adjustRightInd w:val="0"/>
              <w:ind w:right="144"/>
              <w:jc w:val="center"/>
              <w:rPr>
                <w:sz w:val="24"/>
                <w:szCs w:val="24"/>
              </w:rPr>
            </w:pPr>
            <w:r>
              <w:rPr>
                <w:b/>
                <w:szCs w:val="24"/>
              </w:rPr>
              <w:t>NTE01</w:t>
            </w:r>
          </w:p>
        </w:tc>
        <w:tc>
          <w:tcPr>
            <w:tcW w:w="892" w:type="dxa"/>
            <w:tcBorders>
              <w:top w:val="nil"/>
              <w:left w:val="nil"/>
              <w:bottom w:val="nil"/>
              <w:right w:val="nil"/>
            </w:tcBorders>
          </w:tcPr>
          <w:p w14:paraId="44D5C670" w14:textId="77777777" w:rsidR="00FB0DA8" w:rsidRDefault="00FB0DA8">
            <w:pPr>
              <w:adjustRightInd w:val="0"/>
              <w:ind w:right="144"/>
              <w:jc w:val="center"/>
              <w:rPr>
                <w:sz w:val="24"/>
                <w:szCs w:val="24"/>
              </w:rPr>
            </w:pPr>
            <w:r>
              <w:rPr>
                <w:b/>
                <w:szCs w:val="24"/>
              </w:rPr>
              <w:t>363</w:t>
            </w:r>
          </w:p>
        </w:tc>
        <w:tc>
          <w:tcPr>
            <w:tcW w:w="4968" w:type="dxa"/>
            <w:gridSpan w:val="4"/>
            <w:tcBorders>
              <w:top w:val="nil"/>
              <w:left w:val="nil"/>
              <w:bottom w:val="nil"/>
              <w:right w:val="nil"/>
            </w:tcBorders>
          </w:tcPr>
          <w:p w14:paraId="582A8E34" w14:textId="77777777" w:rsidR="00FB0DA8" w:rsidRDefault="00FB0DA8">
            <w:pPr>
              <w:adjustRightInd w:val="0"/>
              <w:ind w:right="144"/>
              <w:rPr>
                <w:sz w:val="24"/>
                <w:szCs w:val="24"/>
              </w:rPr>
            </w:pPr>
            <w:r>
              <w:rPr>
                <w:b/>
                <w:szCs w:val="24"/>
              </w:rPr>
              <w:t>Note Reference Code</w:t>
            </w:r>
          </w:p>
        </w:tc>
        <w:tc>
          <w:tcPr>
            <w:tcW w:w="432" w:type="dxa"/>
            <w:tcBorders>
              <w:top w:val="nil"/>
              <w:left w:val="nil"/>
              <w:bottom w:val="nil"/>
              <w:right w:val="nil"/>
            </w:tcBorders>
          </w:tcPr>
          <w:p w14:paraId="739E40B9" w14:textId="77777777" w:rsidR="00FB0DA8" w:rsidRDefault="00FB0DA8">
            <w:pPr>
              <w:adjustRightInd w:val="0"/>
              <w:ind w:right="144"/>
              <w:jc w:val="center"/>
              <w:rPr>
                <w:sz w:val="24"/>
                <w:szCs w:val="24"/>
              </w:rPr>
            </w:pPr>
            <w:r>
              <w:rPr>
                <w:b/>
                <w:szCs w:val="24"/>
              </w:rPr>
              <w:t>O</w:t>
            </w:r>
          </w:p>
        </w:tc>
        <w:tc>
          <w:tcPr>
            <w:tcW w:w="14" w:type="dxa"/>
            <w:tcBorders>
              <w:top w:val="nil"/>
              <w:left w:val="nil"/>
              <w:bottom w:val="nil"/>
              <w:right w:val="nil"/>
            </w:tcBorders>
          </w:tcPr>
          <w:p w14:paraId="1925DF43" w14:textId="77777777" w:rsidR="00FB0DA8" w:rsidRDefault="00FB0DA8">
            <w:pPr>
              <w:adjustRightInd w:val="0"/>
              <w:ind w:right="144"/>
              <w:jc w:val="center"/>
              <w:rPr>
                <w:sz w:val="24"/>
                <w:szCs w:val="24"/>
              </w:rPr>
            </w:pPr>
          </w:p>
        </w:tc>
        <w:tc>
          <w:tcPr>
            <w:tcW w:w="1440" w:type="dxa"/>
            <w:gridSpan w:val="2"/>
            <w:tcBorders>
              <w:top w:val="nil"/>
              <w:left w:val="nil"/>
              <w:bottom w:val="nil"/>
              <w:right w:val="nil"/>
            </w:tcBorders>
          </w:tcPr>
          <w:p w14:paraId="5CF2D019" w14:textId="77777777" w:rsidR="00FB0DA8" w:rsidRDefault="00FB0DA8">
            <w:pPr>
              <w:adjustRightInd w:val="0"/>
              <w:ind w:right="144"/>
              <w:rPr>
                <w:sz w:val="24"/>
                <w:szCs w:val="24"/>
              </w:rPr>
            </w:pPr>
            <w:r>
              <w:rPr>
                <w:b/>
                <w:szCs w:val="24"/>
              </w:rPr>
              <w:t>ID 3/3</w:t>
            </w:r>
          </w:p>
        </w:tc>
      </w:tr>
      <w:tr w:rsidR="00FB0DA8" w14:paraId="10E36F9B"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9D39FAA" w14:textId="77777777" w:rsidR="00FB0DA8" w:rsidRDefault="00FB0DA8">
            <w:pPr>
              <w:adjustRightInd w:val="0"/>
              <w:ind w:right="144"/>
              <w:rPr>
                <w:sz w:val="24"/>
                <w:szCs w:val="24"/>
              </w:rPr>
            </w:pPr>
          </w:p>
        </w:tc>
        <w:tc>
          <w:tcPr>
            <w:tcW w:w="6523" w:type="dxa"/>
            <w:gridSpan w:val="7"/>
            <w:tcBorders>
              <w:top w:val="nil"/>
              <w:left w:val="nil"/>
              <w:bottom w:val="nil"/>
              <w:right w:val="nil"/>
            </w:tcBorders>
          </w:tcPr>
          <w:p w14:paraId="26A1310C" w14:textId="77777777" w:rsidR="00FB0DA8" w:rsidRDefault="00FB0DA8">
            <w:pPr>
              <w:adjustRightInd w:val="0"/>
              <w:ind w:right="144"/>
              <w:rPr>
                <w:sz w:val="24"/>
                <w:szCs w:val="24"/>
              </w:rPr>
            </w:pPr>
            <w:r>
              <w:rPr>
                <w:szCs w:val="24"/>
              </w:rPr>
              <w:t>Code identifying the functional area or purpose for which the note applies</w:t>
            </w:r>
          </w:p>
        </w:tc>
      </w:tr>
      <w:tr w:rsidR="00FB0DA8" w14:paraId="372C6AE1"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03D4369" w14:textId="77777777" w:rsidR="00FB0DA8" w:rsidRDefault="00FB0DA8">
            <w:pPr>
              <w:adjustRightInd w:val="0"/>
              <w:ind w:right="144"/>
              <w:rPr>
                <w:sz w:val="24"/>
                <w:szCs w:val="24"/>
              </w:rPr>
            </w:pPr>
            <w:r>
              <w:rPr>
                <w:szCs w:val="24"/>
              </w:rPr>
              <w:t xml:space="preserve"> </w:t>
            </w:r>
          </w:p>
        </w:tc>
        <w:tc>
          <w:tcPr>
            <w:tcW w:w="1367" w:type="dxa"/>
            <w:tcBorders>
              <w:top w:val="nil"/>
              <w:left w:val="nil"/>
              <w:bottom w:val="nil"/>
              <w:right w:val="nil"/>
            </w:tcBorders>
          </w:tcPr>
          <w:p w14:paraId="494FCC2A" w14:textId="77777777" w:rsidR="00FB0DA8" w:rsidRDefault="00FB0DA8">
            <w:pPr>
              <w:adjustRightInd w:val="0"/>
              <w:ind w:right="144"/>
              <w:rPr>
                <w:sz w:val="24"/>
                <w:szCs w:val="24"/>
              </w:rPr>
            </w:pPr>
            <w:r>
              <w:rPr>
                <w:szCs w:val="24"/>
              </w:rPr>
              <w:t>ADD</w:t>
            </w:r>
          </w:p>
        </w:tc>
        <w:tc>
          <w:tcPr>
            <w:tcW w:w="144" w:type="dxa"/>
            <w:tcBorders>
              <w:top w:val="nil"/>
              <w:left w:val="nil"/>
              <w:bottom w:val="nil"/>
              <w:right w:val="nil"/>
            </w:tcBorders>
          </w:tcPr>
          <w:p w14:paraId="155849DE" w14:textId="77777777" w:rsidR="00FB0DA8" w:rsidRDefault="00FB0DA8">
            <w:pPr>
              <w:adjustRightInd w:val="0"/>
              <w:ind w:right="144"/>
              <w:rPr>
                <w:sz w:val="24"/>
                <w:szCs w:val="24"/>
              </w:rPr>
            </w:pPr>
          </w:p>
        </w:tc>
        <w:tc>
          <w:tcPr>
            <w:tcW w:w="4823" w:type="dxa"/>
            <w:gridSpan w:val="4"/>
            <w:tcBorders>
              <w:top w:val="nil"/>
              <w:left w:val="nil"/>
              <w:bottom w:val="nil"/>
              <w:right w:val="nil"/>
            </w:tcBorders>
          </w:tcPr>
          <w:p w14:paraId="77168D02" w14:textId="77777777" w:rsidR="00FB0DA8" w:rsidRDefault="00FB0DA8">
            <w:pPr>
              <w:adjustRightInd w:val="0"/>
              <w:ind w:right="144"/>
              <w:rPr>
                <w:sz w:val="24"/>
                <w:szCs w:val="24"/>
              </w:rPr>
            </w:pPr>
            <w:r>
              <w:rPr>
                <w:szCs w:val="24"/>
              </w:rPr>
              <w:t>Additional Information</w:t>
            </w:r>
          </w:p>
        </w:tc>
      </w:tr>
      <w:tr w:rsidR="00FB0DA8" w14:paraId="4EE91C02" w14:textId="77777777">
        <w:tblPrEx>
          <w:tblCellMar>
            <w:top w:w="0" w:type="dxa"/>
            <w:left w:w="0" w:type="dxa"/>
            <w:bottom w:w="0" w:type="dxa"/>
            <w:right w:w="0" w:type="dxa"/>
          </w:tblCellMar>
        </w:tblPrEx>
        <w:tc>
          <w:tcPr>
            <w:tcW w:w="1007" w:type="dxa"/>
            <w:tcBorders>
              <w:top w:val="nil"/>
              <w:left w:val="nil"/>
              <w:bottom w:val="nil"/>
              <w:right w:val="nil"/>
            </w:tcBorders>
          </w:tcPr>
          <w:p w14:paraId="3E0D1BF8"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17F6D7F5" w14:textId="77777777" w:rsidR="00FB0DA8" w:rsidRDefault="00FB0DA8">
            <w:pPr>
              <w:adjustRightInd w:val="0"/>
              <w:ind w:right="144"/>
              <w:jc w:val="center"/>
              <w:rPr>
                <w:sz w:val="24"/>
                <w:szCs w:val="24"/>
              </w:rPr>
            </w:pPr>
            <w:r>
              <w:rPr>
                <w:b/>
                <w:szCs w:val="24"/>
              </w:rPr>
              <w:t>NTE02</w:t>
            </w:r>
          </w:p>
        </w:tc>
        <w:tc>
          <w:tcPr>
            <w:tcW w:w="892" w:type="dxa"/>
            <w:tcBorders>
              <w:top w:val="nil"/>
              <w:left w:val="nil"/>
              <w:bottom w:val="nil"/>
              <w:right w:val="nil"/>
            </w:tcBorders>
          </w:tcPr>
          <w:p w14:paraId="73C783D4" w14:textId="77777777" w:rsidR="00FB0DA8" w:rsidRDefault="00FB0DA8">
            <w:pPr>
              <w:adjustRightInd w:val="0"/>
              <w:ind w:right="144"/>
              <w:jc w:val="center"/>
              <w:rPr>
                <w:sz w:val="24"/>
                <w:szCs w:val="24"/>
              </w:rPr>
            </w:pPr>
            <w:r>
              <w:rPr>
                <w:b/>
                <w:szCs w:val="24"/>
              </w:rPr>
              <w:t>352</w:t>
            </w:r>
          </w:p>
        </w:tc>
        <w:tc>
          <w:tcPr>
            <w:tcW w:w="4968" w:type="dxa"/>
            <w:gridSpan w:val="4"/>
            <w:tcBorders>
              <w:top w:val="nil"/>
              <w:left w:val="nil"/>
              <w:bottom w:val="nil"/>
              <w:right w:val="nil"/>
            </w:tcBorders>
          </w:tcPr>
          <w:p w14:paraId="48195433" w14:textId="77777777" w:rsidR="00FB0DA8" w:rsidRDefault="00FB0DA8">
            <w:pPr>
              <w:adjustRightInd w:val="0"/>
              <w:ind w:right="144"/>
              <w:rPr>
                <w:sz w:val="24"/>
                <w:szCs w:val="24"/>
              </w:rPr>
            </w:pPr>
            <w:r>
              <w:rPr>
                <w:b/>
                <w:szCs w:val="24"/>
              </w:rPr>
              <w:t>Description</w:t>
            </w:r>
          </w:p>
        </w:tc>
        <w:tc>
          <w:tcPr>
            <w:tcW w:w="432" w:type="dxa"/>
            <w:tcBorders>
              <w:top w:val="nil"/>
              <w:left w:val="nil"/>
              <w:bottom w:val="nil"/>
              <w:right w:val="nil"/>
            </w:tcBorders>
          </w:tcPr>
          <w:p w14:paraId="0EC00FDB" w14:textId="77777777" w:rsidR="00FB0DA8" w:rsidRDefault="00FB0DA8">
            <w:pPr>
              <w:adjustRightInd w:val="0"/>
              <w:ind w:right="144"/>
              <w:jc w:val="center"/>
              <w:rPr>
                <w:sz w:val="24"/>
                <w:szCs w:val="24"/>
              </w:rPr>
            </w:pPr>
            <w:r>
              <w:rPr>
                <w:b/>
                <w:szCs w:val="24"/>
              </w:rPr>
              <w:t>M</w:t>
            </w:r>
          </w:p>
        </w:tc>
        <w:tc>
          <w:tcPr>
            <w:tcW w:w="14" w:type="dxa"/>
            <w:tcBorders>
              <w:top w:val="nil"/>
              <w:left w:val="nil"/>
              <w:bottom w:val="nil"/>
              <w:right w:val="nil"/>
            </w:tcBorders>
          </w:tcPr>
          <w:p w14:paraId="792D0A8A" w14:textId="77777777" w:rsidR="00FB0DA8" w:rsidRDefault="00FB0DA8">
            <w:pPr>
              <w:adjustRightInd w:val="0"/>
              <w:ind w:right="144"/>
              <w:jc w:val="center"/>
              <w:rPr>
                <w:sz w:val="24"/>
                <w:szCs w:val="24"/>
              </w:rPr>
            </w:pPr>
          </w:p>
        </w:tc>
        <w:tc>
          <w:tcPr>
            <w:tcW w:w="1440" w:type="dxa"/>
            <w:gridSpan w:val="2"/>
            <w:tcBorders>
              <w:top w:val="nil"/>
              <w:left w:val="nil"/>
              <w:bottom w:val="nil"/>
              <w:right w:val="nil"/>
            </w:tcBorders>
          </w:tcPr>
          <w:p w14:paraId="4FFA42FF" w14:textId="77777777" w:rsidR="00FB0DA8" w:rsidRDefault="00FB0DA8">
            <w:pPr>
              <w:adjustRightInd w:val="0"/>
              <w:ind w:right="144"/>
              <w:rPr>
                <w:sz w:val="24"/>
                <w:szCs w:val="24"/>
              </w:rPr>
            </w:pPr>
            <w:r>
              <w:rPr>
                <w:b/>
                <w:szCs w:val="24"/>
              </w:rPr>
              <w:t>AN 1/80</w:t>
            </w:r>
          </w:p>
        </w:tc>
      </w:tr>
      <w:tr w:rsidR="00FB0DA8" w14:paraId="4F390F6E"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FE45DBA" w14:textId="77777777" w:rsidR="00FB0DA8" w:rsidRDefault="00FB0DA8">
            <w:pPr>
              <w:adjustRightInd w:val="0"/>
              <w:ind w:right="144"/>
              <w:rPr>
                <w:sz w:val="24"/>
                <w:szCs w:val="24"/>
              </w:rPr>
            </w:pPr>
          </w:p>
        </w:tc>
        <w:tc>
          <w:tcPr>
            <w:tcW w:w="6523" w:type="dxa"/>
            <w:gridSpan w:val="7"/>
            <w:tcBorders>
              <w:top w:val="nil"/>
              <w:left w:val="nil"/>
              <w:bottom w:val="nil"/>
              <w:right w:val="nil"/>
            </w:tcBorders>
          </w:tcPr>
          <w:p w14:paraId="56ECA314" w14:textId="77777777" w:rsidR="00FB0DA8" w:rsidRDefault="00FB0DA8">
            <w:pPr>
              <w:adjustRightInd w:val="0"/>
              <w:ind w:right="144"/>
              <w:rPr>
                <w:sz w:val="24"/>
                <w:szCs w:val="24"/>
              </w:rPr>
            </w:pPr>
            <w:r>
              <w:rPr>
                <w:szCs w:val="24"/>
              </w:rPr>
              <w:t>A free-form description to clarify the related data elements and their content</w:t>
            </w:r>
          </w:p>
        </w:tc>
      </w:tr>
      <w:tr w:rsidR="00FB0DA8" w14:paraId="6371D24D"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B11CEA5" w14:textId="77777777" w:rsidR="00FB0DA8" w:rsidRDefault="00FB0DA8">
            <w:pPr>
              <w:adjustRightInd w:val="0"/>
              <w:ind w:right="144"/>
              <w:rPr>
                <w:sz w:val="24"/>
                <w:szCs w:val="24"/>
              </w:rPr>
            </w:pPr>
          </w:p>
        </w:tc>
        <w:tc>
          <w:tcPr>
            <w:tcW w:w="6523" w:type="dxa"/>
            <w:gridSpan w:val="7"/>
            <w:tcBorders>
              <w:top w:val="nil"/>
              <w:left w:val="nil"/>
              <w:bottom w:val="nil"/>
              <w:right w:val="nil"/>
            </w:tcBorders>
            <w:shd w:val="pct20" w:color="auto" w:fill="auto"/>
          </w:tcPr>
          <w:p w14:paraId="5531680E" w14:textId="77777777" w:rsidR="00FB0DA8" w:rsidRDefault="00FB0DA8">
            <w:pPr>
              <w:adjustRightInd w:val="0"/>
              <w:ind w:right="144"/>
              <w:rPr>
                <w:sz w:val="24"/>
                <w:szCs w:val="24"/>
              </w:rPr>
            </w:pPr>
            <w:r>
              <w:rPr>
                <w:szCs w:val="24"/>
              </w:rPr>
              <w:t>Rejection Reason Text</w:t>
            </w:r>
          </w:p>
        </w:tc>
      </w:tr>
    </w:tbl>
    <w:p w14:paraId="209DBF6C" w14:textId="77777777" w:rsidR="00FB0DA8" w:rsidRDefault="00FB0DA8">
      <w:pPr>
        <w:tabs>
          <w:tab w:val="right" w:pos="1800"/>
          <w:tab w:val="left" w:pos="2160"/>
        </w:tabs>
        <w:adjustRightInd w:val="0"/>
        <w:ind w:left="2160" w:hanging="2160"/>
        <w:rPr>
          <w:b/>
          <w:szCs w:val="24"/>
        </w:rPr>
      </w:pPr>
      <w:r>
        <w:rPr>
          <w:szCs w:val="24"/>
        </w:rPr>
        <w:br w:type="page"/>
      </w:r>
      <w:bookmarkStart w:id="31" w:name="book10"/>
      <w:bookmarkEnd w:id="31"/>
      <w:r>
        <w:rPr>
          <w:b/>
          <w:szCs w:val="24"/>
        </w:rPr>
        <w:tab/>
        <w:t>Segment:</w:t>
      </w:r>
      <w:r>
        <w:rPr>
          <w:b/>
          <w:szCs w:val="24"/>
        </w:rPr>
        <w:tab/>
      </w:r>
      <w:r>
        <w:rPr>
          <w:b/>
          <w:sz w:val="40"/>
          <w:szCs w:val="24"/>
        </w:rPr>
        <w:t xml:space="preserve">SE </w:t>
      </w:r>
      <w:r>
        <w:rPr>
          <w:b/>
          <w:szCs w:val="24"/>
        </w:rPr>
        <w:t>Transaction Set Trailer</w:t>
      </w:r>
    </w:p>
    <w:p w14:paraId="5EC557D7" w14:textId="77777777" w:rsidR="00FB0DA8" w:rsidRDefault="00FB0DA8">
      <w:pPr>
        <w:tabs>
          <w:tab w:val="right" w:pos="1800"/>
          <w:tab w:val="left" w:pos="2160"/>
        </w:tabs>
        <w:adjustRightInd w:val="0"/>
        <w:ind w:left="2160" w:hanging="2160"/>
        <w:rPr>
          <w:szCs w:val="24"/>
        </w:rPr>
      </w:pPr>
      <w:r>
        <w:rPr>
          <w:b/>
          <w:szCs w:val="24"/>
        </w:rPr>
        <w:tab/>
        <w:t>Position:</w:t>
      </w:r>
      <w:r>
        <w:rPr>
          <w:b/>
          <w:szCs w:val="24"/>
        </w:rPr>
        <w:tab/>
      </w:r>
      <w:r>
        <w:rPr>
          <w:szCs w:val="24"/>
        </w:rPr>
        <w:t>090</w:t>
      </w:r>
    </w:p>
    <w:p w14:paraId="53C7C97E" w14:textId="77777777" w:rsidR="00FB0DA8" w:rsidRDefault="00FB0DA8">
      <w:pPr>
        <w:tabs>
          <w:tab w:val="right" w:pos="1800"/>
          <w:tab w:val="left" w:pos="2160"/>
        </w:tabs>
        <w:adjustRightInd w:val="0"/>
        <w:ind w:left="2160" w:hanging="2160"/>
        <w:rPr>
          <w:szCs w:val="24"/>
        </w:rPr>
      </w:pPr>
      <w:r>
        <w:rPr>
          <w:szCs w:val="24"/>
        </w:rPr>
        <w:tab/>
      </w:r>
      <w:r>
        <w:rPr>
          <w:b/>
          <w:szCs w:val="24"/>
        </w:rPr>
        <w:t>Loop:</w:t>
      </w:r>
    </w:p>
    <w:p w14:paraId="3289C050" w14:textId="77777777" w:rsidR="00FB0DA8" w:rsidRDefault="00FB0DA8">
      <w:pPr>
        <w:tabs>
          <w:tab w:val="right" w:pos="1800"/>
          <w:tab w:val="left" w:pos="2160"/>
        </w:tabs>
        <w:adjustRightInd w:val="0"/>
        <w:ind w:left="2160" w:hanging="2160"/>
        <w:rPr>
          <w:szCs w:val="24"/>
        </w:rPr>
      </w:pPr>
      <w:r>
        <w:rPr>
          <w:szCs w:val="24"/>
        </w:rPr>
        <w:tab/>
      </w:r>
      <w:r>
        <w:rPr>
          <w:b/>
          <w:szCs w:val="24"/>
        </w:rPr>
        <w:t>Level:</w:t>
      </w:r>
      <w:r>
        <w:rPr>
          <w:szCs w:val="24"/>
        </w:rPr>
        <w:tab/>
        <w:t>Detail</w:t>
      </w:r>
    </w:p>
    <w:p w14:paraId="69A39939" w14:textId="77777777" w:rsidR="00FB0DA8" w:rsidRDefault="00FB0DA8">
      <w:pPr>
        <w:tabs>
          <w:tab w:val="right" w:pos="1800"/>
          <w:tab w:val="left" w:pos="2160"/>
        </w:tabs>
        <w:adjustRightInd w:val="0"/>
        <w:ind w:left="2160" w:hanging="2160"/>
        <w:rPr>
          <w:szCs w:val="24"/>
        </w:rPr>
      </w:pPr>
      <w:r>
        <w:rPr>
          <w:szCs w:val="24"/>
        </w:rPr>
        <w:tab/>
      </w:r>
      <w:r>
        <w:rPr>
          <w:b/>
          <w:szCs w:val="24"/>
        </w:rPr>
        <w:t>Usage:</w:t>
      </w:r>
      <w:r>
        <w:rPr>
          <w:szCs w:val="24"/>
        </w:rPr>
        <w:tab/>
        <w:t>Mandatory</w:t>
      </w:r>
    </w:p>
    <w:p w14:paraId="443A0995" w14:textId="77777777" w:rsidR="00FB0DA8" w:rsidRDefault="00FB0DA8">
      <w:pPr>
        <w:tabs>
          <w:tab w:val="right" w:pos="1800"/>
          <w:tab w:val="left" w:pos="2160"/>
        </w:tabs>
        <w:adjustRightInd w:val="0"/>
        <w:ind w:left="2160" w:hanging="2160"/>
        <w:rPr>
          <w:szCs w:val="24"/>
        </w:rPr>
      </w:pPr>
      <w:r>
        <w:rPr>
          <w:szCs w:val="24"/>
        </w:rPr>
        <w:tab/>
      </w:r>
      <w:r>
        <w:rPr>
          <w:b/>
          <w:szCs w:val="24"/>
        </w:rPr>
        <w:t>Max Use:</w:t>
      </w:r>
      <w:r>
        <w:rPr>
          <w:szCs w:val="24"/>
        </w:rPr>
        <w:tab/>
        <w:t>1</w:t>
      </w:r>
    </w:p>
    <w:p w14:paraId="018E65DC" w14:textId="77777777" w:rsidR="00FB0DA8" w:rsidRDefault="00FB0DA8">
      <w:pPr>
        <w:tabs>
          <w:tab w:val="right" w:pos="1800"/>
          <w:tab w:val="left" w:pos="2160"/>
        </w:tabs>
        <w:adjustRightInd w:val="0"/>
        <w:ind w:left="2160" w:hanging="2160"/>
        <w:rPr>
          <w:szCs w:val="24"/>
        </w:rPr>
      </w:pPr>
      <w:r>
        <w:rPr>
          <w:szCs w:val="24"/>
        </w:rPr>
        <w:tab/>
      </w:r>
      <w:r>
        <w:rPr>
          <w:b/>
          <w:szCs w:val="24"/>
        </w:rPr>
        <w:t>Purpose:</w:t>
      </w:r>
      <w:r>
        <w:rPr>
          <w:szCs w:val="24"/>
        </w:rPr>
        <w:tab/>
        <w:t>To indicate the end of the transaction set and provide the count of the transmitted segments (including the beginning (ST) and ending (SE) segments)</w:t>
      </w:r>
    </w:p>
    <w:p w14:paraId="4EE65C66"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Syntax Notes:</w:t>
      </w:r>
    </w:p>
    <w:p w14:paraId="767386BA"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Semantic Notes:</w:t>
      </w:r>
    </w:p>
    <w:p w14:paraId="4904726C" w14:textId="77777777" w:rsidR="00FB0DA8" w:rsidRDefault="00FB0DA8">
      <w:pPr>
        <w:tabs>
          <w:tab w:val="right" w:pos="1800"/>
          <w:tab w:val="left" w:pos="2160"/>
          <w:tab w:val="left" w:pos="2520"/>
        </w:tabs>
        <w:adjustRightInd w:val="0"/>
        <w:ind w:left="2520" w:hanging="2520"/>
        <w:rPr>
          <w:szCs w:val="24"/>
        </w:rPr>
      </w:pPr>
      <w:r>
        <w:rPr>
          <w:szCs w:val="24"/>
        </w:rPr>
        <w:tab/>
      </w:r>
      <w:r>
        <w:rPr>
          <w:b/>
          <w:szCs w:val="24"/>
        </w:rPr>
        <w:t>Comments:</w:t>
      </w:r>
      <w:r>
        <w:rPr>
          <w:szCs w:val="24"/>
        </w:rPr>
        <w:tab/>
      </w:r>
      <w:r>
        <w:rPr>
          <w:b/>
          <w:szCs w:val="24"/>
        </w:rPr>
        <w:t>1</w:t>
      </w:r>
      <w:r>
        <w:rPr>
          <w:szCs w:val="24"/>
        </w:rP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FB0DA8" w14:paraId="44BBC711" w14:textId="77777777">
        <w:tblPrEx>
          <w:tblCellMar>
            <w:top w:w="0" w:type="dxa"/>
            <w:left w:w="0" w:type="dxa"/>
            <w:bottom w:w="0" w:type="dxa"/>
            <w:right w:w="0" w:type="dxa"/>
          </w:tblCellMar>
        </w:tblPrEx>
        <w:tc>
          <w:tcPr>
            <w:tcW w:w="1944" w:type="dxa"/>
            <w:tcBorders>
              <w:top w:val="nil"/>
              <w:left w:val="nil"/>
              <w:bottom w:val="nil"/>
              <w:right w:val="nil"/>
            </w:tcBorders>
          </w:tcPr>
          <w:p w14:paraId="4AA685F4" w14:textId="77777777" w:rsidR="00FB0DA8" w:rsidRDefault="00FB0DA8">
            <w:pPr>
              <w:adjustRightInd w:val="0"/>
              <w:ind w:right="144"/>
              <w:jc w:val="right"/>
              <w:rPr>
                <w:sz w:val="24"/>
                <w:szCs w:val="24"/>
              </w:rPr>
            </w:pPr>
            <w:r>
              <w:rPr>
                <w:b/>
                <w:szCs w:val="24"/>
              </w:rPr>
              <w:t>Notes:</w:t>
            </w:r>
          </w:p>
        </w:tc>
        <w:tc>
          <w:tcPr>
            <w:tcW w:w="216" w:type="dxa"/>
            <w:tcBorders>
              <w:top w:val="nil"/>
              <w:left w:val="nil"/>
              <w:bottom w:val="nil"/>
              <w:right w:val="nil"/>
            </w:tcBorders>
          </w:tcPr>
          <w:p w14:paraId="716DD0FB" w14:textId="77777777" w:rsidR="00FB0DA8" w:rsidRDefault="00FB0DA8">
            <w:pPr>
              <w:adjustRightInd w:val="0"/>
              <w:ind w:right="144"/>
              <w:jc w:val="right"/>
              <w:rPr>
                <w:sz w:val="24"/>
                <w:szCs w:val="24"/>
              </w:rPr>
            </w:pPr>
          </w:p>
        </w:tc>
        <w:tc>
          <w:tcPr>
            <w:tcW w:w="7343" w:type="dxa"/>
            <w:tcBorders>
              <w:top w:val="nil"/>
              <w:left w:val="nil"/>
              <w:bottom w:val="nil"/>
              <w:right w:val="nil"/>
            </w:tcBorders>
            <w:shd w:val="pct20" w:color="auto" w:fill="auto"/>
          </w:tcPr>
          <w:p w14:paraId="1CF72A3E" w14:textId="77777777" w:rsidR="00FB0DA8" w:rsidRDefault="00FB0DA8">
            <w:pPr>
              <w:adjustRightInd w:val="0"/>
              <w:ind w:right="144"/>
              <w:rPr>
                <w:szCs w:val="24"/>
              </w:rPr>
            </w:pPr>
            <w:r>
              <w:rPr>
                <w:szCs w:val="24"/>
              </w:rPr>
              <w:t>Required</w:t>
            </w:r>
          </w:p>
          <w:p w14:paraId="511C4625" w14:textId="77777777" w:rsidR="00FB0DA8" w:rsidRDefault="00FB0DA8">
            <w:pPr>
              <w:adjustRightInd w:val="0"/>
              <w:ind w:right="144"/>
              <w:rPr>
                <w:sz w:val="24"/>
                <w:szCs w:val="24"/>
              </w:rPr>
            </w:pPr>
          </w:p>
        </w:tc>
      </w:tr>
      <w:tr w:rsidR="00FB0DA8" w14:paraId="644A6312" w14:textId="77777777">
        <w:tblPrEx>
          <w:tblCellMar>
            <w:top w:w="0" w:type="dxa"/>
            <w:left w:w="0" w:type="dxa"/>
            <w:bottom w:w="0" w:type="dxa"/>
            <w:right w:w="0" w:type="dxa"/>
          </w:tblCellMar>
        </w:tblPrEx>
        <w:tc>
          <w:tcPr>
            <w:tcW w:w="1944" w:type="dxa"/>
            <w:tcBorders>
              <w:top w:val="nil"/>
              <w:left w:val="nil"/>
              <w:bottom w:val="nil"/>
              <w:right w:val="nil"/>
            </w:tcBorders>
          </w:tcPr>
          <w:p w14:paraId="72D0B7E8" w14:textId="77777777" w:rsidR="00FB0DA8" w:rsidRDefault="00FB0DA8">
            <w:pPr>
              <w:adjustRightInd w:val="0"/>
              <w:ind w:right="144"/>
              <w:rPr>
                <w:sz w:val="24"/>
                <w:szCs w:val="24"/>
              </w:rPr>
            </w:pPr>
          </w:p>
        </w:tc>
        <w:tc>
          <w:tcPr>
            <w:tcW w:w="216" w:type="dxa"/>
            <w:tcBorders>
              <w:top w:val="nil"/>
              <w:left w:val="nil"/>
              <w:bottom w:val="nil"/>
              <w:right w:val="nil"/>
            </w:tcBorders>
          </w:tcPr>
          <w:p w14:paraId="4C2C2C3A" w14:textId="77777777" w:rsidR="00FB0DA8" w:rsidRDefault="00FB0DA8">
            <w:pPr>
              <w:adjustRightInd w:val="0"/>
              <w:ind w:right="144"/>
              <w:rPr>
                <w:sz w:val="24"/>
                <w:szCs w:val="24"/>
              </w:rPr>
            </w:pPr>
          </w:p>
        </w:tc>
        <w:tc>
          <w:tcPr>
            <w:tcW w:w="7343" w:type="dxa"/>
            <w:tcBorders>
              <w:top w:val="nil"/>
              <w:left w:val="nil"/>
              <w:bottom w:val="nil"/>
              <w:right w:val="nil"/>
            </w:tcBorders>
            <w:shd w:val="pct20" w:color="auto" w:fill="auto"/>
          </w:tcPr>
          <w:p w14:paraId="55A98B1B" w14:textId="77777777" w:rsidR="00FB0DA8" w:rsidRDefault="00FB0DA8">
            <w:pPr>
              <w:adjustRightInd w:val="0"/>
              <w:ind w:right="144"/>
              <w:rPr>
                <w:sz w:val="24"/>
                <w:szCs w:val="24"/>
              </w:rPr>
            </w:pPr>
            <w:r>
              <w:rPr>
                <w:szCs w:val="24"/>
              </w:rPr>
              <w:t>SE~9~000000001</w:t>
            </w:r>
          </w:p>
        </w:tc>
      </w:tr>
    </w:tbl>
    <w:p w14:paraId="14C7A8B2" w14:textId="77777777" w:rsidR="00FB0DA8" w:rsidRDefault="00FB0DA8">
      <w:pPr>
        <w:adjustRightInd w:val="0"/>
        <w:rPr>
          <w:szCs w:val="24"/>
        </w:rPr>
      </w:pPr>
    </w:p>
    <w:p w14:paraId="4A9F7181" w14:textId="77777777" w:rsidR="00FB0DA8" w:rsidRDefault="00FB0DA8">
      <w:pPr>
        <w:adjustRightInd w:val="0"/>
        <w:jc w:val="center"/>
        <w:rPr>
          <w:b/>
          <w:szCs w:val="24"/>
        </w:rPr>
      </w:pPr>
      <w:r>
        <w:rPr>
          <w:b/>
          <w:szCs w:val="24"/>
        </w:rPr>
        <w:t>Data Element Summary</w:t>
      </w:r>
    </w:p>
    <w:p w14:paraId="61D24E95" w14:textId="77777777" w:rsidR="00FB0DA8" w:rsidRDefault="00FB0DA8">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5C1D9979" w14:textId="77777777" w:rsidR="00FB0DA8" w:rsidRDefault="00FB0DA8">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FB0DA8" w14:paraId="7D51A35E" w14:textId="77777777">
        <w:tblPrEx>
          <w:tblCellMar>
            <w:top w:w="0" w:type="dxa"/>
            <w:left w:w="0" w:type="dxa"/>
            <w:bottom w:w="0" w:type="dxa"/>
            <w:right w:w="0" w:type="dxa"/>
          </w:tblCellMar>
        </w:tblPrEx>
        <w:tc>
          <w:tcPr>
            <w:tcW w:w="1007" w:type="dxa"/>
            <w:tcBorders>
              <w:top w:val="nil"/>
              <w:left w:val="nil"/>
              <w:bottom w:val="nil"/>
              <w:right w:val="nil"/>
            </w:tcBorders>
          </w:tcPr>
          <w:p w14:paraId="76958DA5" w14:textId="77777777" w:rsidR="00FB0DA8" w:rsidRDefault="00FB0DA8">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6267F936" w14:textId="77777777" w:rsidR="00FB0DA8" w:rsidRDefault="00FB0DA8">
            <w:pPr>
              <w:adjustRightInd w:val="0"/>
              <w:ind w:right="144"/>
              <w:jc w:val="center"/>
              <w:rPr>
                <w:sz w:val="24"/>
                <w:szCs w:val="24"/>
              </w:rPr>
            </w:pPr>
            <w:r>
              <w:rPr>
                <w:b/>
                <w:szCs w:val="24"/>
              </w:rPr>
              <w:t>SE01</w:t>
            </w:r>
          </w:p>
        </w:tc>
        <w:tc>
          <w:tcPr>
            <w:tcW w:w="892" w:type="dxa"/>
            <w:tcBorders>
              <w:top w:val="nil"/>
              <w:left w:val="nil"/>
              <w:bottom w:val="nil"/>
              <w:right w:val="nil"/>
            </w:tcBorders>
          </w:tcPr>
          <w:p w14:paraId="49D079A3" w14:textId="77777777" w:rsidR="00FB0DA8" w:rsidRDefault="00FB0DA8">
            <w:pPr>
              <w:adjustRightInd w:val="0"/>
              <w:ind w:right="144"/>
              <w:jc w:val="center"/>
              <w:rPr>
                <w:sz w:val="24"/>
                <w:szCs w:val="24"/>
              </w:rPr>
            </w:pPr>
            <w:r>
              <w:rPr>
                <w:b/>
                <w:szCs w:val="24"/>
              </w:rPr>
              <w:t>96</w:t>
            </w:r>
          </w:p>
        </w:tc>
        <w:tc>
          <w:tcPr>
            <w:tcW w:w="4968" w:type="dxa"/>
            <w:tcBorders>
              <w:top w:val="nil"/>
              <w:left w:val="nil"/>
              <w:bottom w:val="nil"/>
              <w:right w:val="nil"/>
            </w:tcBorders>
          </w:tcPr>
          <w:p w14:paraId="5DD74711" w14:textId="77777777" w:rsidR="00FB0DA8" w:rsidRDefault="00FB0DA8">
            <w:pPr>
              <w:adjustRightInd w:val="0"/>
              <w:ind w:right="144"/>
              <w:rPr>
                <w:sz w:val="24"/>
                <w:szCs w:val="24"/>
              </w:rPr>
            </w:pPr>
            <w:r>
              <w:rPr>
                <w:b/>
                <w:szCs w:val="24"/>
              </w:rPr>
              <w:t>Number of Included Segments</w:t>
            </w:r>
          </w:p>
        </w:tc>
        <w:tc>
          <w:tcPr>
            <w:tcW w:w="432" w:type="dxa"/>
            <w:tcBorders>
              <w:top w:val="nil"/>
              <w:left w:val="nil"/>
              <w:bottom w:val="nil"/>
              <w:right w:val="nil"/>
            </w:tcBorders>
          </w:tcPr>
          <w:p w14:paraId="26CE43C0" w14:textId="77777777" w:rsidR="00FB0DA8" w:rsidRDefault="00FB0DA8">
            <w:pPr>
              <w:adjustRightInd w:val="0"/>
              <w:ind w:right="144"/>
              <w:jc w:val="center"/>
              <w:rPr>
                <w:sz w:val="24"/>
                <w:szCs w:val="24"/>
              </w:rPr>
            </w:pPr>
            <w:r>
              <w:rPr>
                <w:b/>
                <w:szCs w:val="24"/>
              </w:rPr>
              <w:t>M</w:t>
            </w:r>
          </w:p>
        </w:tc>
        <w:tc>
          <w:tcPr>
            <w:tcW w:w="14" w:type="dxa"/>
            <w:tcBorders>
              <w:top w:val="nil"/>
              <w:left w:val="nil"/>
              <w:bottom w:val="nil"/>
              <w:right w:val="nil"/>
            </w:tcBorders>
          </w:tcPr>
          <w:p w14:paraId="5209D7CB" w14:textId="77777777" w:rsidR="00FB0DA8" w:rsidRDefault="00FB0DA8">
            <w:pPr>
              <w:adjustRightInd w:val="0"/>
              <w:ind w:right="144"/>
              <w:jc w:val="center"/>
              <w:rPr>
                <w:sz w:val="24"/>
                <w:szCs w:val="24"/>
              </w:rPr>
            </w:pPr>
          </w:p>
        </w:tc>
        <w:tc>
          <w:tcPr>
            <w:tcW w:w="1440" w:type="dxa"/>
            <w:gridSpan w:val="2"/>
            <w:tcBorders>
              <w:top w:val="nil"/>
              <w:left w:val="nil"/>
              <w:bottom w:val="nil"/>
              <w:right w:val="nil"/>
            </w:tcBorders>
          </w:tcPr>
          <w:p w14:paraId="5EA865AE" w14:textId="77777777" w:rsidR="00FB0DA8" w:rsidRDefault="00FB0DA8">
            <w:pPr>
              <w:adjustRightInd w:val="0"/>
              <w:ind w:right="144"/>
              <w:rPr>
                <w:sz w:val="24"/>
                <w:szCs w:val="24"/>
              </w:rPr>
            </w:pPr>
            <w:r>
              <w:rPr>
                <w:b/>
                <w:szCs w:val="24"/>
              </w:rPr>
              <w:t>N0 1/10</w:t>
            </w:r>
          </w:p>
        </w:tc>
      </w:tr>
      <w:tr w:rsidR="00FB0DA8" w14:paraId="5723981F"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FF54136" w14:textId="77777777" w:rsidR="00FB0DA8" w:rsidRDefault="00FB0DA8">
            <w:pPr>
              <w:adjustRightInd w:val="0"/>
              <w:ind w:right="144"/>
              <w:rPr>
                <w:sz w:val="24"/>
                <w:szCs w:val="24"/>
              </w:rPr>
            </w:pPr>
          </w:p>
        </w:tc>
        <w:tc>
          <w:tcPr>
            <w:tcW w:w="6523" w:type="dxa"/>
            <w:gridSpan w:val="4"/>
            <w:tcBorders>
              <w:top w:val="nil"/>
              <w:left w:val="nil"/>
              <w:bottom w:val="nil"/>
              <w:right w:val="nil"/>
            </w:tcBorders>
          </w:tcPr>
          <w:p w14:paraId="3ED39C65" w14:textId="77777777" w:rsidR="00FB0DA8" w:rsidRDefault="00FB0DA8">
            <w:pPr>
              <w:adjustRightInd w:val="0"/>
              <w:ind w:right="144"/>
              <w:rPr>
                <w:sz w:val="24"/>
                <w:szCs w:val="24"/>
              </w:rPr>
            </w:pPr>
            <w:r>
              <w:rPr>
                <w:szCs w:val="24"/>
              </w:rPr>
              <w:t>Total number of segments included in a transaction set including ST and SE segments</w:t>
            </w:r>
          </w:p>
        </w:tc>
      </w:tr>
      <w:tr w:rsidR="00FB0DA8" w14:paraId="0979EC3C" w14:textId="77777777">
        <w:tblPrEx>
          <w:tblCellMar>
            <w:top w:w="0" w:type="dxa"/>
            <w:left w:w="0" w:type="dxa"/>
            <w:bottom w:w="0" w:type="dxa"/>
            <w:right w:w="0" w:type="dxa"/>
          </w:tblCellMar>
        </w:tblPrEx>
        <w:tc>
          <w:tcPr>
            <w:tcW w:w="1007" w:type="dxa"/>
            <w:tcBorders>
              <w:top w:val="nil"/>
              <w:left w:val="nil"/>
              <w:bottom w:val="nil"/>
              <w:right w:val="nil"/>
            </w:tcBorders>
          </w:tcPr>
          <w:p w14:paraId="0B8FB767" w14:textId="77777777" w:rsidR="00FB0DA8" w:rsidRDefault="00FB0DA8">
            <w:pPr>
              <w:adjustRightInd w:val="0"/>
              <w:ind w:right="144"/>
              <w:rPr>
                <w:sz w:val="24"/>
                <w:szCs w:val="24"/>
              </w:rPr>
            </w:pPr>
            <w:r>
              <w:rPr>
                <w:b/>
                <w:szCs w:val="24"/>
              </w:rPr>
              <w:t>Must Use</w:t>
            </w:r>
          </w:p>
        </w:tc>
        <w:tc>
          <w:tcPr>
            <w:tcW w:w="1080" w:type="dxa"/>
            <w:tcBorders>
              <w:top w:val="nil"/>
              <w:left w:val="nil"/>
              <w:bottom w:val="nil"/>
              <w:right w:val="nil"/>
            </w:tcBorders>
          </w:tcPr>
          <w:p w14:paraId="237BB19A" w14:textId="77777777" w:rsidR="00FB0DA8" w:rsidRDefault="00FB0DA8">
            <w:pPr>
              <w:adjustRightInd w:val="0"/>
              <w:ind w:right="144"/>
              <w:jc w:val="center"/>
              <w:rPr>
                <w:sz w:val="24"/>
                <w:szCs w:val="24"/>
              </w:rPr>
            </w:pPr>
            <w:r>
              <w:rPr>
                <w:b/>
                <w:szCs w:val="24"/>
              </w:rPr>
              <w:t>SE02</w:t>
            </w:r>
          </w:p>
        </w:tc>
        <w:tc>
          <w:tcPr>
            <w:tcW w:w="892" w:type="dxa"/>
            <w:tcBorders>
              <w:top w:val="nil"/>
              <w:left w:val="nil"/>
              <w:bottom w:val="nil"/>
              <w:right w:val="nil"/>
            </w:tcBorders>
          </w:tcPr>
          <w:p w14:paraId="5B5929D9" w14:textId="77777777" w:rsidR="00FB0DA8" w:rsidRDefault="00FB0DA8">
            <w:pPr>
              <w:adjustRightInd w:val="0"/>
              <w:ind w:right="144"/>
              <w:jc w:val="center"/>
              <w:rPr>
                <w:sz w:val="24"/>
                <w:szCs w:val="24"/>
              </w:rPr>
            </w:pPr>
            <w:r>
              <w:rPr>
                <w:b/>
                <w:szCs w:val="24"/>
              </w:rPr>
              <w:t>329</w:t>
            </w:r>
          </w:p>
        </w:tc>
        <w:tc>
          <w:tcPr>
            <w:tcW w:w="4968" w:type="dxa"/>
            <w:tcBorders>
              <w:top w:val="nil"/>
              <w:left w:val="nil"/>
              <w:bottom w:val="nil"/>
              <w:right w:val="nil"/>
            </w:tcBorders>
          </w:tcPr>
          <w:p w14:paraId="06A75FEC" w14:textId="77777777" w:rsidR="00FB0DA8" w:rsidRDefault="00FB0DA8">
            <w:pPr>
              <w:adjustRightInd w:val="0"/>
              <w:ind w:right="144"/>
              <w:rPr>
                <w:sz w:val="24"/>
                <w:szCs w:val="24"/>
              </w:rPr>
            </w:pPr>
            <w:r>
              <w:rPr>
                <w:b/>
                <w:szCs w:val="24"/>
              </w:rPr>
              <w:t>Transaction Set Control Number</w:t>
            </w:r>
          </w:p>
        </w:tc>
        <w:tc>
          <w:tcPr>
            <w:tcW w:w="432" w:type="dxa"/>
            <w:tcBorders>
              <w:top w:val="nil"/>
              <w:left w:val="nil"/>
              <w:bottom w:val="nil"/>
              <w:right w:val="nil"/>
            </w:tcBorders>
          </w:tcPr>
          <w:p w14:paraId="5E179E66" w14:textId="77777777" w:rsidR="00FB0DA8" w:rsidRDefault="00FB0DA8">
            <w:pPr>
              <w:adjustRightInd w:val="0"/>
              <w:ind w:right="144"/>
              <w:jc w:val="center"/>
              <w:rPr>
                <w:sz w:val="24"/>
                <w:szCs w:val="24"/>
              </w:rPr>
            </w:pPr>
            <w:r>
              <w:rPr>
                <w:b/>
                <w:szCs w:val="24"/>
              </w:rPr>
              <w:t>M</w:t>
            </w:r>
          </w:p>
        </w:tc>
        <w:tc>
          <w:tcPr>
            <w:tcW w:w="14" w:type="dxa"/>
            <w:tcBorders>
              <w:top w:val="nil"/>
              <w:left w:val="nil"/>
              <w:bottom w:val="nil"/>
              <w:right w:val="nil"/>
            </w:tcBorders>
          </w:tcPr>
          <w:p w14:paraId="4B249BB3" w14:textId="77777777" w:rsidR="00FB0DA8" w:rsidRDefault="00FB0DA8">
            <w:pPr>
              <w:adjustRightInd w:val="0"/>
              <w:ind w:right="144"/>
              <w:jc w:val="center"/>
              <w:rPr>
                <w:sz w:val="24"/>
                <w:szCs w:val="24"/>
              </w:rPr>
            </w:pPr>
          </w:p>
        </w:tc>
        <w:tc>
          <w:tcPr>
            <w:tcW w:w="1440" w:type="dxa"/>
            <w:gridSpan w:val="2"/>
            <w:tcBorders>
              <w:top w:val="nil"/>
              <w:left w:val="nil"/>
              <w:bottom w:val="nil"/>
              <w:right w:val="nil"/>
            </w:tcBorders>
          </w:tcPr>
          <w:p w14:paraId="56760A67" w14:textId="77777777" w:rsidR="00FB0DA8" w:rsidRDefault="00FB0DA8">
            <w:pPr>
              <w:adjustRightInd w:val="0"/>
              <w:ind w:right="144"/>
              <w:rPr>
                <w:sz w:val="24"/>
                <w:szCs w:val="24"/>
              </w:rPr>
            </w:pPr>
            <w:r>
              <w:rPr>
                <w:b/>
                <w:szCs w:val="24"/>
              </w:rPr>
              <w:t>AN 4/9</w:t>
            </w:r>
          </w:p>
        </w:tc>
      </w:tr>
      <w:tr w:rsidR="00FB0DA8" w14:paraId="6FA07686"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56872F8" w14:textId="77777777" w:rsidR="00FB0DA8" w:rsidRDefault="00FB0DA8">
            <w:pPr>
              <w:adjustRightInd w:val="0"/>
              <w:ind w:right="144"/>
              <w:rPr>
                <w:sz w:val="24"/>
                <w:szCs w:val="24"/>
              </w:rPr>
            </w:pPr>
          </w:p>
        </w:tc>
        <w:tc>
          <w:tcPr>
            <w:tcW w:w="6523" w:type="dxa"/>
            <w:gridSpan w:val="4"/>
            <w:tcBorders>
              <w:top w:val="nil"/>
              <w:left w:val="nil"/>
              <w:bottom w:val="nil"/>
              <w:right w:val="nil"/>
            </w:tcBorders>
          </w:tcPr>
          <w:p w14:paraId="330F5E46" w14:textId="77777777" w:rsidR="00FB0DA8" w:rsidRDefault="00FB0DA8">
            <w:pPr>
              <w:adjustRightInd w:val="0"/>
              <w:ind w:right="144"/>
              <w:rPr>
                <w:sz w:val="24"/>
                <w:szCs w:val="24"/>
              </w:rPr>
            </w:pPr>
            <w:r>
              <w:rPr>
                <w:szCs w:val="24"/>
              </w:rPr>
              <w:t>Identifying control number that must be unique within the transaction set functional group assigned by the originator for a transaction set</w:t>
            </w:r>
          </w:p>
        </w:tc>
      </w:tr>
    </w:tbl>
    <w:p w14:paraId="79EFDD60" w14:textId="77777777" w:rsidR="00FB0DA8" w:rsidRDefault="00FB0DA8"/>
    <w:sectPr w:rsidR="00FB0DA8" w:rsidSect="00D04D29">
      <w:headerReference w:type="default" r:id="rId8"/>
      <w:footerReference w:type="even" r:id="rId9"/>
      <w:footerReference w:type="default" r:id="rId10"/>
      <w:footerReference w:type="first" r:id="rId11"/>
      <w:pgSz w:w="12240" w:h="15840"/>
      <w:pgMar w:top="720" w:right="1440" w:bottom="720" w:left="1440"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6FE4F" w14:textId="77777777" w:rsidR="002E4403" w:rsidRDefault="002E4403">
      <w:r>
        <w:separator/>
      </w:r>
    </w:p>
  </w:endnote>
  <w:endnote w:type="continuationSeparator" w:id="0">
    <w:p w14:paraId="225BAD63" w14:textId="77777777" w:rsidR="002E4403" w:rsidRDefault="002E4403">
      <w:r>
        <w:continuationSeparator/>
      </w:r>
    </w:p>
  </w:endnote>
  <w:endnote w:type="continuationNotice" w:id="1">
    <w:p w14:paraId="7AB7E452" w14:textId="77777777" w:rsidR="002E4403" w:rsidRDefault="002E4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8E95" w14:textId="77777777" w:rsidR="00FB0DA8" w:rsidRDefault="00FB0DA8">
    <w:pPr>
      <w:tabs>
        <w:tab w:val="center" w:pos="4680"/>
        <w:tab w:val="right" w:pos="9360"/>
      </w:tabs>
      <w:adjustRightInd w:val="0"/>
      <w:rPr>
        <w:noProof/>
        <w:sz w:val="24"/>
        <w:szCs w:val="24"/>
      </w:rPr>
    </w:pPr>
    <w:r>
      <w:rPr>
        <w:noProof/>
        <w:sz w:val="18"/>
        <w:szCs w:val="24"/>
      </w:rPr>
      <w:tab/>
      <w:t xml:space="preserve">Page </w:t>
    </w:r>
    <w:r>
      <w:rPr>
        <w:noProof/>
        <w:sz w:val="18"/>
        <w:szCs w:val="24"/>
      </w:rPr>
      <w:pgNum/>
    </w:r>
    <w:r>
      <w:rPr>
        <w:noProof/>
        <w:sz w:val="18"/>
        <w:szCs w:val="24"/>
      </w:rPr>
      <w:t xml:space="preserve"> of </w:t>
    </w:r>
    <w:r>
      <w:rPr>
        <w:noProof/>
        <w:sz w:val="18"/>
        <w:szCs w:val="24"/>
      </w:rPr>
      <w:fldChar w:fldCharType="begin"/>
    </w:r>
    <w:r>
      <w:rPr>
        <w:noProof/>
        <w:sz w:val="18"/>
        <w:szCs w:val="24"/>
      </w:rPr>
      <w:instrText xml:space="preserve"> NUMPAGES </w:instrText>
    </w:r>
    <w:r>
      <w:rPr>
        <w:noProof/>
        <w:sz w:val="18"/>
        <w:szCs w:val="24"/>
      </w:rPr>
      <w:fldChar w:fldCharType="separate"/>
    </w:r>
    <w:r>
      <w:rPr>
        <w:noProof/>
        <w:sz w:val="18"/>
        <w:szCs w:val="24"/>
      </w:rPr>
      <w:t>0</w:t>
    </w:r>
    <w:r>
      <w:rPr>
        <w:noProof/>
        <w:sz w:val="18"/>
        <w:szCs w:val="24"/>
      </w:rPr>
      <w:fldChar w:fldCharType="end"/>
    </w:r>
    <w:r>
      <w:rPr>
        <w:noProof/>
        <w:sz w:val="18"/>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6C2C" w14:textId="50CDFF39" w:rsidR="00FB0DA8" w:rsidRDefault="00FB0DA8">
    <w:pPr>
      <w:tabs>
        <w:tab w:val="center" w:pos="4680"/>
        <w:tab w:val="right" w:pos="9360"/>
      </w:tabs>
      <w:adjustRightInd w:val="0"/>
      <w:rPr>
        <w:noProof/>
        <w:sz w:val="24"/>
        <w:szCs w:val="24"/>
      </w:rPr>
    </w:pPr>
    <w:r>
      <w:rPr>
        <w:noProof/>
        <w:sz w:val="18"/>
        <w:szCs w:val="24"/>
      </w:rPr>
      <w:tab/>
      <w:t xml:space="preserve">Page </w:t>
    </w:r>
    <w:r>
      <w:rPr>
        <w:noProof/>
        <w:sz w:val="18"/>
        <w:szCs w:val="24"/>
      </w:rPr>
      <w:pgNum/>
    </w:r>
    <w:r>
      <w:rPr>
        <w:noProof/>
        <w:sz w:val="18"/>
        <w:szCs w:val="24"/>
      </w:rPr>
      <w:t xml:space="preserve"> of </w:t>
    </w:r>
    <w:r>
      <w:rPr>
        <w:noProof/>
        <w:sz w:val="18"/>
        <w:szCs w:val="24"/>
      </w:rPr>
      <w:fldChar w:fldCharType="begin"/>
    </w:r>
    <w:r>
      <w:rPr>
        <w:noProof/>
        <w:sz w:val="18"/>
        <w:szCs w:val="24"/>
      </w:rPr>
      <w:instrText xml:space="preserve"> NUMPAGES </w:instrText>
    </w:r>
    <w:r>
      <w:rPr>
        <w:noProof/>
        <w:sz w:val="18"/>
        <w:szCs w:val="24"/>
      </w:rPr>
      <w:fldChar w:fldCharType="separate"/>
    </w:r>
    <w:del w:id="36" w:author="ERCOT" w:date="2024-06-06T09:42:00Z">
      <w:r w:rsidR="0005646A">
        <w:rPr>
          <w:noProof/>
          <w:sz w:val="18"/>
          <w:szCs w:val="24"/>
        </w:rPr>
        <w:delText>21</w:delText>
      </w:r>
    </w:del>
    <w:ins w:id="37" w:author="ERCOT" w:date="2024-06-06T09:42:00Z">
      <w:r>
        <w:rPr>
          <w:noProof/>
          <w:sz w:val="18"/>
          <w:szCs w:val="24"/>
        </w:rPr>
        <w:t>0</w:t>
      </w:r>
    </w:ins>
    <w:r>
      <w:rPr>
        <w:noProof/>
        <w:sz w:val="18"/>
        <w:szCs w:val="24"/>
      </w:rPr>
      <w:fldChar w:fldCharType="end"/>
    </w:r>
    <w:r>
      <w:rPr>
        <w:noProof/>
        <w:sz w:val="18"/>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C9CA" w14:textId="77777777" w:rsidR="00FB0DA8" w:rsidRDefault="00FB0DA8">
    <w:pPr>
      <w:tabs>
        <w:tab w:val="center" w:pos="4680"/>
        <w:tab w:val="right" w:pos="9360"/>
      </w:tabs>
      <w:adjustRightInd w:val="0"/>
      <w:rPr>
        <w:noProof/>
        <w:sz w:val="24"/>
        <w:szCs w:val="24"/>
      </w:rPr>
    </w:pPr>
    <w:r>
      <w:rPr>
        <w:noProof/>
        <w:sz w:val="18"/>
        <w:szCs w:val="24"/>
      </w:rPr>
      <w:tab/>
      <w:t xml:space="preserve">Page </w:t>
    </w:r>
    <w:r>
      <w:rPr>
        <w:noProof/>
        <w:sz w:val="18"/>
        <w:szCs w:val="24"/>
      </w:rPr>
      <w:pgNum/>
    </w:r>
    <w:r>
      <w:rPr>
        <w:noProof/>
        <w:sz w:val="18"/>
        <w:szCs w:val="24"/>
      </w:rPr>
      <w:t xml:space="preserve"> of </w:t>
    </w:r>
    <w:r>
      <w:rPr>
        <w:noProof/>
        <w:sz w:val="18"/>
        <w:szCs w:val="24"/>
      </w:rPr>
      <w:fldChar w:fldCharType="begin"/>
    </w:r>
    <w:r>
      <w:rPr>
        <w:noProof/>
        <w:sz w:val="18"/>
        <w:szCs w:val="24"/>
      </w:rPr>
      <w:instrText xml:space="preserve"> NUMPAGES </w:instrText>
    </w:r>
    <w:r>
      <w:rPr>
        <w:noProof/>
        <w:sz w:val="18"/>
        <w:szCs w:val="24"/>
      </w:rPr>
      <w:fldChar w:fldCharType="separate"/>
    </w:r>
    <w:r>
      <w:rPr>
        <w:noProof/>
        <w:sz w:val="18"/>
        <w:szCs w:val="24"/>
      </w:rPr>
      <w:t>0</w:t>
    </w:r>
    <w:r>
      <w:rPr>
        <w:noProof/>
        <w:sz w:val="18"/>
        <w:szCs w:val="24"/>
      </w:rPr>
      <w:fldChar w:fldCharType="end"/>
    </w:r>
    <w:r>
      <w:rPr>
        <w:noProof/>
        <w:sz w:val="18"/>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83968" w14:textId="77777777" w:rsidR="002E4403" w:rsidRDefault="002E4403">
      <w:r>
        <w:separator/>
      </w:r>
    </w:p>
  </w:footnote>
  <w:footnote w:type="continuationSeparator" w:id="0">
    <w:p w14:paraId="02F93601" w14:textId="77777777" w:rsidR="002E4403" w:rsidRDefault="002E4403">
      <w:r>
        <w:continuationSeparator/>
      </w:r>
    </w:p>
  </w:footnote>
  <w:footnote w:type="continuationNotice" w:id="1">
    <w:p w14:paraId="09CDC8C0" w14:textId="77777777" w:rsidR="002E4403" w:rsidRDefault="002E4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9EE5" w14:textId="7BBF263B" w:rsidR="00323B2A" w:rsidRPr="00B43B2F" w:rsidRDefault="0020783D">
    <w:pPr>
      <w:pStyle w:val="Header"/>
      <w:jc w:val="right"/>
      <w:rPr>
        <w:b/>
        <w:bCs/>
        <w:sz w:val="24"/>
        <w:szCs w:val="24"/>
      </w:rPr>
    </w:pPr>
    <w:r>
      <w:rPr>
        <w:b/>
        <w:bCs/>
        <w:sz w:val="24"/>
        <w:szCs w:val="24"/>
      </w:rPr>
      <w:t xml:space="preserve">November </w:t>
    </w:r>
    <w:del w:id="32" w:author="ERCOT" w:date="2024-06-06T09:42:00Z">
      <w:r w:rsidR="002A1A1D">
        <w:rPr>
          <w:b/>
          <w:bCs/>
          <w:sz w:val="24"/>
          <w:szCs w:val="24"/>
        </w:rPr>
        <w:delText>2</w:delText>
      </w:r>
      <w:r w:rsidR="00B8606B">
        <w:rPr>
          <w:b/>
          <w:bCs/>
          <w:sz w:val="24"/>
          <w:szCs w:val="24"/>
        </w:rPr>
        <w:delText>, 2020</w:delText>
      </w:r>
    </w:del>
    <w:ins w:id="33" w:author="ERCOT" w:date="2024-06-06T09:42:00Z">
      <w:r>
        <w:rPr>
          <w:b/>
          <w:bCs/>
          <w:sz w:val="24"/>
          <w:szCs w:val="24"/>
        </w:rPr>
        <w:t>11, 2024</w:t>
      </w:r>
    </w:ins>
  </w:p>
  <w:p w14:paraId="393863C6" w14:textId="77777777" w:rsidR="00323B2A" w:rsidRDefault="00323B2A">
    <w:pPr>
      <w:pStyle w:val="Header"/>
      <w:jc w:val="right"/>
    </w:pPr>
    <w:r>
      <w:t xml:space="preserve">T824: </w:t>
    </w:r>
    <w:r w:rsidR="004523C2">
      <w:t>Invoice or Usage Reject Notification</w:t>
    </w:r>
  </w:p>
  <w:p w14:paraId="43587FB2" w14:textId="6F2A9CCB" w:rsidR="00323B2A" w:rsidRDefault="00323B2A">
    <w:pPr>
      <w:jc w:val="right"/>
      <w:rPr>
        <w:noProof/>
        <w:snapToGrid w:val="0"/>
        <w:sz w:val="24"/>
        <w:szCs w:val="24"/>
      </w:rPr>
    </w:pPr>
    <w:r>
      <w:t xml:space="preserve"> Version </w:t>
    </w:r>
    <w:del w:id="34" w:author="ERCOT" w:date="2024-06-06T09:42:00Z">
      <w:r w:rsidR="004523C2">
        <w:delText>4.0</w:delText>
      </w:r>
      <w:r w:rsidR="00B8606B">
        <w:delText>A</w:delText>
      </w:r>
    </w:del>
    <w:ins w:id="35" w:author="ERCOT" w:date="2024-06-06T09:42:00Z">
      <w:r w:rsidR="003F57C6">
        <w:t>5.0</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87163"/>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CA7562"/>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0F4919"/>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7E76AE"/>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5B63665"/>
    <w:multiLevelType w:val="hybridMultilevel"/>
    <w:tmpl w:val="FFFFFFFF"/>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17575E"/>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3A3C4558"/>
    <w:multiLevelType w:val="singleLevel"/>
    <w:tmpl w:val="FFFFFFFF"/>
    <w:lvl w:ilvl="0">
      <w:start w:val="3"/>
      <w:numFmt w:val="decimal"/>
      <w:lvlText w:val="%1"/>
      <w:lvlJc w:val="left"/>
      <w:pPr>
        <w:tabs>
          <w:tab w:val="num" w:pos="2520"/>
        </w:tabs>
        <w:ind w:left="2520" w:hanging="360"/>
      </w:pPr>
      <w:rPr>
        <w:rFonts w:cs="Times New Roman" w:hint="default"/>
        <w:b/>
        <w:bCs/>
      </w:rPr>
    </w:lvl>
  </w:abstractNum>
  <w:abstractNum w:abstractNumId="7" w15:restartNumberingAfterBreak="0">
    <w:nsid w:val="41C8666D"/>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AF5A9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ED6A18"/>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DF74CD2"/>
    <w:multiLevelType w:val="singleLevel"/>
    <w:tmpl w:val="FFFFFFFF"/>
    <w:lvl w:ilvl="0">
      <w:start w:val="1"/>
      <w:numFmt w:val="bullet"/>
      <w:lvlText w:val=""/>
      <w:lvlJc w:val="left"/>
      <w:pPr>
        <w:tabs>
          <w:tab w:val="num" w:pos="360"/>
        </w:tabs>
        <w:ind w:left="360" w:hanging="360"/>
      </w:pPr>
      <w:rPr>
        <w:rFonts w:ascii="Symbol" w:hAnsi="Symbol" w:hint="default"/>
        <w:color w:val="auto"/>
      </w:rPr>
    </w:lvl>
  </w:abstractNum>
  <w:abstractNum w:abstractNumId="11" w15:restartNumberingAfterBreak="0">
    <w:nsid w:val="4E00248A"/>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FD6BE8"/>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6985D6B"/>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843BC7"/>
    <w:multiLevelType w:val="singleLevel"/>
    <w:tmpl w:val="FFFFFFFF"/>
    <w:lvl w:ilvl="0">
      <w:start w:val="1"/>
      <w:numFmt w:val="bullet"/>
      <w:lvlText w:val=""/>
      <w:lvlJc w:val="left"/>
      <w:pPr>
        <w:ind w:left="720" w:hanging="360"/>
      </w:pPr>
      <w:rPr>
        <w:rFonts w:ascii="Symbol" w:hAnsi="Symbol" w:hint="default"/>
      </w:rPr>
    </w:lvl>
  </w:abstractNum>
  <w:abstractNum w:abstractNumId="15" w15:restartNumberingAfterBreak="0">
    <w:nsid w:val="5E5F2315"/>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126F93"/>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CB3EF0"/>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AED4D4C"/>
    <w:multiLevelType w:val="hybridMultilevel"/>
    <w:tmpl w:val="FFFFFFFF"/>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A82E78"/>
    <w:multiLevelType w:val="hybridMultilevel"/>
    <w:tmpl w:val="FFFFFFFF"/>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CC473D8"/>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444B7A"/>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4575A7"/>
    <w:multiLevelType w:val="singleLevel"/>
    <w:tmpl w:val="FFFFFFFF"/>
    <w:lvl w:ilvl="0">
      <w:start w:val="2"/>
      <w:numFmt w:val="decimal"/>
      <w:lvlText w:val="%1"/>
      <w:lvlJc w:val="left"/>
      <w:pPr>
        <w:tabs>
          <w:tab w:val="num" w:pos="2520"/>
        </w:tabs>
        <w:ind w:left="2520" w:hanging="360"/>
      </w:pPr>
      <w:rPr>
        <w:rFonts w:cs="Times New Roman" w:hint="default"/>
        <w:b/>
        <w:bCs/>
      </w:rPr>
    </w:lvl>
  </w:abstractNum>
  <w:abstractNum w:abstractNumId="23" w15:restartNumberingAfterBreak="0">
    <w:nsid w:val="708A3A94"/>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A015A1"/>
    <w:multiLevelType w:val="hybridMultilevel"/>
    <w:tmpl w:val="FFFFFFFF"/>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966C52"/>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C610F5"/>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D03DF4"/>
    <w:multiLevelType w:val="singleLevel"/>
    <w:tmpl w:val="FFFFFFFF"/>
    <w:lvl w:ilvl="0">
      <w:start w:val="1"/>
      <w:numFmt w:val="bullet"/>
      <w:lvlText w:val=""/>
      <w:lvlJc w:val="left"/>
      <w:pPr>
        <w:tabs>
          <w:tab w:val="num" w:pos="360"/>
        </w:tabs>
        <w:ind w:left="360" w:hanging="360"/>
      </w:pPr>
      <w:rPr>
        <w:rFonts w:ascii="Symbol" w:hAnsi="Symbol" w:hint="default"/>
      </w:rPr>
    </w:lvl>
  </w:abstractNum>
  <w:num w:numId="1" w16cid:durableId="2019648753">
    <w:abstractNumId w:val="3"/>
  </w:num>
  <w:num w:numId="2" w16cid:durableId="722828976">
    <w:abstractNumId w:val="8"/>
  </w:num>
  <w:num w:numId="3" w16cid:durableId="85929214">
    <w:abstractNumId w:val="27"/>
  </w:num>
  <w:num w:numId="4" w16cid:durableId="1179386468">
    <w:abstractNumId w:val="12"/>
  </w:num>
  <w:num w:numId="5" w16cid:durableId="1747071034">
    <w:abstractNumId w:val="17"/>
  </w:num>
  <w:num w:numId="6" w16cid:durableId="1290824225">
    <w:abstractNumId w:val="22"/>
  </w:num>
  <w:num w:numId="7" w16cid:durableId="901256880">
    <w:abstractNumId w:val="15"/>
  </w:num>
  <w:num w:numId="8" w16cid:durableId="54161183">
    <w:abstractNumId w:val="2"/>
  </w:num>
  <w:num w:numId="9" w16cid:durableId="1121457102">
    <w:abstractNumId w:val="6"/>
  </w:num>
  <w:num w:numId="10" w16cid:durableId="178931061">
    <w:abstractNumId w:val="4"/>
  </w:num>
  <w:num w:numId="11" w16cid:durableId="1563131409">
    <w:abstractNumId w:val="9"/>
  </w:num>
  <w:num w:numId="12" w16cid:durableId="326714765">
    <w:abstractNumId w:val="13"/>
  </w:num>
  <w:num w:numId="13" w16cid:durableId="1945771004">
    <w:abstractNumId w:val="24"/>
  </w:num>
  <w:num w:numId="14" w16cid:durableId="1445034394">
    <w:abstractNumId w:val="10"/>
  </w:num>
  <w:num w:numId="15" w16cid:durableId="1788310894">
    <w:abstractNumId w:val="5"/>
  </w:num>
  <w:num w:numId="16" w16cid:durableId="999849946">
    <w:abstractNumId w:val="25"/>
  </w:num>
  <w:num w:numId="17" w16cid:durableId="616564157">
    <w:abstractNumId w:val="0"/>
  </w:num>
  <w:num w:numId="18" w16cid:durableId="1302887312">
    <w:abstractNumId w:val="21"/>
  </w:num>
  <w:num w:numId="19" w16cid:durableId="367950128">
    <w:abstractNumId w:val="11"/>
  </w:num>
  <w:num w:numId="20" w16cid:durableId="1976596613">
    <w:abstractNumId w:val="20"/>
  </w:num>
  <w:num w:numId="21" w16cid:durableId="1416171310">
    <w:abstractNumId w:val="26"/>
  </w:num>
  <w:num w:numId="22" w16cid:durableId="224219658">
    <w:abstractNumId w:val="7"/>
  </w:num>
  <w:num w:numId="23" w16cid:durableId="230771589">
    <w:abstractNumId w:val="16"/>
  </w:num>
  <w:num w:numId="24" w16cid:durableId="1768890860">
    <w:abstractNumId w:val="18"/>
  </w:num>
  <w:num w:numId="25" w16cid:durableId="361783626">
    <w:abstractNumId w:val="23"/>
  </w:num>
  <w:num w:numId="26" w16cid:durableId="520902870">
    <w:abstractNumId w:val="19"/>
  </w:num>
  <w:num w:numId="27" w16cid:durableId="1624195526">
    <w:abstractNumId w:val="14"/>
  </w:num>
  <w:num w:numId="28" w16cid:durableId="3972859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2A"/>
    <w:rsid w:val="00006766"/>
    <w:rsid w:val="00016AC0"/>
    <w:rsid w:val="0005646A"/>
    <w:rsid w:val="00083243"/>
    <w:rsid w:val="000E5530"/>
    <w:rsid w:val="00124B74"/>
    <w:rsid w:val="001339E4"/>
    <w:rsid w:val="00156000"/>
    <w:rsid w:val="001670AD"/>
    <w:rsid w:val="001743FF"/>
    <w:rsid w:val="001C5E8A"/>
    <w:rsid w:val="001F5A97"/>
    <w:rsid w:val="0020783D"/>
    <w:rsid w:val="002646F6"/>
    <w:rsid w:val="002806A0"/>
    <w:rsid w:val="002A1A1D"/>
    <w:rsid w:val="002E4403"/>
    <w:rsid w:val="002F6CE2"/>
    <w:rsid w:val="003057C7"/>
    <w:rsid w:val="00323B2A"/>
    <w:rsid w:val="00332F44"/>
    <w:rsid w:val="0034467B"/>
    <w:rsid w:val="00350A4A"/>
    <w:rsid w:val="00367142"/>
    <w:rsid w:val="00376AEE"/>
    <w:rsid w:val="00383393"/>
    <w:rsid w:val="003F57C6"/>
    <w:rsid w:val="00412D8D"/>
    <w:rsid w:val="00414E3C"/>
    <w:rsid w:val="00430780"/>
    <w:rsid w:val="004523C2"/>
    <w:rsid w:val="004B1A39"/>
    <w:rsid w:val="004B75BA"/>
    <w:rsid w:val="004C0015"/>
    <w:rsid w:val="004C3E02"/>
    <w:rsid w:val="004C7494"/>
    <w:rsid w:val="004E5B91"/>
    <w:rsid w:val="005C41CF"/>
    <w:rsid w:val="005F50BF"/>
    <w:rsid w:val="006D21F7"/>
    <w:rsid w:val="006E5E21"/>
    <w:rsid w:val="006F3CE9"/>
    <w:rsid w:val="0070434D"/>
    <w:rsid w:val="007122ED"/>
    <w:rsid w:val="00716E0C"/>
    <w:rsid w:val="00743B76"/>
    <w:rsid w:val="007A4576"/>
    <w:rsid w:val="007B1621"/>
    <w:rsid w:val="007B304C"/>
    <w:rsid w:val="007E6920"/>
    <w:rsid w:val="007F65A1"/>
    <w:rsid w:val="00832884"/>
    <w:rsid w:val="00834B3C"/>
    <w:rsid w:val="00847E36"/>
    <w:rsid w:val="008F1A1E"/>
    <w:rsid w:val="00925BE9"/>
    <w:rsid w:val="0094260E"/>
    <w:rsid w:val="00946084"/>
    <w:rsid w:val="00994E92"/>
    <w:rsid w:val="009E1A01"/>
    <w:rsid w:val="00A33E4E"/>
    <w:rsid w:val="00A374B9"/>
    <w:rsid w:val="00A577C7"/>
    <w:rsid w:val="00A66FB1"/>
    <w:rsid w:val="00A75215"/>
    <w:rsid w:val="00A816AD"/>
    <w:rsid w:val="00A90BB5"/>
    <w:rsid w:val="00A9183D"/>
    <w:rsid w:val="00AA091B"/>
    <w:rsid w:val="00AE47EC"/>
    <w:rsid w:val="00B0650F"/>
    <w:rsid w:val="00B1733E"/>
    <w:rsid w:val="00B43B2F"/>
    <w:rsid w:val="00B8598D"/>
    <w:rsid w:val="00B8606B"/>
    <w:rsid w:val="00BA01A9"/>
    <w:rsid w:val="00BA6AEE"/>
    <w:rsid w:val="00BB66A3"/>
    <w:rsid w:val="00BF4F45"/>
    <w:rsid w:val="00C100F7"/>
    <w:rsid w:val="00C542FD"/>
    <w:rsid w:val="00C72E39"/>
    <w:rsid w:val="00CE44C3"/>
    <w:rsid w:val="00CF60FF"/>
    <w:rsid w:val="00D04D29"/>
    <w:rsid w:val="00D066C9"/>
    <w:rsid w:val="00D86361"/>
    <w:rsid w:val="00D920CD"/>
    <w:rsid w:val="00DB5384"/>
    <w:rsid w:val="00DD046B"/>
    <w:rsid w:val="00DF6F79"/>
    <w:rsid w:val="00E2763E"/>
    <w:rsid w:val="00E370BD"/>
    <w:rsid w:val="00E67124"/>
    <w:rsid w:val="00EB7032"/>
    <w:rsid w:val="00EE02AD"/>
    <w:rsid w:val="00EE4D47"/>
    <w:rsid w:val="00F01115"/>
    <w:rsid w:val="00F03E52"/>
    <w:rsid w:val="00F354B2"/>
    <w:rsid w:val="00F36814"/>
    <w:rsid w:val="00F80ED5"/>
    <w:rsid w:val="00FB0DA8"/>
    <w:rsid w:val="00FF0CAF"/>
    <w:rsid w:val="00FF6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rules v:ext="edit">
        <o:r id="V:Rule1" type="callout" idref="#AutoShape 10"/>
        <o:r id="V:Rule2" type="callout" idref="#AutoShape 9"/>
        <o:r id="V:Rule3" type="callout" idref="#AutoShape 8"/>
      </o:rules>
    </o:shapelayout>
  </w:shapeDefaults>
  <w:decimalSymbol w:val="."/>
  <w:listSeparator w:val=","/>
  <w14:defaultImageDpi w14:val="0"/>
  <w15:docId w15:val="{B9A32835-5B29-4F1F-9F2C-E060C1FD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CE9"/>
    <w:pPr>
      <w:autoSpaceDE w:val="0"/>
      <w:autoSpaceDN w:val="0"/>
      <w:spacing w:after="0" w:line="240" w:lineRule="auto"/>
    </w:pPr>
    <w:rPr>
      <w:sz w:val="20"/>
      <w:szCs w:val="20"/>
    </w:rPr>
  </w:style>
  <w:style w:type="paragraph" w:styleId="Heading1">
    <w:name w:val="heading 1"/>
    <w:aliases w:val="h1"/>
    <w:basedOn w:val="Normal"/>
    <w:next w:val="Normal"/>
    <w:link w:val="Heading1Char"/>
    <w:uiPriority w:val="99"/>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hAnsi="Arial" w:cs="Arial"/>
      <w:b/>
      <w:bCs/>
      <w:sz w:val="48"/>
      <w:szCs w:val="48"/>
    </w:rPr>
  </w:style>
  <w:style w:type="paragraph" w:styleId="Heading2">
    <w:name w:val="heading 2"/>
    <w:basedOn w:val="Normal"/>
    <w:next w:val="Normal"/>
    <w:link w:val="Heading2Char"/>
    <w:uiPriority w:val="99"/>
    <w:qFormat/>
    <w:pPr>
      <w:keepNext/>
      <w:ind w:right="144"/>
      <w:jc w:val="center"/>
      <w:outlineLvl w:val="1"/>
    </w:pPr>
  </w:style>
  <w:style w:type="paragraph" w:styleId="Heading3">
    <w:name w:val="heading 3"/>
    <w:basedOn w:val="Normal"/>
    <w:next w:val="Normal"/>
    <w:link w:val="Heading3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outlineLvl w:val="2"/>
    </w:pPr>
  </w:style>
  <w:style w:type="paragraph" w:styleId="Heading5">
    <w:name w:val="heading 5"/>
    <w:basedOn w:val="Normal"/>
    <w:next w:val="Normal"/>
    <w:link w:val="Heading5Char"/>
    <w:uiPriority w:val="99"/>
    <w:qFormat/>
    <w:pPr>
      <w:keepNext/>
      <w:jc w:val="center"/>
      <w:outlineLvl w:val="4"/>
    </w:pPr>
    <w:rPr>
      <w:sz w:val="56"/>
      <w:szCs w:val="56"/>
    </w:rPr>
  </w:style>
  <w:style w:type="paragraph" w:styleId="Heading6">
    <w:name w:val="heading 6"/>
    <w:basedOn w:val="Normal"/>
    <w:next w:val="Normal"/>
    <w:link w:val="Heading6Char"/>
    <w:uiPriority w:val="99"/>
    <w:qFormat/>
    <w:pPr>
      <w:keepNext/>
      <w:autoSpaceDE/>
      <w:autoSpaceDN/>
      <w:spacing w:before="120"/>
      <w:jc w:val="center"/>
      <w:outlineLvl w:val="5"/>
    </w:pPr>
    <w:rPr>
      <w:rFonts w:ascii="Arial" w:hAnsi="Arial" w:cs="Arial"/>
      <w:b/>
      <w:bCs/>
      <w:sz w:val="40"/>
      <w:szCs w:val="40"/>
    </w:rPr>
  </w:style>
  <w:style w:type="paragraph" w:styleId="Heading7">
    <w:name w:val="heading 7"/>
    <w:basedOn w:val="Normal"/>
    <w:next w:val="Normal"/>
    <w:link w:val="Heading7Char"/>
    <w:uiPriority w:val="99"/>
    <w:qFormat/>
    <w:pPr>
      <w:keepNext/>
      <w:widowControl w:val="0"/>
      <w:outlineLvl w:val="6"/>
    </w:pPr>
    <w:rPr>
      <w:b/>
      <w:bCs/>
      <w:sz w:val="40"/>
      <w:szCs w:val="40"/>
    </w:rPr>
  </w:style>
  <w:style w:type="character" w:default="1" w:styleId="DefaultParagraphFont">
    <w:name w:val="Default Paragraph Font"/>
    <w:uiPriority w:val="1"/>
    <w:semiHidden/>
    <w:rsid w:val="002E4403"/>
    <w:rPr>
      <w:rPrChange w:id="0" w:author="ERCOT" w:date="2024-06-06T09:42:00Z">
        <w:rPr/>
      </w:rPrChange>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customStyle="1" w:styleId="Definition">
    <w:name w:val="Definition"/>
    <w:basedOn w:val="Normal"/>
    <w:uiPriority w:val="99"/>
    <w:pPr>
      <w:widowControl w:val="0"/>
      <w:spacing w:before="60"/>
      <w:ind w:right="144"/>
    </w:pPr>
    <w:rPr>
      <w:rFonts w:ascii="Arial" w:hAnsi="Arial" w:cs="Arial"/>
      <w:sz w:val="16"/>
      <w:szCs w:val="16"/>
    </w:rPr>
  </w:style>
  <w:style w:type="paragraph" w:styleId="BodyTextIndent">
    <w:name w:val="Body Text Indent"/>
    <w:basedOn w:val="Normal"/>
    <w:link w:val="BodyTextIndentChar"/>
    <w:uiPriority w:val="99"/>
    <w:rPr>
      <w:b/>
      <w:bCs/>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TOC1">
    <w:name w:val="toc 1"/>
    <w:basedOn w:val="Normal"/>
    <w:next w:val="Normal"/>
    <w:autoRedefine/>
    <w:uiPriority w:val="99"/>
    <w:semiHidden/>
    <w:pPr>
      <w:autoSpaceDE/>
      <w:autoSpaceDN/>
      <w:spacing w:before="240"/>
    </w:pPr>
    <w:rPr>
      <w:rFonts w:ascii="Arial" w:hAnsi="Arial" w:cs="Arial"/>
      <w:b/>
      <w:bCs/>
      <w:noProof/>
    </w:rPr>
  </w:style>
  <w:style w:type="paragraph" w:customStyle="1" w:styleId="Element">
    <w:name w:val="Element"/>
    <w:basedOn w:val="Normal"/>
    <w:uiPriority w:val="99"/>
    <w:pPr>
      <w:autoSpaceDE/>
      <w:autoSpaceDN/>
      <w:spacing w:before="60"/>
      <w:ind w:right="144"/>
    </w:pPr>
    <w:rPr>
      <w:rFonts w:ascii="Arial" w:hAnsi="Arial" w:cs="Arial"/>
    </w:rPr>
  </w:style>
  <w:style w:type="paragraph" w:styleId="BalloonText">
    <w:name w:val="Balloon Text"/>
    <w:basedOn w:val="Normal"/>
    <w:link w:val="BalloonTextChar"/>
    <w:uiPriority w:val="99"/>
    <w:unhideWhenUsed/>
    <w:rsid w:val="002E4403"/>
    <w:rPr>
      <w:rFonts w:ascii="Tahoma" w:hAnsi="Tahoma" w:cs="Tahoma"/>
      <w:sz w:val="16"/>
      <w:szCs w:val="16"/>
    </w:rPr>
  </w:style>
  <w:style w:type="character" w:customStyle="1" w:styleId="BalloonTextChar">
    <w:name w:val="Balloon Text Char"/>
    <w:basedOn w:val="DefaultParagraphFont"/>
    <w:link w:val="BalloonText"/>
    <w:uiPriority w:val="99"/>
    <w:rsid w:val="002E4403"/>
    <w:rPr>
      <w:rFonts w:ascii="Tahoma" w:hAnsi="Tahoma" w:cs="Tahoma"/>
      <w:sz w:val="16"/>
      <w:szCs w:val="16"/>
    </w:rPr>
  </w:style>
  <w:style w:type="paragraph" w:styleId="Revision">
    <w:name w:val="Revision"/>
    <w:hidden/>
    <w:uiPriority w:val="99"/>
    <w:semiHidden/>
    <w:rsid w:val="002E4403"/>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48730">
      <w:marLeft w:val="0"/>
      <w:marRight w:val="0"/>
      <w:marTop w:val="0"/>
      <w:marBottom w:val="0"/>
      <w:divBdr>
        <w:top w:val="none" w:sz="0" w:space="0" w:color="auto"/>
        <w:left w:val="none" w:sz="0" w:space="0" w:color="auto"/>
        <w:bottom w:val="none" w:sz="0" w:space="0" w:color="auto"/>
        <w:right w:val="none" w:sz="0" w:space="0" w:color="auto"/>
      </w:divBdr>
    </w:div>
    <w:div w:id="886378120">
      <w:marLeft w:val="0"/>
      <w:marRight w:val="0"/>
      <w:marTop w:val="0"/>
      <w:marBottom w:val="0"/>
      <w:divBdr>
        <w:top w:val="none" w:sz="0" w:space="0" w:color="auto"/>
        <w:left w:val="none" w:sz="0" w:space="0" w:color="auto"/>
        <w:bottom w:val="none" w:sz="0" w:space="0" w:color="auto"/>
        <w:right w:val="none" w:sz="0" w:space="0" w:color="auto"/>
      </w:divBdr>
    </w:div>
    <w:div w:id="17281468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B9DE6-3D17-4FB2-902F-69AD08871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21</Pages>
  <Words>4465</Words>
  <Characters>25456</Characters>
  <Application>Microsoft Office Word</Application>
  <DocSecurity>0</DocSecurity>
  <Lines>212</Lines>
  <Paragraphs>59</Paragraphs>
  <ScaleCrop>false</ScaleCrop>
  <Company>TNPE</Company>
  <LinksUpToDate>false</LinksUpToDate>
  <CharactersWithSpaces>29862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824 Application Advice</dc:title>
  <dc:subject/>
  <dc:creator>Foresight's Document Builder</dc:creator>
  <cp:keywords/>
  <dc:description/>
  <cp:lastModifiedBy>ERCOT</cp:lastModifiedBy>
  <cp:revision>1</cp:revision>
  <dcterms:created xsi:type="dcterms:W3CDTF">2023-06-14T00:39:00Z</dcterms:created>
  <dcterms:modified xsi:type="dcterms:W3CDTF">2024-06-06T14:44:00Z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2024-06-06T14:44:56Z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177e46bc-7de9-434f-ba37-2c4b133b8548</vt:lpwstr>
  </property>
  <property fmtid="{D5CDD505-2E9C-101B-9397-08002B2CF9AE}" pid="8" name="MSIP_Label_7084cbda-52b8-46fb-a7b7-cb5bd465ed85_ContentBits">
    <vt:lpwstr>0</vt:lpwstr>
  </property>
</Properties>
</file>