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3C1AB5" w14:paraId="087EB12F" w14:textId="77777777">
        <w:tc>
          <w:tcPr>
            <w:tcW w:w="1620" w:type="dxa"/>
            <w:tcBorders>
              <w:bottom w:val="single" w:sz="4" w:space="0" w:color="auto"/>
            </w:tcBorders>
            <w:shd w:val="clear" w:color="auto" w:fill="FFFFFF"/>
            <w:vAlign w:val="center"/>
          </w:tcPr>
          <w:p w14:paraId="1E2A3EB3" w14:textId="77777777" w:rsidR="003C1AB5" w:rsidRDefault="003C1AB5" w:rsidP="003C1AB5">
            <w:pPr>
              <w:pStyle w:val="Header"/>
              <w:rPr>
                <w:rFonts w:ascii="Verdana" w:hAnsi="Verdana"/>
                <w:sz w:val="22"/>
              </w:rPr>
            </w:pPr>
            <w:r>
              <w:t>NPRR Number</w:t>
            </w:r>
          </w:p>
        </w:tc>
        <w:tc>
          <w:tcPr>
            <w:tcW w:w="1260" w:type="dxa"/>
            <w:tcBorders>
              <w:bottom w:val="single" w:sz="4" w:space="0" w:color="auto"/>
            </w:tcBorders>
            <w:vAlign w:val="center"/>
          </w:tcPr>
          <w:p w14:paraId="55B423CE" w14:textId="3C7FEA4B" w:rsidR="003C1AB5" w:rsidRDefault="006353A4" w:rsidP="003C1AB5">
            <w:pPr>
              <w:pStyle w:val="Header"/>
            </w:pPr>
            <w:hyperlink r:id="rId10" w:history="1">
              <w:r w:rsidR="003C1AB5" w:rsidRPr="00362C2A">
                <w:rPr>
                  <w:rStyle w:val="Hyperlink"/>
                </w:rPr>
                <w:t>1231</w:t>
              </w:r>
            </w:hyperlink>
          </w:p>
        </w:tc>
        <w:tc>
          <w:tcPr>
            <w:tcW w:w="900" w:type="dxa"/>
            <w:tcBorders>
              <w:bottom w:val="single" w:sz="4" w:space="0" w:color="auto"/>
            </w:tcBorders>
            <w:shd w:val="clear" w:color="auto" w:fill="FFFFFF"/>
            <w:vAlign w:val="center"/>
          </w:tcPr>
          <w:p w14:paraId="7ACE7A50" w14:textId="0B0C8272" w:rsidR="003C1AB5" w:rsidRDefault="003C1AB5" w:rsidP="003C1AB5">
            <w:pPr>
              <w:pStyle w:val="Header"/>
            </w:pPr>
            <w:r>
              <w:t>NPRR Title</w:t>
            </w:r>
          </w:p>
        </w:tc>
        <w:tc>
          <w:tcPr>
            <w:tcW w:w="6660" w:type="dxa"/>
            <w:tcBorders>
              <w:bottom w:val="single" w:sz="4" w:space="0" w:color="auto"/>
            </w:tcBorders>
            <w:vAlign w:val="center"/>
          </w:tcPr>
          <w:p w14:paraId="5E373F27" w14:textId="4806B04B" w:rsidR="003C1AB5" w:rsidRDefault="003C1AB5" w:rsidP="003C1AB5">
            <w:pPr>
              <w:pStyle w:val="Header"/>
            </w:pPr>
            <w:r>
              <w:rPr>
                <w:rStyle w:val="ui-provider"/>
              </w:rPr>
              <w:t>FFSS Program Communication Improvements and Additional Clarifications</w:t>
            </w:r>
          </w:p>
        </w:tc>
      </w:tr>
      <w:tr w:rsidR="00152993" w14:paraId="25CB80F5" w14:textId="77777777">
        <w:trPr>
          <w:trHeight w:val="413"/>
        </w:trPr>
        <w:tc>
          <w:tcPr>
            <w:tcW w:w="2880" w:type="dxa"/>
            <w:gridSpan w:val="2"/>
            <w:tcBorders>
              <w:top w:val="nil"/>
              <w:left w:val="nil"/>
              <w:bottom w:val="single" w:sz="4" w:space="0" w:color="auto"/>
              <w:right w:val="nil"/>
            </w:tcBorders>
            <w:vAlign w:val="center"/>
          </w:tcPr>
          <w:p w14:paraId="7F600EC5" w14:textId="77777777" w:rsidR="00152993" w:rsidRDefault="00152993">
            <w:pPr>
              <w:pStyle w:val="NormalArial"/>
            </w:pPr>
          </w:p>
        </w:tc>
        <w:tc>
          <w:tcPr>
            <w:tcW w:w="7560" w:type="dxa"/>
            <w:gridSpan w:val="2"/>
            <w:tcBorders>
              <w:top w:val="single" w:sz="4" w:space="0" w:color="auto"/>
              <w:left w:val="nil"/>
              <w:bottom w:val="nil"/>
              <w:right w:val="nil"/>
            </w:tcBorders>
            <w:vAlign w:val="center"/>
          </w:tcPr>
          <w:p w14:paraId="23238C56" w14:textId="77777777" w:rsidR="00152993" w:rsidRDefault="00152993">
            <w:pPr>
              <w:pStyle w:val="NormalArial"/>
            </w:pPr>
          </w:p>
        </w:tc>
      </w:tr>
      <w:tr w:rsidR="00152993" w14:paraId="2511BFB9"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0B1EF5F2" w14:textId="77777777" w:rsidR="00152993" w:rsidRDefault="0015299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3DCE0E92" w14:textId="77777777" w:rsidR="00152993" w:rsidRDefault="00934194">
            <w:pPr>
              <w:pStyle w:val="NormalArial"/>
            </w:pPr>
            <w:r>
              <w:t>June 6, 2024</w:t>
            </w:r>
          </w:p>
        </w:tc>
      </w:tr>
      <w:tr w:rsidR="00152993" w14:paraId="3CE55990" w14:textId="77777777">
        <w:trPr>
          <w:trHeight w:val="467"/>
        </w:trPr>
        <w:tc>
          <w:tcPr>
            <w:tcW w:w="2880" w:type="dxa"/>
            <w:gridSpan w:val="2"/>
            <w:tcBorders>
              <w:top w:val="single" w:sz="4" w:space="0" w:color="auto"/>
              <w:left w:val="nil"/>
              <w:bottom w:val="nil"/>
              <w:right w:val="nil"/>
            </w:tcBorders>
            <w:shd w:val="clear" w:color="auto" w:fill="FFFFFF"/>
            <w:vAlign w:val="center"/>
          </w:tcPr>
          <w:p w14:paraId="34F4D707" w14:textId="77777777" w:rsidR="00152993" w:rsidRDefault="00152993">
            <w:pPr>
              <w:pStyle w:val="NormalArial"/>
            </w:pPr>
          </w:p>
        </w:tc>
        <w:tc>
          <w:tcPr>
            <w:tcW w:w="7560" w:type="dxa"/>
            <w:gridSpan w:val="2"/>
            <w:tcBorders>
              <w:top w:val="nil"/>
              <w:left w:val="nil"/>
              <w:bottom w:val="nil"/>
              <w:right w:val="nil"/>
            </w:tcBorders>
            <w:vAlign w:val="center"/>
          </w:tcPr>
          <w:p w14:paraId="2FE9F193" w14:textId="77777777" w:rsidR="00152993" w:rsidRDefault="00152993">
            <w:pPr>
              <w:pStyle w:val="NormalArial"/>
            </w:pPr>
          </w:p>
        </w:tc>
      </w:tr>
      <w:tr w:rsidR="00152993" w14:paraId="1AB3B7BC" w14:textId="77777777">
        <w:trPr>
          <w:trHeight w:val="440"/>
        </w:trPr>
        <w:tc>
          <w:tcPr>
            <w:tcW w:w="10440" w:type="dxa"/>
            <w:gridSpan w:val="4"/>
            <w:tcBorders>
              <w:top w:val="single" w:sz="4" w:space="0" w:color="auto"/>
            </w:tcBorders>
            <w:shd w:val="clear" w:color="auto" w:fill="FFFFFF"/>
            <w:vAlign w:val="center"/>
          </w:tcPr>
          <w:p w14:paraId="45A9B5E4" w14:textId="77777777" w:rsidR="00152993" w:rsidRDefault="00152993">
            <w:pPr>
              <w:pStyle w:val="Header"/>
              <w:jc w:val="center"/>
            </w:pPr>
            <w:r>
              <w:t>Submitter’s Information</w:t>
            </w:r>
          </w:p>
        </w:tc>
      </w:tr>
      <w:tr w:rsidR="00152993" w14:paraId="589C6A4D" w14:textId="77777777">
        <w:trPr>
          <w:trHeight w:val="350"/>
        </w:trPr>
        <w:tc>
          <w:tcPr>
            <w:tcW w:w="2880" w:type="dxa"/>
            <w:gridSpan w:val="2"/>
            <w:shd w:val="clear" w:color="auto" w:fill="FFFFFF"/>
            <w:vAlign w:val="center"/>
          </w:tcPr>
          <w:p w14:paraId="7B9C5AD8" w14:textId="77777777" w:rsidR="00152993" w:rsidRPr="00EC55B3" w:rsidRDefault="00152993" w:rsidP="00EC55B3">
            <w:pPr>
              <w:pStyle w:val="Header"/>
            </w:pPr>
            <w:r w:rsidRPr="00EC55B3">
              <w:t>Name</w:t>
            </w:r>
          </w:p>
        </w:tc>
        <w:tc>
          <w:tcPr>
            <w:tcW w:w="7560" w:type="dxa"/>
            <w:gridSpan w:val="2"/>
            <w:vAlign w:val="center"/>
          </w:tcPr>
          <w:p w14:paraId="38560F79" w14:textId="77777777" w:rsidR="00152993" w:rsidRDefault="00934194">
            <w:pPr>
              <w:pStyle w:val="NormalArial"/>
            </w:pPr>
            <w:r>
              <w:t>Katie Rich</w:t>
            </w:r>
          </w:p>
        </w:tc>
      </w:tr>
      <w:tr w:rsidR="00152993" w14:paraId="640BF96B" w14:textId="77777777">
        <w:trPr>
          <w:trHeight w:val="350"/>
        </w:trPr>
        <w:tc>
          <w:tcPr>
            <w:tcW w:w="2880" w:type="dxa"/>
            <w:gridSpan w:val="2"/>
            <w:shd w:val="clear" w:color="auto" w:fill="FFFFFF"/>
            <w:vAlign w:val="center"/>
          </w:tcPr>
          <w:p w14:paraId="03A6E18B" w14:textId="77777777" w:rsidR="00152993" w:rsidRPr="00EC55B3" w:rsidRDefault="00152993" w:rsidP="00EC55B3">
            <w:pPr>
              <w:pStyle w:val="Header"/>
            </w:pPr>
            <w:r w:rsidRPr="00EC55B3">
              <w:t>E-mail Address</w:t>
            </w:r>
          </w:p>
        </w:tc>
        <w:tc>
          <w:tcPr>
            <w:tcW w:w="7560" w:type="dxa"/>
            <w:gridSpan w:val="2"/>
            <w:vAlign w:val="center"/>
          </w:tcPr>
          <w:p w14:paraId="3427559B" w14:textId="4444D0B2" w:rsidR="00152993" w:rsidRDefault="006353A4">
            <w:pPr>
              <w:pStyle w:val="NormalArial"/>
            </w:pPr>
            <w:hyperlink r:id="rId11" w:history="1">
              <w:r w:rsidR="000C0F08" w:rsidRPr="00784EE1">
                <w:rPr>
                  <w:rStyle w:val="Hyperlink"/>
                </w:rPr>
                <w:t>katie.rich@vistracorp.com</w:t>
              </w:r>
            </w:hyperlink>
          </w:p>
        </w:tc>
      </w:tr>
      <w:tr w:rsidR="00152993" w14:paraId="343E90E7" w14:textId="77777777">
        <w:trPr>
          <w:trHeight w:val="350"/>
        </w:trPr>
        <w:tc>
          <w:tcPr>
            <w:tcW w:w="2880" w:type="dxa"/>
            <w:gridSpan w:val="2"/>
            <w:shd w:val="clear" w:color="auto" w:fill="FFFFFF"/>
            <w:vAlign w:val="center"/>
          </w:tcPr>
          <w:p w14:paraId="3A6C5D1B" w14:textId="77777777" w:rsidR="00152993" w:rsidRPr="00EC55B3" w:rsidRDefault="00152993" w:rsidP="00EC55B3">
            <w:pPr>
              <w:pStyle w:val="Header"/>
            </w:pPr>
            <w:r w:rsidRPr="00EC55B3">
              <w:t>Company</w:t>
            </w:r>
          </w:p>
        </w:tc>
        <w:tc>
          <w:tcPr>
            <w:tcW w:w="7560" w:type="dxa"/>
            <w:gridSpan w:val="2"/>
            <w:vAlign w:val="center"/>
          </w:tcPr>
          <w:p w14:paraId="6A3CA97A" w14:textId="77777777" w:rsidR="00152993" w:rsidRDefault="00934194">
            <w:pPr>
              <w:pStyle w:val="NormalArial"/>
            </w:pPr>
            <w:r>
              <w:t>Luminant Generation Company LLC</w:t>
            </w:r>
          </w:p>
        </w:tc>
      </w:tr>
      <w:tr w:rsidR="00152993" w14:paraId="3489A1C3" w14:textId="77777777">
        <w:trPr>
          <w:trHeight w:val="350"/>
        </w:trPr>
        <w:tc>
          <w:tcPr>
            <w:tcW w:w="2880" w:type="dxa"/>
            <w:gridSpan w:val="2"/>
            <w:tcBorders>
              <w:bottom w:val="single" w:sz="4" w:space="0" w:color="auto"/>
            </w:tcBorders>
            <w:shd w:val="clear" w:color="auto" w:fill="FFFFFF"/>
            <w:vAlign w:val="center"/>
          </w:tcPr>
          <w:p w14:paraId="5F49B0C1" w14:textId="77777777" w:rsidR="00152993" w:rsidRPr="00EC55B3" w:rsidRDefault="00152993" w:rsidP="00EC55B3">
            <w:pPr>
              <w:pStyle w:val="Header"/>
            </w:pPr>
            <w:r w:rsidRPr="00EC55B3">
              <w:t>Phone Number</w:t>
            </w:r>
          </w:p>
        </w:tc>
        <w:tc>
          <w:tcPr>
            <w:tcW w:w="7560" w:type="dxa"/>
            <w:gridSpan w:val="2"/>
            <w:tcBorders>
              <w:bottom w:val="single" w:sz="4" w:space="0" w:color="auto"/>
            </w:tcBorders>
            <w:vAlign w:val="center"/>
          </w:tcPr>
          <w:p w14:paraId="290EB6DA" w14:textId="77777777" w:rsidR="00152993" w:rsidRDefault="00152993">
            <w:pPr>
              <w:pStyle w:val="NormalArial"/>
            </w:pPr>
          </w:p>
        </w:tc>
      </w:tr>
      <w:tr w:rsidR="00152993" w14:paraId="78961F53" w14:textId="77777777">
        <w:trPr>
          <w:trHeight w:val="350"/>
        </w:trPr>
        <w:tc>
          <w:tcPr>
            <w:tcW w:w="2880" w:type="dxa"/>
            <w:gridSpan w:val="2"/>
            <w:shd w:val="clear" w:color="auto" w:fill="FFFFFF"/>
            <w:vAlign w:val="center"/>
          </w:tcPr>
          <w:p w14:paraId="1F0F8424" w14:textId="77777777" w:rsidR="00152993" w:rsidRPr="00EC55B3" w:rsidRDefault="00075A94" w:rsidP="00EC55B3">
            <w:pPr>
              <w:pStyle w:val="Header"/>
            </w:pPr>
            <w:r>
              <w:t>Cell</w:t>
            </w:r>
            <w:r w:rsidRPr="00EC55B3">
              <w:t xml:space="preserve"> </w:t>
            </w:r>
            <w:r w:rsidR="00152993" w:rsidRPr="00EC55B3">
              <w:t>Number</w:t>
            </w:r>
          </w:p>
        </w:tc>
        <w:tc>
          <w:tcPr>
            <w:tcW w:w="7560" w:type="dxa"/>
            <w:gridSpan w:val="2"/>
            <w:vAlign w:val="center"/>
          </w:tcPr>
          <w:p w14:paraId="314D2BCD" w14:textId="77777777" w:rsidR="00152993" w:rsidRDefault="00934194">
            <w:pPr>
              <w:pStyle w:val="NormalArial"/>
            </w:pPr>
            <w:r>
              <w:t>737-313-9351</w:t>
            </w:r>
          </w:p>
        </w:tc>
      </w:tr>
      <w:tr w:rsidR="00075A94" w14:paraId="550D413D" w14:textId="77777777">
        <w:trPr>
          <w:trHeight w:val="350"/>
        </w:trPr>
        <w:tc>
          <w:tcPr>
            <w:tcW w:w="2880" w:type="dxa"/>
            <w:gridSpan w:val="2"/>
            <w:tcBorders>
              <w:bottom w:val="single" w:sz="4" w:space="0" w:color="auto"/>
            </w:tcBorders>
            <w:shd w:val="clear" w:color="auto" w:fill="FFFFFF"/>
            <w:vAlign w:val="center"/>
          </w:tcPr>
          <w:p w14:paraId="323CBAC6" w14:textId="77777777" w:rsidR="00075A94" w:rsidRPr="00EC55B3" w:rsidDel="00075A94" w:rsidRDefault="00075A94" w:rsidP="00EC55B3">
            <w:pPr>
              <w:pStyle w:val="Header"/>
            </w:pPr>
            <w:r>
              <w:t>Market Segment</w:t>
            </w:r>
          </w:p>
        </w:tc>
        <w:tc>
          <w:tcPr>
            <w:tcW w:w="7560" w:type="dxa"/>
            <w:gridSpan w:val="2"/>
            <w:tcBorders>
              <w:bottom w:val="single" w:sz="4" w:space="0" w:color="auto"/>
            </w:tcBorders>
            <w:vAlign w:val="center"/>
          </w:tcPr>
          <w:p w14:paraId="5ED60F13" w14:textId="77777777" w:rsidR="00075A94" w:rsidRDefault="00934194">
            <w:pPr>
              <w:pStyle w:val="NormalArial"/>
            </w:pPr>
            <w:r>
              <w:t>Independent Generator</w:t>
            </w:r>
          </w:p>
        </w:tc>
      </w:tr>
    </w:tbl>
    <w:p w14:paraId="788CAC3B" w14:textId="77777777" w:rsidR="00152993" w:rsidRDefault="00152993">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75A94" w:rsidRPr="00B5080A" w14:paraId="4194513D" w14:textId="77777777" w:rsidTr="00B5080A">
        <w:trPr>
          <w:trHeight w:val="422"/>
          <w:jc w:val="center"/>
        </w:trPr>
        <w:tc>
          <w:tcPr>
            <w:tcW w:w="10440" w:type="dxa"/>
            <w:vAlign w:val="center"/>
          </w:tcPr>
          <w:p w14:paraId="02EC62BB" w14:textId="77777777" w:rsidR="00075A94" w:rsidRPr="00075A94" w:rsidRDefault="00075A94" w:rsidP="00B5080A">
            <w:pPr>
              <w:pStyle w:val="Header"/>
              <w:jc w:val="center"/>
            </w:pPr>
            <w:r w:rsidRPr="00075A94">
              <w:t>Comments</w:t>
            </w:r>
          </w:p>
        </w:tc>
      </w:tr>
    </w:tbl>
    <w:p w14:paraId="4E954724" w14:textId="45F60211" w:rsidR="009C5160" w:rsidRDefault="009C5160" w:rsidP="000C0F08">
      <w:pPr>
        <w:pStyle w:val="NormalArial"/>
        <w:spacing w:before="120" w:after="120"/>
      </w:pPr>
      <w:r>
        <w:t xml:space="preserve">Luminant is proposing several modifications to ERCOT’s amendments to the </w:t>
      </w:r>
      <w:r w:rsidR="00361F4E" w:rsidRPr="00EE3027">
        <w:t>fuel</w:t>
      </w:r>
      <w:r w:rsidR="00361F4E">
        <w:t xml:space="preserve"> </w:t>
      </w:r>
      <w:r>
        <w:t xml:space="preserve">restocking process outlined in </w:t>
      </w:r>
      <w:r w:rsidR="000C0F08">
        <w:t xml:space="preserve">paragraph (5) of </w:t>
      </w:r>
      <w:r>
        <w:t>Section 3.14.5</w:t>
      </w:r>
      <w:r w:rsidR="000C0F08">
        <w:t xml:space="preserve">, </w:t>
      </w:r>
      <w:r w:rsidR="000C0F08" w:rsidRPr="000C0F08">
        <w:t>Firm Fuel Supply Service</w:t>
      </w:r>
      <w:r w:rsidR="000C0F08">
        <w:t>,</w:t>
      </w:r>
      <w:r w:rsidR="000D1078">
        <w:t xml:space="preserve"> to accommodate the tighter timelines needed to complete the restocking process.</w:t>
      </w:r>
    </w:p>
    <w:p w14:paraId="0A814D12" w14:textId="777EA58C" w:rsidR="000D1078" w:rsidRDefault="000D1078" w:rsidP="000C0F08">
      <w:pPr>
        <w:pStyle w:val="NormalArial"/>
        <w:spacing w:before="120" w:after="120"/>
      </w:pPr>
      <w:r>
        <w:t>I</w:t>
      </w:r>
      <w:r w:rsidR="009C5160">
        <w:t xml:space="preserve">f there is a deployment of </w:t>
      </w:r>
      <w:r w:rsidR="000C0F08">
        <w:t>Firm Fuel Supply Service (</w:t>
      </w:r>
      <w:r w:rsidR="009C5160">
        <w:t>FFSS</w:t>
      </w:r>
      <w:r w:rsidR="000C0F08">
        <w:t>)</w:t>
      </w:r>
      <w:r w:rsidR="009C5160">
        <w:t xml:space="preserve">, Luminant is proposing </w:t>
      </w:r>
      <w:r w:rsidR="004866DF">
        <w:t xml:space="preserve">a clarification </w:t>
      </w:r>
      <w:r w:rsidR="009C5160">
        <w:t xml:space="preserve">that the </w:t>
      </w:r>
      <w:r w:rsidR="000C0F08">
        <w:t>Qualified Scheduling Entity (</w:t>
      </w:r>
      <w:r w:rsidR="009C5160">
        <w:t>QSE</w:t>
      </w:r>
      <w:r w:rsidR="000C0F08">
        <w:t>)</w:t>
      </w:r>
      <w:r w:rsidR="009C5160">
        <w:t xml:space="preserve"> </w:t>
      </w:r>
      <w:r w:rsidR="004866DF">
        <w:t xml:space="preserve">can </w:t>
      </w:r>
      <w:r w:rsidR="009C5160">
        <w:t xml:space="preserve">provide notification to the control room </w:t>
      </w:r>
      <w:r w:rsidR="004866DF">
        <w:t xml:space="preserve">if it has begun </w:t>
      </w:r>
      <w:r w:rsidR="009C5160">
        <w:t>restocking along with an initial estimate for completion of refueling</w:t>
      </w:r>
      <w:r w:rsidR="004866DF">
        <w:t>, prior to ERCOT approval</w:t>
      </w:r>
      <w:r w:rsidR="009C5160">
        <w:t xml:space="preserve">.  </w:t>
      </w:r>
      <w:r>
        <w:t xml:space="preserve">Waiting for the control room to approve restocking </w:t>
      </w:r>
      <w:r w:rsidR="00361F4E" w:rsidRPr="00EE3027">
        <w:t>during a Winter Watch period and FFSS deployment</w:t>
      </w:r>
      <w:r w:rsidR="00361F4E">
        <w:t xml:space="preserve"> </w:t>
      </w:r>
      <w:r>
        <w:t xml:space="preserve">could increase the length of time required to refill inventory due to </w:t>
      </w:r>
      <w:r w:rsidR="004866DF">
        <w:t xml:space="preserve">the logistical realities of onsite fuel storage combined with </w:t>
      </w:r>
      <w:r>
        <w:t xml:space="preserve">other facilities utilizing the same limited transportation resources.  </w:t>
      </w:r>
    </w:p>
    <w:p w14:paraId="5ED4E8E5" w14:textId="77777777" w:rsidR="009C5160" w:rsidRDefault="004866DF" w:rsidP="000C0F08">
      <w:pPr>
        <w:pStyle w:val="NormalArial"/>
        <w:spacing w:before="120" w:after="120"/>
      </w:pPr>
      <w:r>
        <w:t xml:space="preserve">Because onsite fuel must be delivered by truck, it can take multiple </w:t>
      </w:r>
      <w:r w:rsidR="009C5160">
        <w:t xml:space="preserve">weeks to refill a site following </w:t>
      </w:r>
      <w:r>
        <w:t xml:space="preserve">just </w:t>
      </w:r>
      <w:r w:rsidR="009C5160">
        <w:t>24 hours of deployment.</w:t>
      </w:r>
      <w:r w:rsidR="000D1078">
        <w:t xml:space="preserve">  Therefore, beginning the restocking process as quickly as possible to be ready for another </w:t>
      </w:r>
      <w:r>
        <w:t xml:space="preserve">potential </w:t>
      </w:r>
      <w:r w:rsidR="000D1078">
        <w:t>deployment during the contract period is paramount.</w:t>
      </w:r>
    </w:p>
    <w:p w14:paraId="394F5CB5" w14:textId="4AF9CEFD" w:rsidR="00BD7258" w:rsidRDefault="00AD498F" w:rsidP="000C0F08">
      <w:pPr>
        <w:pStyle w:val="NormalArial"/>
        <w:spacing w:before="120" w:after="120"/>
      </w:pPr>
      <w:r>
        <w:t xml:space="preserve">Further, to help facilitate </w:t>
      </w:r>
      <w:r w:rsidR="004866DF">
        <w:t>faster restoration of FFSSR availability to ERCOT</w:t>
      </w:r>
      <w:r>
        <w:t xml:space="preserve">, Luminant is proposing to allow </w:t>
      </w:r>
      <w:r w:rsidR="009C5160">
        <w:t xml:space="preserve">existing </w:t>
      </w:r>
      <w:r w:rsidR="004866DF">
        <w:t xml:space="preserve">additional non-FFSS </w:t>
      </w:r>
      <w:r w:rsidR="009C5160">
        <w:t xml:space="preserve">fuel inventory to be </w:t>
      </w:r>
      <w:r w:rsidR="004866DF">
        <w:t>lent for FFSS pending approved FFSS physical restocking</w:t>
      </w:r>
      <w:r w:rsidR="009C5160">
        <w:t xml:space="preserve">.  </w:t>
      </w:r>
      <w:r w:rsidR="000D1078">
        <w:t>In some case</w:t>
      </w:r>
      <w:r w:rsidR="003E5BAF">
        <w:t>s</w:t>
      </w:r>
      <w:r w:rsidR="000D1078">
        <w:t xml:space="preserve">, facilities may have </w:t>
      </w:r>
      <w:r w:rsidR="004866DF">
        <w:t xml:space="preserve">additional </w:t>
      </w:r>
      <w:r w:rsidR="000D1078">
        <w:t xml:space="preserve">fuel </w:t>
      </w:r>
      <w:r w:rsidR="004866DF">
        <w:t xml:space="preserve">inventory </w:t>
      </w:r>
      <w:r w:rsidR="000D1078">
        <w:t xml:space="preserve">that </w:t>
      </w:r>
      <w:r w:rsidR="004866DF">
        <w:t xml:space="preserve">they are willing to allow ERCOT to </w:t>
      </w:r>
      <w:r w:rsidR="000D1078">
        <w:t>utilize</w:t>
      </w:r>
      <w:r w:rsidR="004866DF">
        <w:t xml:space="preserve"> for FFSS</w:t>
      </w:r>
      <w:r w:rsidR="000D1078" w:rsidRPr="00EE3027">
        <w:t>.</w:t>
      </w:r>
      <w:r w:rsidR="000D1078">
        <w:t xml:space="preserve"> </w:t>
      </w:r>
      <w:r w:rsidR="009C5160">
        <w:t xml:space="preserve">The cost recovery would be based on the actual restocking cost (whether higher or lower than existing inventory), since it is replacing FFSS inventory </w:t>
      </w:r>
      <w:proofErr w:type="gramStart"/>
      <w:r w:rsidR="009C5160">
        <w:t xml:space="preserve">actually </w:t>
      </w:r>
      <w:r w:rsidR="00DE193B">
        <w:t>consumed</w:t>
      </w:r>
      <w:proofErr w:type="gramEnd"/>
      <w:r w:rsidR="009C5160">
        <w:t xml:space="preserve">.  This would give ERCOT faster access to </w:t>
      </w:r>
      <w:r w:rsidR="00DE193B">
        <w:t xml:space="preserve">restored </w:t>
      </w:r>
      <w:r w:rsidR="009C5160">
        <w:t>FFSS capabilities while the restocking is taking place.</w:t>
      </w:r>
    </w:p>
    <w:p w14:paraId="1FC0C214" w14:textId="77777777" w:rsidR="000D1078" w:rsidRDefault="000D1078" w:rsidP="000C0F08">
      <w:pPr>
        <w:pStyle w:val="NormalArial"/>
        <w:spacing w:before="120" w:after="120"/>
      </w:pPr>
      <w:r>
        <w:lastRenderedPageBreak/>
        <w:t xml:space="preserve">It would </w:t>
      </w:r>
      <w:r w:rsidRPr="00EE3027">
        <w:t xml:space="preserve">be </w:t>
      </w:r>
      <w:r w:rsidR="00361F4E" w:rsidRPr="00EE3027">
        <w:t>helpful</w:t>
      </w:r>
      <w:r w:rsidR="00361F4E">
        <w:t xml:space="preserve"> </w:t>
      </w:r>
      <w:r>
        <w:t xml:space="preserve">for the market to understand how much restocking times </w:t>
      </w:r>
      <w:r w:rsidR="003E5BAF">
        <w:t>have differed from initial estimates based on historical deployments.  We believe that reducing the timeline between estimates and actual restocking will help decrease these variances.</w:t>
      </w:r>
    </w:p>
    <w:p w14:paraId="26EE15CB" w14:textId="62DF6BBA" w:rsidR="00BD7258" w:rsidRDefault="003E5BAF" w:rsidP="000C0F08">
      <w:pPr>
        <w:pStyle w:val="NormalArial"/>
        <w:spacing w:before="120" w:after="120"/>
      </w:pPr>
      <w:r>
        <w:t xml:space="preserve">Luminant looks forward to discussing this matter further at the June 13, </w:t>
      </w:r>
      <w:proofErr w:type="gramStart"/>
      <w:r>
        <w:t>2024</w:t>
      </w:r>
      <w:proofErr w:type="gramEnd"/>
      <w:r>
        <w:t xml:space="preserve"> PRS meeting.</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D7258" w14:paraId="623C1734" w14:textId="77777777" w:rsidTr="00934194">
        <w:trPr>
          <w:trHeight w:val="350"/>
        </w:trPr>
        <w:tc>
          <w:tcPr>
            <w:tcW w:w="10440" w:type="dxa"/>
            <w:tcBorders>
              <w:bottom w:val="single" w:sz="4" w:space="0" w:color="auto"/>
            </w:tcBorders>
            <w:shd w:val="clear" w:color="auto" w:fill="FFFFFF"/>
            <w:vAlign w:val="center"/>
          </w:tcPr>
          <w:p w14:paraId="16C6C339" w14:textId="77777777" w:rsidR="00BD7258" w:rsidRDefault="00BD7258" w:rsidP="00B5080A">
            <w:pPr>
              <w:pStyle w:val="Header"/>
              <w:jc w:val="center"/>
            </w:pPr>
            <w:r>
              <w:t>Revised Cover Page Language</w:t>
            </w:r>
          </w:p>
        </w:tc>
      </w:tr>
    </w:tbl>
    <w:p w14:paraId="6ACE026F" w14:textId="77777777" w:rsidR="00B26F05" w:rsidRDefault="00B26F05"/>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B26F05" w:rsidRPr="00625E5D" w14:paraId="089E22EC" w14:textId="77777777" w:rsidTr="007D693F">
        <w:trPr>
          <w:trHeight w:val="518"/>
        </w:trPr>
        <w:tc>
          <w:tcPr>
            <w:tcW w:w="2880" w:type="dxa"/>
            <w:tcBorders>
              <w:bottom w:val="single" w:sz="4" w:space="0" w:color="auto"/>
            </w:tcBorders>
            <w:shd w:val="clear" w:color="auto" w:fill="FFFFFF"/>
            <w:vAlign w:val="center"/>
          </w:tcPr>
          <w:p w14:paraId="6C28403B" w14:textId="77777777" w:rsidR="00B26F05" w:rsidRDefault="00B26F05" w:rsidP="007D693F">
            <w:pPr>
              <w:pStyle w:val="Header"/>
            </w:pPr>
            <w:r>
              <w:t>Justification of Reason for Revision and Market Impacts</w:t>
            </w:r>
          </w:p>
        </w:tc>
        <w:tc>
          <w:tcPr>
            <w:tcW w:w="7560" w:type="dxa"/>
            <w:tcBorders>
              <w:bottom w:val="single" w:sz="4" w:space="0" w:color="auto"/>
            </w:tcBorders>
            <w:vAlign w:val="center"/>
          </w:tcPr>
          <w:p w14:paraId="5F350580" w14:textId="77777777" w:rsidR="00B26F05" w:rsidRPr="00A8352A" w:rsidRDefault="00B26F05" w:rsidP="007D693F">
            <w:pPr>
              <w:pStyle w:val="NormalArial"/>
              <w:spacing w:before="120" w:after="120"/>
              <w:rPr>
                <w:iCs/>
                <w:kern w:val="24"/>
              </w:rPr>
            </w:pPr>
            <w:r w:rsidRPr="00A8352A">
              <w:rPr>
                <w:iCs/>
                <w:kern w:val="24"/>
              </w:rPr>
              <w:t xml:space="preserve">During the 2023-2024 FFSS obligation period, a few processes and clarifications were identified as areas of needed improvement. </w:t>
            </w:r>
          </w:p>
          <w:p w14:paraId="1020F943" w14:textId="5C5263CC" w:rsidR="00B26F05" w:rsidRPr="00A8352A" w:rsidRDefault="00B26F05" w:rsidP="007D693F">
            <w:pPr>
              <w:pStyle w:val="NormalArial"/>
              <w:spacing w:before="120" w:after="120"/>
              <w:rPr>
                <w:iCs/>
                <w:kern w:val="24"/>
              </w:rPr>
            </w:pPr>
            <w:r w:rsidRPr="00A8352A">
              <w:rPr>
                <w:iCs/>
                <w:kern w:val="24"/>
              </w:rPr>
              <w:t xml:space="preserve">The first includes modifications to two existing procedures. The first procedure modification is to be observed in the circumstance where the QSE has requested or ERCOT has instructed the QSE to restock their fuel reserve </w:t>
            </w:r>
            <w:r>
              <w:rPr>
                <w:iCs/>
                <w:kern w:val="24"/>
              </w:rPr>
              <w:t>after</w:t>
            </w:r>
            <w:r w:rsidRPr="00A8352A">
              <w:rPr>
                <w:iCs/>
                <w:kern w:val="24"/>
              </w:rPr>
              <w:t xml:space="preserve"> a</w:t>
            </w:r>
            <w:r>
              <w:rPr>
                <w:iCs/>
                <w:kern w:val="24"/>
              </w:rPr>
              <w:t>n</w:t>
            </w:r>
            <w:r w:rsidRPr="00A8352A">
              <w:rPr>
                <w:iCs/>
                <w:kern w:val="24"/>
              </w:rPr>
              <w:t xml:space="preserve"> FFSS deployment.  The communication regarding the </w:t>
            </w:r>
            <w:ins w:id="0" w:author="Luminant 060624" w:date="2024-06-06T14:56:00Z">
              <w:r>
                <w:rPr>
                  <w:rStyle w:val="normaltextrun"/>
                  <w:rFonts w:cs="Arial"/>
                </w:rPr>
                <w:t>notification to restock and confirmation</w:t>
              </w:r>
            </w:ins>
            <w:del w:id="1" w:author="Luminant 060624" w:date="2024-06-06T14:56:00Z">
              <w:r w:rsidRPr="00A8352A" w:rsidDel="00B26F05">
                <w:rPr>
                  <w:iCs/>
                  <w:kern w:val="24"/>
                </w:rPr>
                <w:delText>request to restock and the approval</w:delText>
              </w:r>
            </w:del>
            <w:r w:rsidRPr="00A8352A">
              <w:rPr>
                <w:iCs/>
                <w:kern w:val="24"/>
              </w:rPr>
              <w:t xml:space="preserve"> from ERCOT will be handled via </w:t>
            </w:r>
            <w:r>
              <w:rPr>
                <w:iCs/>
                <w:kern w:val="24"/>
              </w:rPr>
              <w:t xml:space="preserve">the </w:t>
            </w:r>
            <w:r w:rsidRPr="00A8352A">
              <w:rPr>
                <w:iCs/>
                <w:kern w:val="24"/>
              </w:rPr>
              <w:t xml:space="preserve">email </w:t>
            </w:r>
            <w:r>
              <w:rPr>
                <w:iCs/>
                <w:kern w:val="24"/>
              </w:rPr>
              <w:t>account</w:t>
            </w:r>
            <w:r w:rsidRPr="00A8352A">
              <w:rPr>
                <w:iCs/>
                <w:kern w:val="24"/>
              </w:rPr>
              <w:t xml:space="preserve"> </w:t>
            </w:r>
            <w:hyperlink r:id="rId12" w:history="1">
              <w:r w:rsidRPr="00627C48">
                <w:rPr>
                  <w:rStyle w:val="Hyperlink"/>
                  <w:iCs/>
                  <w:kern w:val="24"/>
                </w:rPr>
                <w:t>FFSS@ercot.com</w:t>
              </w:r>
            </w:hyperlink>
            <w:r w:rsidRPr="00A8352A">
              <w:rPr>
                <w:iCs/>
                <w:kern w:val="24"/>
              </w:rPr>
              <w:t xml:space="preserve">. </w:t>
            </w:r>
            <w:r>
              <w:rPr>
                <w:iCs/>
                <w:kern w:val="24"/>
              </w:rPr>
              <w:t xml:space="preserve"> </w:t>
            </w:r>
            <w:r w:rsidRPr="00A8352A">
              <w:rPr>
                <w:iCs/>
                <w:kern w:val="24"/>
              </w:rPr>
              <w:t xml:space="preserve">The second procedure modification proposed includes a change to the method by which the QSE communicates to ERCOT when </w:t>
            </w:r>
            <w:r>
              <w:rPr>
                <w:iCs/>
                <w:kern w:val="24"/>
              </w:rPr>
              <w:t xml:space="preserve">the QSE is changing the FFSS Resource (FFSSR) designation </w:t>
            </w:r>
            <w:r w:rsidRPr="00A8352A">
              <w:rPr>
                <w:iCs/>
                <w:kern w:val="24"/>
              </w:rPr>
              <w:t>a</w:t>
            </w:r>
            <w:r>
              <w:rPr>
                <w:iCs/>
                <w:kern w:val="24"/>
              </w:rPr>
              <w:t xml:space="preserve">mong the primary and </w:t>
            </w:r>
            <w:r w:rsidRPr="00A8352A">
              <w:rPr>
                <w:iCs/>
                <w:kern w:val="24"/>
              </w:rPr>
              <w:t>alternate Generation Resource</w:t>
            </w:r>
            <w:r>
              <w:rPr>
                <w:iCs/>
                <w:kern w:val="24"/>
              </w:rPr>
              <w:t>(s)</w:t>
            </w:r>
            <w:r w:rsidRPr="00A8352A">
              <w:rPr>
                <w:iCs/>
                <w:kern w:val="24"/>
              </w:rPr>
              <w:t xml:space="preserve">.  Currently, the QSE is required to call the ERCOT Control Room and notify an Operator of this change.  ERCOT proposes the QSE send an email to </w:t>
            </w:r>
            <w:hyperlink r:id="rId13" w:history="1">
              <w:r w:rsidRPr="00627C48">
                <w:rPr>
                  <w:rStyle w:val="Hyperlink"/>
                  <w:iCs/>
                  <w:kern w:val="24"/>
                </w:rPr>
                <w:t>FFSS@ercot.com</w:t>
              </w:r>
            </w:hyperlink>
            <w:r w:rsidRPr="00A8352A">
              <w:rPr>
                <w:iCs/>
                <w:kern w:val="24"/>
              </w:rPr>
              <w:t xml:space="preserve"> and notify ERCOT of the change. </w:t>
            </w:r>
            <w:r>
              <w:rPr>
                <w:iCs/>
                <w:kern w:val="24"/>
              </w:rPr>
              <w:t xml:space="preserve"> Such </w:t>
            </w:r>
            <w:r w:rsidRPr="00A8352A">
              <w:rPr>
                <w:iCs/>
                <w:kern w:val="24"/>
              </w:rPr>
              <w:t xml:space="preserve">email </w:t>
            </w:r>
            <w:r>
              <w:rPr>
                <w:iCs/>
                <w:kern w:val="24"/>
              </w:rPr>
              <w:t xml:space="preserve">is required for all changes in the FFSSR, including reversion to </w:t>
            </w:r>
            <w:r w:rsidRPr="00A8352A">
              <w:rPr>
                <w:iCs/>
                <w:kern w:val="24"/>
              </w:rPr>
              <w:t xml:space="preserve">the primary FFSSR. </w:t>
            </w:r>
            <w:r>
              <w:rPr>
                <w:iCs/>
                <w:kern w:val="24"/>
              </w:rPr>
              <w:t xml:space="preserve"> </w:t>
            </w:r>
            <w:r w:rsidRPr="00A8352A">
              <w:rPr>
                <w:iCs/>
                <w:kern w:val="24"/>
              </w:rPr>
              <w:t xml:space="preserve">This will ensure that the </w:t>
            </w:r>
            <w:r>
              <w:rPr>
                <w:iCs/>
                <w:kern w:val="24"/>
              </w:rPr>
              <w:t>S</w:t>
            </w:r>
            <w:r w:rsidRPr="00A8352A">
              <w:rPr>
                <w:iCs/>
                <w:kern w:val="24"/>
              </w:rPr>
              <w:t xml:space="preserve">ettlement for the primary FFSSR is based on the appropriate Resource’s Availability Plan. </w:t>
            </w:r>
            <w:r>
              <w:rPr>
                <w:iCs/>
                <w:kern w:val="24"/>
              </w:rPr>
              <w:t xml:space="preserve"> </w:t>
            </w:r>
            <w:proofErr w:type="gramStart"/>
            <w:r w:rsidRPr="00A8352A">
              <w:rPr>
                <w:iCs/>
                <w:kern w:val="24"/>
              </w:rPr>
              <w:t>Both of these</w:t>
            </w:r>
            <w:proofErr w:type="gramEnd"/>
            <w:r w:rsidRPr="00A8352A">
              <w:rPr>
                <w:iCs/>
                <w:kern w:val="24"/>
              </w:rPr>
              <w:t xml:space="preserve"> changes will provide additional transparency to ERCOT and will ensure that the FFSSR is settled appropriately when calculating the FFSS Hourly Rolling Equivalent Availability Factor.</w:t>
            </w:r>
          </w:p>
          <w:p w14:paraId="5C07392F" w14:textId="77777777" w:rsidR="00B26F05" w:rsidRDefault="00B26F05" w:rsidP="007D693F">
            <w:pPr>
              <w:pStyle w:val="NormalArial"/>
              <w:spacing w:before="120" w:after="120"/>
              <w:rPr>
                <w:iCs/>
                <w:kern w:val="24"/>
              </w:rPr>
            </w:pPr>
            <w:r w:rsidRPr="00A8352A">
              <w:rPr>
                <w:iCs/>
                <w:kern w:val="24"/>
              </w:rPr>
              <w:t xml:space="preserve">Next, ERCOT is required to produce a report to </w:t>
            </w:r>
            <w:r>
              <w:rPr>
                <w:iCs/>
                <w:kern w:val="24"/>
              </w:rPr>
              <w:t>the Technical Advisory Committee (</w:t>
            </w:r>
            <w:r w:rsidRPr="00A8352A">
              <w:rPr>
                <w:iCs/>
                <w:kern w:val="24"/>
              </w:rPr>
              <w:t>TAC</w:t>
            </w:r>
            <w:r>
              <w:rPr>
                <w:iCs/>
                <w:kern w:val="24"/>
              </w:rPr>
              <w:t>),</w:t>
            </w:r>
            <w:r w:rsidRPr="00A8352A">
              <w:rPr>
                <w:iCs/>
                <w:kern w:val="24"/>
              </w:rPr>
              <w:t xml:space="preserve"> or its designated subcommittee</w:t>
            </w:r>
            <w:r>
              <w:rPr>
                <w:iCs/>
                <w:kern w:val="24"/>
              </w:rPr>
              <w:t>,</w:t>
            </w:r>
            <w:r w:rsidRPr="00A8352A">
              <w:rPr>
                <w:iCs/>
                <w:kern w:val="24"/>
              </w:rPr>
              <w:t xml:space="preserve"> within 30 days following the end of the FFSS obligation period with details of the FFSS deployments. </w:t>
            </w:r>
            <w:r>
              <w:rPr>
                <w:iCs/>
                <w:kern w:val="24"/>
              </w:rPr>
              <w:t xml:space="preserve"> </w:t>
            </w:r>
            <w:r w:rsidRPr="00A8352A">
              <w:rPr>
                <w:iCs/>
                <w:kern w:val="24"/>
              </w:rPr>
              <w:t>ERCOT is proposing extending this deadline to 45 days to allow additional time to gather the information needed for this report.</w:t>
            </w:r>
          </w:p>
          <w:p w14:paraId="1C29A29C" w14:textId="77777777" w:rsidR="00B26F05" w:rsidRPr="00A8352A" w:rsidRDefault="00B26F05" w:rsidP="007D693F">
            <w:pPr>
              <w:pStyle w:val="NormalArial"/>
              <w:spacing w:before="120" w:after="120"/>
              <w:rPr>
                <w:iCs/>
                <w:kern w:val="24"/>
              </w:rPr>
            </w:pPr>
            <w:r>
              <w:rPr>
                <w:iCs/>
                <w:kern w:val="24"/>
              </w:rPr>
              <w:t xml:space="preserve">Additionally, ERCOT revises the provisions regarding disqualification to provide FFSS that are no longer needed with the implementation of NPRR1167, </w:t>
            </w:r>
            <w:r w:rsidRPr="00A30458">
              <w:rPr>
                <w:iCs/>
                <w:kern w:val="24"/>
              </w:rPr>
              <w:t>Improvements to Firm Fuel Supply Service Based on Lessons Learned</w:t>
            </w:r>
            <w:r>
              <w:rPr>
                <w:iCs/>
                <w:kern w:val="24"/>
              </w:rPr>
              <w:t xml:space="preserve">.  The process for decertification of an FFSSR has now been in place for an obligation period, eliminating the needed for these stop gap provisions that mirrored the grounds for </w:t>
            </w:r>
            <w:r>
              <w:rPr>
                <w:iCs/>
                <w:kern w:val="24"/>
              </w:rPr>
              <w:lastRenderedPageBreak/>
              <w:t xml:space="preserve">decertification.  In addition, changes have been made to the decertification language to clarify that if an FFSSR fails to meet provisions (a) and (b) in paragraph (18) of Section 8.1.1.2.1.6 across any FFSS obligation period, or fails to meet provision (c) through the entire FFSS Obligation period, the FFSSR is subject to decertification. </w:t>
            </w:r>
          </w:p>
          <w:p w14:paraId="044FE8AF" w14:textId="77777777" w:rsidR="00B26F05" w:rsidRPr="00625E5D" w:rsidRDefault="00B26F05" w:rsidP="007D693F">
            <w:pPr>
              <w:pStyle w:val="NormalArial"/>
              <w:spacing w:before="120" w:after="120"/>
              <w:rPr>
                <w:iCs/>
                <w:kern w:val="24"/>
              </w:rPr>
            </w:pPr>
            <w:r w:rsidRPr="00A8352A">
              <w:rPr>
                <w:iCs/>
                <w:kern w:val="24"/>
              </w:rPr>
              <w:t>Finally, clarifications have been made to specify the events in which the FFSSR will be considered available for the purposes of calculating the FFSS Hourly Rolling Equivalent Availability Factor.</w:t>
            </w:r>
            <w:r>
              <w:rPr>
                <w:iCs/>
                <w:kern w:val="24"/>
              </w:rPr>
              <w:t xml:space="preserve"> </w:t>
            </w:r>
            <w:r w:rsidRPr="00A8352A">
              <w:rPr>
                <w:iCs/>
                <w:kern w:val="24"/>
              </w:rPr>
              <w:t xml:space="preserve"> These include the situations when the FFSSR has exhausted all of its fuel following an FFSS deployment and it was approved to restock, the FFSSR has exhausted all of its </w:t>
            </w:r>
            <w:proofErr w:type="gramStart"/>
            <w:r w:rsidRPr="00A8352A">
              <w:rPr>
                <w:iCs/>
                <w:kern w:val="24"/>
              </w:rPr>
              <w:t>fuel</w:t>
            </w:r>
            <w:proofErr w:type="gramEnd"/>
            <w:r w:rsidRPr="00A8352A">
              <w:rPr>
                <w:iCs/>
                <w:kern w:val="24"/>
              </w:rPr>
              <w:t xml:space="preserve"> but ERCOT has not approved a fuel restock, or if the FFSSR has exhausted all of its emissions hours allocated to the FFSSR per the FFSS Offer Submission Form.</w:t>
            </w:r>
          </w:p>
        </w:tc>
      </w:tr>
    </w:tbl>
    <w:p w14:paraId="089A3A5B" w14:textId="77777777" w:rsidR="00BD7258" w:rsidRDefault="00BD7258">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4190D3BC" w14:textId="77777777">
        <w:trPr>
          <w:trHeight w:val="350"/>
        </w:trPr>
        <w:tc>
          <w:tcPr>
            <w:tcW w:w="10440" w:type="dxa"/>
            <w:tcBorders>
              <w:bottom w:val="single" w:sz="4" w:space="0" w:color="auto"/>
            </w:tcBorders>
            <w:shd w:val="clear" w:color="auto" w:fill="FFFFFF"/>
            <w:vAlign w:val="center"/>
          </w:tcPr>
          <w:p w14:paraId="1FBD707B" w14:textId="77777777" w:rsidR="00152993" w:rsidRDefault="00152993">
            <w:pPr>
              <w:pStyle w:val="Header"/>
              <w:jc w:val="center"/>
            </w:pPr>
            <w:r>
              <w:t>Revised Proposed Protocol Language</w:t>
            </w:r>
          </w:p>
        </w:tc>
      </w:tr>
    </w:tbl>
    <w:p w14:paraId="610F83C4" w14:textId="77777777" w:rsidR="00934194" w:rsidRDefault="00934194" w:rsidP="003A7EC6">
      <w:pPr>
        <w:spacing w:before="240" w:after="240"/>
        <w:ind w:left="1080" w:hanging="1080"/>
        <w:textAlignment w:val="baseline"/>
      </w:pPr>
      <w:r w:rsidRPr="00934194">
        <w:rPr>
          <w:b/>
          <w:bCs/>
          <w:i/>
          <w:iCs/>
        </w:rPr>
        <w:t>3.14.5</w:t>
      </w:r>
      <w:r w:rsidRPr="00934194">
        <w:rPr>
          <w:rFonts w:ascii="Calibri" w:hAnsi="Calibri" w:cs="Calibri"/>
        </w:rPr>
        <w:tab/>
      </w:r>
      <w:r w:rsidRPr="00934194">
        <w:rPr>
          <w:b/>
          <w:bCs/>
          <w:i/>
          <w:iCs/>
        </w:rPr>
        <w:t>Firm Fuel Supply Service</w:t>
      </w:r>
      <w:r w:rsidRPr="00934194">
        <w:t> </w:t>
      </w:r>
    </w:p>
    <w:p w14:paraId="7FC254DD" w14:textId="77777777" w:rsidR="00B26F05" w:rsidRPr="00B26F05" w:rsidRDefault="00B26F05" w:rsidP="00B26F05">
      <w:pPr>
        <w:spacing w:after="240"/>
        <w:ind w:left="720" w:hanging="720"/>
        <w:rPr>
          <w:iCs/>
        </w:rPr>
      </w:pPr>
      <w:r w:rsidRPr="00B26F05">
        <w:rPr>
          <w:iCs/>
        </w:rPr>
        <w:t>(1)</w:t>
      </w:r>
      <w:r w:rsidRPr="00B26F05">
        <w:rPr>
          <w:iCs/>
        </w:rPr>
        <w:tab/>
        <w:t>Each Generation Resource providing or offering to provide Firm Fuel Supply Service (FFSS), including the primary and any alternate Generation Resources identified in the FFSS Offer Submission Form, must meet technical requirements specified in Section 8.1.1, QSE Ancillary Service Performance Standards, and Section 8.1.1.1, Ancillary Service Qualification and Testing.</w:t>
      </w:r>
    </w:p>
    <w:p w14:paraId="5D3E8DBB" w14:textId="77777777" w:rsidR="00B26F05" w:rsidRPr="00B26F05" w:rsidRDefault="00B26F05" w:rsidP="00B26F05">
      <w:pPr>
        <w:spacing w:after="240"/>
        <w:ind w:left="720" w:hanging="720"/>
        <w:rPr>
          <w:iCs/>
        </w:rPr>
      </w:pPr>
      <w:r w:rsidRPr="00B26F05">
        <w:rPr>
          <w:iCs/>
        </w:rPr>
        <w:t>(2)</w:t>
      </w:r>
      <w:r w:rsidRPr="00B26F05">
        <w:rPr>
          <w:iCs/>
        </w:rPr>
        <w:tab/>
        <w:t>ERCOT shall issue an RFP by August 1 of each year soliciting offers from QSEs for Generation Resources to provide FFSS.  The RFP shall require offers to be submitted on or before September 1</w:t>
      </w:r>
      <w:r w:rsidRPr="00B26F05">
        <w:rPr>
          <w:iCs/>
          <w:vertAlign w:val="superscript"/>
        </w:rPr>
        <w:t xml:space="preserve"> </w:t>
      </w:r>
      <w:r w:rsidRPr="00B26F05">
        <w:rPr>
          <w:iCs/>
        </w:rPr>
        <w:t xml:space="preserve">of each year. </w:t>
      </w:r>
    </w:p>
    <w:p w14:paraId="43D02B0E" w14:textId="77777777" w:rsidR="00B26F05" w:rsidRPr="00B26F05" w:rsidRDefault="00B26F05" w:rsidP="00B26F05">
      <w:pPr>
        <w:spacing w:after="240"/>
        <w:ind w:left="720" w:hanging="720"/>
        <w:rPr>
          <w:iCs/>
        </w:rPr>
      </w:pPr>
      <w:r w:rsidRPr="00B26F05">
        <w:rPr>
          <w:iCs/>
        </w:rPr>
        <w:t>(3)</w:t>
      </w:r>
      <w:r w:rsidRPr="00B26F05">
        <w:rPr>
          <w:iCs/>
        </w:rPr>
        <w:tab/>
        <w:t xml:space="preserve">QSEs may submit offers individually for one or more Generation Resources to provide FFSS using the FFSS Offer Submission Form posted on the ERCOT website.  A QSE may not submit an offer for a given Generation Resource unless it is the QSE designated by the Resource Entity associated with that Generation Resource.  ERCOT must evaluate offers using criteria identified in an appendix to the RFP.  ERCOT will issue FFSS awards by September 30 and will post the awards to the MIS Certified Area for each QSE that is awarded an FFSS obligation.  The posting will include information such as, but not limited to, the identity of the primary Generation Resource and any alternate Generation Resource(s), the FFSS clearing price, the amount of reserved fuel associated with the FFSS award, the MW amount awarded, and the Generation Resource’s initial minimum LSL when providing FFSS.  The RFP awards shall cover a period beginning November 15 of the year in which the RFP is issued and ending on March 15 of the second calendar year after the year in which the RFP is issued.  A QSE may submit an offer for one or more Generation Resources to provide FFSS beginning in the same year the RFP is issued or as otherwise specified in the RFP.  An FFSS Resource (FFSSR) shall be </w:t>
      </w:r>
      <w:r w:rsidRPr="00B26F05">
        <w:rPr>
          <w:iCs/>
        </w:rPr>
        <w:lastRenderedPageBreak/>
        <w:t>considered an FFSSR and is required to provide FFSS from November 15 through March 15 for each year of the awarded FFSS obligation period.  ERCOT shall ensure FFSSRs are procured and deployed as necessary to maintain ERCOT System reliability during, or in preparation for, a natural gas curtailment or other fuel supply disruption.</w:t>
      </w:r>
    </w:p>
    <w:p w14:paraId="2410960C" w14:textId="77777777" w:rsidR="00B26F05" w:rsidRPr="00B26F05" w:rsidRDefault="00B26F05" w:rsidP="00B26F05">
      <w:pPr>
        <w:spacing w:after="240"/>
        <w:ind w:left="1440" w:hanging="720"/>
        <w:rPr>
          <w:iCs/>
        </w:rPr>
      </w:pPr>
      <w:r w:rsidRPr="00B26F05">
        <w:rPr>
          <w:iCs/>
        </w:rPr>
        <w:t>(a)</w:t>
      </w:r>
      <w:r w:rsidRPr="00B26F05">
        <w:rPr>
          <w:iCs/>
        </w:rPr>
        <w:tab/>
        <w:t xml:space="preserve">On the FFSS Offer Submission Form, the QSE shall disclose information including, but not limited to, the Generation Resource and any alternate Generation Resource(s), the amount of reserved fuel offered, the MW available from the capacity offered, an estimate of the time to restock fuel reserves, and each limitation of the offered Generation Resource that could affect the Generation Resource’s ability to provide FFSS.  </w:t>
      </w:r>
    </w:p>
    <w:p w14:paraId="2B591BA8" w14:textId="77777777" w:rsidR="00B26F05" w:rsidRPr="00B26F05" w:rsidRDefault="00B26F05" w:rsidP="00B26F05">
      <w:pPr>
        <w:spacing w:after="240"/>
        <w:ind w:left="1440" w:hanging="720"/>
      </w:pPr>
      <w:r w:rsidRPr="00B26F05">
        <w:rPr>
          <w:iCs/>
        </w:rPr>
        <w:t>(b)</w:t>
      </w:r>
      <w:r w:rsidRPr="00B26F05">
        <w:rPr>
          <w:iCs/>
        </w:rPr>
        <w:tab/>
        <w:t xml:space="preserve">If the QSE offers a Generation Resource as meeting the qualification requirements in paragraph (1)(c) of Section 8.1.1.2.1.6, Firm Fuel Supply Service Resource Qualification, Testing, Decertification, and Recertification, the QSE must submit as part of its offer </w:t>
      </w:r>
      <w:r w:rsidRPr="00B26F05">
        <w:t xml:space="preserve">a certification for the offered Generation Resource.  The certification must include:  </w:t>
      </w:r>
    </w:p>
    <w:p w14:paraId="1486D8F2" w14:textId="77777777" w:rsidR="00B26F05" w:rsidRPr="00B26F05" w:rsidRDefault="00B26F05" w:rsidP="00B26F05">
      <w:pPr>
        <w:spacing w:after="240"/>
        <w:ind w:left="2160" w:hanging="720"/>
      </w:pPr>
      <w:r w:rsidRPr="00B26F05">
        <w:t>(i)</w:t>
      </w:r>
      <w:r w:rsidRPr="00B26F05">
        <w:tab/>
        <w:t xml:space="preserve">Certification that the Generation Entity for the Generation Resource (or an Affiliate) has a Firm Transportation Agreement, firm natural gas supply, and contracted or owned storage capacity meeting the qualification requirements </w:t>
      </w:r>
      <w:r w:rsidRPr="00B26F05">
        <w:rPr>
          <w:iCs/>
        </w:rPr>
        <w:t>in paragraph (1)(c) of Section 8.1.1.2.1.6</w:t>
      </w:r>
      <w:r w:rsidRPr="00B26F05">
        <w:t xml:space="preserve">; </w:t>
      </w:r>
    </w:p>
    <w:p w14:paraId="143D7862" w14:textId="77777777" w:rsidR="00B26F05" w:rsidRPr="00B26F05" w:rsidRDefault="00B26F05" w:rsidP="00B26F05">
      <w:pPr>
        <w:spacing w:after="240"/>
        <w:ind w:left="2160" w:hanging="720"/>
      </w:pPr>
      <w:r w:rsidRPr="00B26F05">
        <w:t>(ii)</w:t>
      </w:r>
      <w:r w:rsidRPr="00B26F05">
        <w:tab/>
        <w:t>The following information regarding the Firm Transportation Agreement:</w:t>
      </w:r>
    </w:p>
    <w:p w14:paraId="1540117C" w14:textId="77777777" w:rsidR="00B26F05" w:rsidRPr="00B26F05" w:rsidRDefault="00B26F05" w:rsidP="00B26F05">
      <w:pPr>
        <w:spacing w:after="240"/>
        <w:ind w:left="2160"/>
        <w:rPr>
          <w:rFonts w:eastAsia="Calibri"/>
        </w:rPr>
      </w:pPr>
      <w:r w:rsidRPr="00B26F05">
        <w:t>(A)</w:t>
      </w:r>
      <w:r w:rsidRPr="00B26F05">
        <w:tab/>
        <w:t xml:space="preserve">FFSS </w:t>
      </w:r>
      <w:r w:rsidRPr="00B26F05">
        <w:rPr>
          <w:rFonts w:eastAsia="Calibri"/>
        </w:rPr>
        <w:t>Qualifying Pipeline name;</w:t>
      </w:r>
    </w:p>
    <w:p w14:paraId="55EB7945" w14:textId="77777777" w:rsidR="00B26F05" w:rsidRPr="00B26F05" w:rsidRDefault="00B26F05" w:rsidP="00B26F05">
      <w:pPr>
        <w:spacing w:after="240"/>
        <w:ind w:left="2160"/>
        <w:rPr>
          <w:rFonts w:eastAsia="Calibri"/>
        </w:rPr>
      </w:pPr>
      <w:r w:rsidRPr="00B26F05">
        <w:t>(B)</w:t>
      </w:r>
      <w:r w:rsidRPr="00B26F05">
        <w:tab/>
      </w:r>
      <w:r w:rsidRPr="00B26F05">
        <w:rPr>
          <w:rFonts w:eastAsia="Calibri"/>
        </w:rPr>
        <w:t xml:space="preserve">Term; </w:t>
      </w:r>
    </w:p>
    <w:p w14:paraId="459820E3" w14:textId="77777777" w:rsidR="00B26F05" w:rsidRPr="00B26F05" w:rsidRDefault="00B26F05" w:rsidP="00B26F05">
      <w:pPr>
        <w:spacing w:after="240"/>
        <w:ind w:left="2160"/>
        <w:rPr>
          <w:rFonts w:eastAsia="Calibri"/>
        </w:rPr>
      </w:pPr>
      <w:r w:rsidRPr="00B26F05">
        <w:t>(C)</w:t>
      </w:r>
      <w:r w:rsidRPr="00B26F05">
        <w:tab/>
      </w:r>
      <w:r w:rsidRPr="00B26F05">
        <w:rPr>
          <w:rFonts w:eastAsia="Calibri"/>
        </w:rPr>
        <w:t xml:space="preserve">Primary points of receipt and delivery; </w:t>
      </w:r>
    </w:p>
    <w:p w14:paraId="78326F9D" w14:textId="77777777" w:rsidR="00B26F05" w:rsidRPr="00B26F05" w:rsidRDefault="00B26F05" w:rsidP="00B26F05">
      <w:pPr>
        <w:spacing w:after="240"/>
        <w:ind w:left="2160"/>
        <w:rPr>
          <w:rFonts w:eastAsia="Calibri"/>
        </w:rPr>
      </w:pPr>
      <w:r w:rsidRPr="00B26F05">
        <w:t>(D)</w:t>
      </w:r>
      <w:r w:rsidRPr="00B26F05">
        <w:tab/>
      </w:r>
      <w:r w:rsidRPr="00B26F05">
        <w:rPr>
          <w:rFonts w:eastAsia="Calibri"/>
        </w:rPr>
        <w:t>Maximum daily contract quantity (in MMBtu);</w:t>
      </w:r>
    </w:p>
    <w:p w14:paraId="41F0E15B" w14:textId="77777777" w:rsidR="00B26F05" w:rsidRPr="00B26F05" w:rsidRDefault="00B26F05" w:rsidP="00B26F05">
      <w:pPr>
        <w:spacing w:after="240"/>
        <w:ind w:left="2160"/>
        <w:rPr>
          <w:rFonts w:eastAsia="Calibri"/>
        </w:rPr>
      </w:pPr>
      <w:r w:rsidRPr="00B26F05">
        <w:rPr>
          <w:rFonts w:eastAsia="Calibri"/>
        </w:rPr>
        <w:t>(E)</w:t>
      </w:r>
      <w:r w:rsidRPr="00B26F05">
        <w:rPr>
          <w:rFonts w:eastAsia="Calibri"/>
        </w:rPr>
        <w:tab/>
        <w:t>Shipper of record; and</w:t>
      </w:r>
    </w:p>
    <w:p w14:paraId="51023BB2" w14:textId="77777777" w:rsidR="00B26F05" w:rsidRPr="00B26F05" w:rsidRDefault="00B26F05" w:rsidP="00B26F05">
      <w:pPr>
        <w:spacing w:after="240"/>
        <w:ind w:left="2880" w:hanging="720"/>
        <w:rPr>
          <w:rFonts w:eastAsia="Calibri"/>
        </w:rPr>
      </w:pPr>
      <w:r w:rsidRPr="00B26F05">
        <w:rPr>
          <w:rFonts w:eastAsia="Calibri"/>
        </w:rPr>
        <w:t>(F)</w:t>
      </w:r>
      <w:r w:rsidRPr="00B26F05">
        <w:rPr>
          <w:rFonts w:eastAsia="Calibri"/>
        </w:rPr>
        <w:tab/>
        <w:t>Whether the Firm Transportation Agreement provides for ratable receipts and deliveries; and</w:t>
      </w:r>
    </w:p>
    <w:p w14:paraId="5DB8FB1F" w14:textId="77777777" w:rsidR="00B26F05" w:rsidRPr="00B26F05" w:rsidRDefault="00B26F05" w:rsidP="00B26F05">
      <w:pPr>
        <w:spacing w:after="240"/>
        <w:ind w:left="2160" w:hanging="720"/>
      </w:pPr>
      <w:r w:rsidRPr="00B26F05">
        <w:t>(iii)</w:t>
      </w:r>
      <w:r w:rsidRPr="00B26F05">
        <w:tab/>
        <w:t>The following information regarding the storage arrangements:</w:t>
      </w:r>
    </w:p>
    <w:p w14:paraId="1C86BDD7" w14:textId="77777777" w:rsidR="00B26F05" w:rsidRPr="00B26F05" w:rsidRDefault="00B26F05" w:rsidP="00B26F05">
      <w:pPr>
        <w:spacing w:after="240"/>
        <w:ind w:left="2880" w:hanging="720"/>
        <w:rPr>
          <w:rFonts w:eastAsia="Calibri"/>
        </w:rPr>
      </w:pPr>
      <w:r w:rsidRPr="00B26F05">
        <w:rPr>
          <w:rFonts w:eastAsia="Calibri"/>
        </w:rPr>
        <w:t>(A)</w:t>
      </w:r>
      <w:r w:rsidRPr="00B26F05">
        <w:rPr>
          <w:rFonts w:eastAsia="Calibri"/>
        </w:rPr>
        <w:tab/>
        <w:t>Storage facility name;</w:t>
      </w:r>
    </w:p>
    <w:p w14:paraId="782D91F5" w14:textId="77777777" w:rsidR="00B26F05" w:rsidRPr="00B26F05" w:rsidRDefault="00B26F05" w:rsidP="00B26F05">
      <w:pPr>
        <w:spacing w:after="240"/>
        <w:ind w:left="2880" w:hanging="720"/>
        <w:rPr>
          <w:rFonts w:eastAsia="Calibri"/>
        </w:rPr>
      </w:pPr>
      <w:r w:rsidRPr="00B26F05">
        <w:rPr>
          <w:rFonts w:eastAsia="Calibri"/>
        </w:rPr>
        <w:t>(B)</w:t>
      </w:r>
      <w:r w:rsidRPr="00B26F05">
        <w:rPr>
          <w:rFonts w:eastAsia="Calibri"/>
        </w:rPr>
        <w:tab/>
        <w:t>Term of the Firm Gas Storage Agreement (if applicable);</w:t>
      </w:r>
    </w:p>
    <w:p w14:paraId="07454E55" w14:textId="77777777" w:rsidR="00B26F05" w:rsidRPr="00B26F05" w:rsidRDefault="00B26F05" w:rsidP="00B26F05">
      <w:pPr>
        <w:spacing w:after="240"/>
        <w:ind w:left="2880" w:hanging="720"/>
        <w:rPr>
          <w:rFonts w:eastAsia="Calibri"/>
        </w:rPr>
      </w:pPr>
      <w:r w:rsidRPr="00B26F05">
        <w:rPr>
          <w:rFonts w:eastAsia="Calibri"/>
        </w:rPr>
        <w:t>(C)</w:t>
      </w:r>
      <w:r w:rsidRPr="00B26F05">
        <w:rPr>
          <w:rFonts w:eastAsia="Calibri"/>
        </w:rPr>
        <w:tab/>
        <w:t>Maximum storage quantity owned or contracted under the Firm Gas Storage Agreement (in MMBtu); and</w:t>
      </w:r>
    </w:p>
    <w:p w14:paraId="08DABCC4" w14:textId="77777777" w:rsidR="00B26F05" w:rsidRPr="00B26F05" w:rsidRDefault="00B26F05" w:rsidP="00B26F05">
      <w:pPr>
        <w:spacing w:after="240"/>
        <w:ind w:left="2880" w:hanging="720"/>
        <w:rPr>
          <w:rFonts w:eastAsia="Calibri"/>
        </w:rPr>
      </w:pPr>
      <w:r w:rsidRPr="00B26F05">
        <w:rPr>
          <w:rFonts w:eastAsia="Calibri"/>
        </w:rPr>
        <w:t>(D)</w:t>
      </w:r>
      <w:r w:rsidRPr="00B26F05">
        <w:rPr>
          <w:rFonts w:eastAsia="Calibri"/>
        </w:rPr>
        <w:tab/>
        <w:t>Maximum daily withdrawal quantity (in MMBtu).</w:t>
      </w:r>
    </w:p>
    <w:p w14:paraId="4A887349" w14:textId="77777777" w:rsidR="00B26F05" w:rsidRPr="00B26F05" w:rsidRDefault="00B26F05" w:rsidP="00B26F05">
      <w:pPr>
        <w:spacing w:after="240"/>
        <w:ind w:left="1440" w:hanging="720"/>
        <w:rPr>
          <w:iCs/>
        </w:rPr>
      </w:pPr>
      <w:r w:rsidRPr="00B26F05">
        <w:rPr>
          <w:iCs/>
        </w:rPr>
        <w:lastRenderedPageBreak/>
        <w:t>(c)</w:t>
      </w:r>
      <w:r w:rsidRPr="00B26F05">
        <w:rPr>
          <w:iCs/>
        </w:rPr>
        <w:tab/>
        <w:t>For a Generation Resource to be eligible to receive an FFSS award, the primary Generation Resource and any alternate Generation Resource(s) identified in the FFSS Offer Submission Form shall complete all applicable testing requirements as specified in Section 8.1.1.2.1.6.  A QSE representing an FFSSR is allowed to provide the FFSS with an alternate Resource previously approved by ERCOT to replace the FFSSR.</w:t>
      </w:r>
    </w:p>
    <w:p w14:paraId="6FBB8751" w14:textId="77777777" w:rsidR="00B26F05" w:rsidRPr="00B26F05" w:rsidRDefault="00B26F05" w:rsidP="00B26F05">
      <w:pPr>
        <w:spacing w:after="240"/>
        <w:ind w:left="1440" w:hanging="720"/>
        <w:rPr>
          <w:iCs/>
        </w:rPr>
      </w:pPr>
      <w:r w:rsidRPr="00B26F05">
        <w:rPr>
          <w:iCs/>
        </w:rPr>
        <w:t>(d)</w:t>
      </w:r>
      <w:r w:rsidRPr="00B26F05">
        <w:rPr>
          <w:iCs/>
        </w:rPr>
        <w:tab/>
        <w:t xml:space="preserve">An offer to provide FFSS is an offer to supply an awarded amount of capacity, maintain </w:t>
      </w:r>
      <w:proofErr w:type="gramStart"/>
      <w:r w:rsidRPr="00B26F05">
        <w:rPr>
          <w:iCs/>
        </w:rPr>
        <w:t>a sufficient amount of</w:t>
      </w:r>
      <w:proofErr w:type="gramEnd"/>
      <w:r w:rsidRPr="00B26F05">
        <w:rPr>
          <w:iCs/>
        </w:rPr>
        <w:t xml:space="preserve"> reserved fuel to meet that award for the duration requirement specified in the RFP, and to designate a specific number of emissions hours that will be reserved for the awarded FFSSR in meeting its obligation to perform in the event that FFSS is deployed.  Reserved fuel, emissions hours, and other attributes, </w:t>
      </w:r>
      <w:proofErr w:type="gramStart"/>
      <w:r w:rsidRPr="00B26F05">
        <w:rPr>
          <w:iCs/>
        </w:rPr>
        <w:t>in excess of</w:t>
      </w:r>
      <w:proofErr w:type="gramEnd"/>
      <w:r w:rsidRPr="00B26F05">
        <w:rPr>
          <w:iCs/>
        </w:rPr>
        <w:t xml:space="preserve"> what is needed to meet the FFSS obligation can be used at the discretion of the QSE as long as sufficient fuel reserves and emissions hours are maintained for the purposes of ERCOT deployment of FFSS.  </w:t>
      </w:r>
    </w:p>
    <w:p w14:paraId="0843196D" w14:textId="77777777" w:rsidR="00B26F05" w:rsidRPr="00B26F05" w:rsidRDefault="00B26F05" w:rsidP="00B26F05">
      <w:pPr>
        <w:spacing w:after="240"/>
        <w:ind w:left="1440" w:hanging="720"/>
        <w:rPr>
          <w:iCs/>
        </w:rPr>
      </w:pPr>
      <w:r w:rsidRPr="00B26F05">
        <w:rPr>
          <w:iCs/>
        </w:rPr>
        <w:t>(e)</w:t>
      </w:r>
      <w:r w:rsidRPr="00B26F05">
        <w:rPr>
          <w:iCs/>
        </w:rPr>
        <w:tab/>
        <w:t>Within ten Business Days of issuing FFSS awards, ERCOT will post on the ERCOT website the identity of all Generation Resources that were offered as primary Generation Resources or alternate Generation Resources to provide FFSS for the most recent procurement period, including prices and quantities offered.</w:t>
      </w:r>
    </w:p>
    <w:p w14:paraId="11332CC3" w14:textId="77777777" w:rsidR="00B26F05" w:rsidRPr="00B26F05" w:rsidRDefault="00B26F05" w:rsidP="00B26F05">
      <w:pPr>
        <w:spacing w:after="240"/>
        <w:ind w:left="720" w:hanging="720"/>
        <w:rPr>
          <w:iCs/>
        </w:rPr>
      </w:pPr>
      <w:r w:rsidRPr="00B26F05">
        <w:rPr>
          <w:iCs/>
          <w:color w:val="000000"/>
        </w:rPr>
        <w:t>(4)</w:t>
      </w:r>
      <w:r w:rsidRPr="00B26F05">
        <w:rPr>
          <w:iCs/>
          <w:color w:val="000000"/>
        </w:rPr>
        <w:tab/>
        <w:t xml:space="preserve">The QSE for an </w:t>
      </w:r>
      <w:r w:rsidRPr="00B26F05">
        <w:rPr>
          <w:iCs/>
        </w:rPr>
        <w:t xml:space="preserve">FFSSR shall ensure that the Resource is prepared and able to come On-Line or remain On-Line </w:t>
      </w:r>
      <w:proofErr w:type="gramStart"/>
      <w:r w:rsidRPr="00B26F05">
        <w:rPr>
          <w:iCs/>
          <w:color w:val="000000"/>
        </w:rPr>
        <w:t>in order to</w:t>
      </w:r>
      <w:proofErr w:type="gramEnd"/>
      <w:r w:rsidRPr="00B26F05">
        <w:rPr>
          <w:iCs/>
          <w:color w:val="000000"/>
        </w:rPr>
        <w:t xml:space="preserve"> maintain Resource availability in the event of a natural gas curtailment or other fuel supply disruption</w:t>
      </w:r>
      <w:r w:rsidRPr="00B26F05">
        <w:rPr>
          <w:iCs/>
        </w:rPr>
        <w:t xml:space="preserve">. </w:t>
      </w:r>
    </w:p>
    <w:p w14:paraId="7348F739" w14:textId="77777777" w:rsidR="00B26F05" w:rsidRPr="00B26F05" w:rsidRDefault="00B26F05" w:rsidP="00B26F05">
      <w:pPr>
        <w:spacing w:after="240"/>
        <w:ind w:left="1440" w:hanging="720"/>
        <w:rPr>
          <w:iCs/>
        </w:rPr>
      </w:pPr>
      <w:r w:rsidRPr="00B26F05">
        <w:rPr>
          <w:iCs/>
        </w:rPr>
        <w:t>(a)</w:t>
      </w:r>
      <w:r w:rsidRPr="00B26F05">
        <w:rPr>
          <w:iCs/>
        </w:rPr>
        <w:tab/>
        <w:t xml:space="preserve">When ERCOT issues a Watch for winter weather, ERCOT will notify </w:t>
      </w:r>
      <w:r w:rsidRPr="00B26F05">
        <w:t>all Market Participants</w:t>
      </w:r>
      <w:r w:rsidRPr="00B26F05">
        <w:rPr>
          <w:iCs/>
        </w:rPr>
        <w:t>, including all QSEs representing FFSSRs, to begin preparation for potential FFSS deployment.  Such preparation may include, but is not limited to, circulation of alternate fuel to its facilities, if applicable; heat fuel oil to appropriate temperatures, if applicable; call out additional personnel as necessary, and be ready to receive a Dispatch Instruction to provide FFSS.  An FFSSR may begin consuming a minimum amount of alternate fuel to validate it is ready for an FFSS deployment.</w:t>
      </w:r>
    </w:p>
    <w:p w14:paraId="5141435C" w14:textId="77777777" w:rsidR="00B26F05" w:rsidRPr="00B26F05" w:rsidRDefault="00B26F05" w:rsidP="00B26F05">
      <w:pPr>
        <w:spacing w:after="240"/>
        <w:ind w:left="1440" w:hanging="720"/>
        <w:rPr>
          <w:iCs/>
        </w:rPr>
      </w:pPr>
      <w:r w:rsidRPr="00B26F05">
        <w:rPr>
          <w:iCs/>
          <w:color w:val="000000"/>
        </w:rPr>
        <w:t>(b)</w:t>
      </w:r>
      <w:r w:rsidRPr="00B26F05">
        <w:rPr>
          <w:iCs/>
          <w:color w:val="000000"/>
        </w:rPr>
        <w:tab/>
        <w:t xml:space="preserve">In anticipation of or in the event of a natural gas curtailment or other fuel supply disruption to an FFSSR, the </w:t>
      </w:r>
      <w:r w:rsidRPr="00B26F05">
        <w:rPr>
          <w:iCs/>
        </w:rPr>
        <w:t>QSE shall notify ERCOT as soon as practicable and may request approval to deploy FFSS to generate electricity.  ERCOT shall evaluate system conditions and may approve the QSE’s request.  The QSE shall not deploy the FFSS unless approved by ERCOT.  Upon approval to deploy FFSS, ERCOT shall issue an FFSS VDI to the QSE.  ERCOT may issue separate VDIs for each Operating Day for each FFSSR that is deployed for FFSS.</w:t>
      </w:r>
    </w:p>
    <w:p w14:paraId="4FC211CA" w14:textId="77777777" w:rsidR="00B26F05" w:rsidRPr="00B26F05" w:rsidRDefault="00B26F05" w:rsidP="00B26F05">
      <w:pPr>
        <w:spacing w:after="240"/>
        <w:ind w:left="1440" w:hanging="720"/>
      </w:pPr>
      <w:r w:rsidRPr="00B26F05">
        <w:t>(c)</w:t>
      </w:r>
      <w:r w:rsidRPr="00B26F05">
        <w:tab/>
      </w:r>
      <w:r w:rsidRPr="00B26F05">
        <w:rPr>
          <w:iCs/>
          <w:color w:val="000000"/>
        </w:rPr>
        <w:t>In conjunction with a QSE notification under paragraph (b) above</w:t>
      </w:r>
      <w:r w:rsidRPr="00B26F05">
        <w:t>, the QSE shall also report to ERCOT any environmental limitations that would impair the ability of the FFSSR to provide FFSS for the required duration of the FFSS award.</w:t>
      </w:r>
    </w:p>
    <w:p w14:paraId="63314567" w14:textId="77777777" w:rsidR="00B26F05" w:rsidRPr="00B26F05" w:rsidRDefault="00B26F05" w:rsidP="00B26F05">
      <w:pPr>
        <w:spacing w:after="240"/>
        <w:ind w:left="1440" w:hanging="720"/>
        <w:rPr>
          <w:iCs/>
        </w:rPr>
      </w:pPr>
      <w:r w:rsidRPr="00B26F05">
        <w:rPr>
          <w:iCs/>
        </w:rPr>
        <w:lastRenderedPageBreak/>
        <w:t>(d)</w:t>
      </w:r>
      <w:r w:rsidRPr="00B26F05">
        <w:rPr>
          <w:iCs/>
        </w:rPr>
        <w:tab/>
        <w:t xml:space="preserve">ERCOT may issue an FFSS VDI without a request from the QSE, however ERCOT shall not issue an FFSS VDI without evidence of an impending or actual fuel supply disruption affecting the FFSSR. </w:t>
      </w:r>
    </w:p>
    <w:p w14:paraId="74406425" w14:textId="77777777" w:rsidR="00B26F05" w:rsidRPr="00B26F05" w:rsidRDefault="00B26F05" w:rsidP="00B26F05">
      <w:pPr>
        <w:spacing w:after="240"/>
        <w:ind w:left="1440" w:hanging="720"/>
        <w:rPr>
          <w:iCs/>
        </w:rPr>
      </w:pPr>
      <w:r w:rsidRPr="00B26F05">
        <w:rPr>
          <w:iCs/>
        </w:rPr>
        <w:t>(e)</w:t>
      </w:r>
      <w:r w:rsidRPr="00B26F05">
        <w:rPr>
          <w:iCs/>
        </w:rPr>
        <w:tab/>
        <w:t>If the FFSSR is generating at a level above the FFSS MW awarded amount and that level of output cannot be sustained for the required duration of the FFSS award, ERCOT may use a manual High Dispatch Limit (HDL) override to ensure the FFSSR can continue to generate at the FFSS MW award level for the entire FFSS duration requirement specified in the RFP.</w:t>
      </w:r>
    </w:p>
    <w:p w14:paraId="654ED693" w14:textId="77777777" w:rsidR="00B26F05" w:rsidRPr="00B26F05" w:rsidRDefault="00B26F05" w:rsidP="00B26F05">
      <w:pPr>
        <w:spacing w:after="240"/>
        <w:ind w:left="1440" w:hanging="720"/>
        <w:rPr>
          <w:iCs/>
        </w:rPr>
      </w:pPr>
      <w:r w:rsidRPr="00B26F05">
        <w:rPr>
          <w:iCs/>
        </w:rPr>
        <w:t>(f)</w:t>
      </w:r>
      <w:r w:rsidRPr="00B26F05">
        <w:rPr>
          <w:iCs/>
        </w:rPr>
        <w:tab/>
        <w:t>The FFSSR shall continuously deploy FFSS to generate electricity until the earlier of (i) the exhaustion of the fuel reserved to generate at the FFSS MW award level for the duration requirement specified in the RFP, including any fuel that was restocked following approval or instruction from ERCOT, (ii) the fuel supply disruption no longer exists, or (iii) ERCOT determines the FFSS deployment is no longer needed.  Upon satisfying one of these qualifications, ERCOT shall terminate the VDI</w:t>
      </w:r>
      <w:ins w:id="2" w:author="ERCOT" w:date="2024-04-02T09:04:00Z">
        <w:r w:rsidRPr="00B26F05">
          <w:rPr>
            <w:iCs/>
          </w:rPr>
          <w:t>.</w:t>
        </w:r>
      </w:ins>
      <w:r w:rsidRPr="00B26F05">
        <w:rPr>
          <w:iCs/>
        </w:rPr>
        <w:t xml:space="preserve"> </w:t>
      </w:r>
      <w:del w:id="3" w:author="ERCOT" w:date="2024-04-02T09:04:00Z">
        <w:r w:rsidRPr="00B26F05" w:rsidDel="00903DCB">
          <w:rPr>
            <w:iCs/>
          </w:rPr>
          <w:delText>and</w:delText>
        </w:r>
      </w:del>
      <w:r w:rsidRPr="00B26F05">
        <w:rPr>
          <w:iCs/>
        </w:rPr>
        <w:t xml:space="preserve"> </w:t>
      </w:r>
      <w:ins w:id="4" w:author="ERCOT" w:date="2024-04-02T09:04:00Z">
        <w:r w:rsidRPr="00B26F05">
          <w:rPr>
            <w:iCs/>
          </w:rPr>
          <w:t xml:space="preserve">In the event of (i), </w:t>
        </w:r>
      </w:ins>
      <w:r w:rsidRPr="00B26F05">
        <w:rPr>
          <w:iCs/>
        </w:rPr>
        <w:t xml:space="preserve">the FFSSR shall not be obligated to continue </w:t>
      </w:r>
      <w:del w:id="5" w:author="ERCOT" w:date="2024-04-02T09:05:00Z">
        <w:r w:rsidRPr="00B26F05" w:rsidDel="00903DCB">
          <w:rPr>
            <w:iCs/>
          </w:rPr>
          <w:delText>its</w:delText>
        </w:r>
      </w:del>
      <w:ins w:id="6" w:author="ERCOT" w:date="2024-04-02T09:05:00Z">
        <w:r w:rsidRPr="00B26F05">
          <w:rPr>
            <w:iCs/>
          </w:rPr>
          <w:t>being available for</w:t>
        </w:r>
      </w:ins>
      <w:r w:rsidRPr="00B26F05">
        <w:rPr>
          <w:iCs/>
        </w:rPr>
        <w:t xml:space="preserve"> FFSS deployment for the remainder of the Watch.</w:t>
      </w:r>
      <w:ins w:id="7" w:author="ERCOT" w:date="2024-04-02T09:06:00Z">
        <w:r w:rsidRPr="00B26F05">
          <w:rPr>
            <w:iCs/>
          </w:rPr>
          <w:t xml:space="preserve">  In the event of (ii) or (iii), the FFSSR </w:t>
        </w:r>
      </w:ins>
      <w:ins w:id="8" w:author="ERCOT" w:date="2024-04-02T11:55:00Z">
        <w:r w:rsidRPr="00B26F05">
          <w:rPr>
            <w:iCs/>
          </w:rPr>
          <w:t>shall</w:t>
        </w:r>
      </w:ins>
      <w:ins w:id="9" w:author="ERCOT" w:date="2024-04-02T09:06:00Z">
        <w:r w:rsidRPr="00B26F05">
          <w:rPr>
            <w:iCs/>
          </w:rPr>
          <w:t xml:space="preserve"> continue being available for FFSS deployment for the remainder of the Watch.</w:t>
        </w:r>
      </w:ins>
    </w:p>
    <w:p w14:paraId="1C8ABE6A" w14:textId="77777777" w:rsidR="00B26F05" w:rsidRPr="00B26F05" w:rsidRDefault="00B26F05" w:rsidP="00B26F05">
      <w:pPr>
        <w:spacing w:after="240"/>
        <w:ind w:left="1440" w:hanging="720"/>
        <w:rPr>
          <w:iCs/>
        </w:rPr>
      </w:pPr>
      <w:r w:rsidRPr="00B26F05">
        <w:rPr>
          <w:iCs/>
        </w:rPr>
        <w:t>(g)</w:t>
      </w:r>
      <w:r w:rsidRPr="00B26F05">
        <w:rPr>
          <w:iCs/>
        </w:rPr>
        <w:tab/>
        <w:t>The QSE for the FFSSR is responsible for communicating with the ERCOT control room the anticipated exhaustion of the reserved fuel at least six hours before that anticipated exhaustion and upon the exhaustion of that fuel.</w:t>
      </w:r>
    </w:p>
    <w:p w14:paraId="11B7A966" w14:textId="77777777" w:rsidR="00B26F05" w:rsidRPr="00B26F05" w:rsidRDefault="00B26F05" w:rsidP="00B26F05">
      <w:pPr>
        <w:spacing w:after="240"/>
        <w:ind w:left="1440" w:hanging="720"/>
      </w:pPr>
      <w:r w:rsidRPr="00B26F05">
        <w:t>(h)</w:t>
      </w:r>
      <w:r w:rsidRPr="00B26F05">
        <w:tab/>
        <w:t xml:space="preserve">A QSE shall notify the ERCOT control room of the anticipated exhaustion of emissions credits or permit allowances at least six hours before the exhaustion of those credits or allowances.  Upon receiving such notification, ERCOT shall modify the </w:t>
      </w:r>
      <w:proofErr w:type="gramStart"/>
      <w:r w:rsidRPr="00B26F05">
        <w:t>VDI</w:t>
      </w:r>
      <w:proofErr w:type="gramEnd"/>
      <w:r w:rsidRPr="00B26F05">
        <w:t xml:space="preserve"> so the FFSS deployment is terminated upon exhaustion of those credits or allowances.</w:t>
      </w:r>
    </w:p>
    <w:p w14:paraId="4DEA6D12" w14:textId="77777777" w:rsidR="00B26F05" w:rsidRPr="00B26F05" w:rsidRDefault="00B26F05" w:rsidP="00B26F05">
      <w:pPr>
        <w:spacing w:after="240"/>
        <w:ind w:left="1440" w:hanging="720"/>
        <w:rPr>
          <w:iCs/>
        </w:rPr>
      </w:pPr>
      <w:r w:rsidRPr="00B26F05">
        <w:t>(i)</w:t>
      </w:r>
      <w:r w:rsidRPr="00B26F05">
        <w:tab/>
        <w:t>Upon deployment or recall of FFSS, ERCOT shall notify all Market Participants that such deployment or recall has been made, including the MW capacity of service deployed or recalled.</w:t>
      </w:r>
    </w:p>
    <w:p w14:paraId="35671C2A" w14:textId="066B3191" w:rsidR="00B26F05" w:rsidRPr="00B26F05" w:rsidRDefault="00B26F05" w:rsidP="00B26F05">
      <w:pPr>
        <w:spacing w:after="240"/>
        <w:ind w:left="720" w:hanging="720"/>
        <w:rPr>
          <w:ins w:id="10" w:author="ERCOT" w:date="2024-04-02T09:09:00Z"/>
          <w:iCs/>
        </w:rPr>
      </w:pPr>
      <w:r w:rsidRPr="00B26F05">
        <w:rPr>
          <w:iCs/>
        </w:rPr>
        <w:t>(5)</w:t>
      </w:r>
      <w:r w:rsidRPr="00B26F05">
        <w:rPr>
          <w:iCs/>
        </w:rPr>
        <w:tab/>
      </w:r>
      <w:ins w:id="11" w:author="Luminant 060624" w:date="2024-06-06T15:02:00Z">
        <w:r w:rsidR="003A7EC6">
          <w:rPr>
            <w:iCs/>
          </w:rPr>
          <w:t>If there is</w:t>
        </w:r>
      </w:ins>
      <w:ins w:id="12" w:author="Luminant 060624" w:date="2024-06-06T15:03:00Z">
        <w:r w:rsidR="003A7EC6">
          <w:rPr>
            <w:iCs/>
          </w:rPr>
          <w:t xml:space="preserve"> a</w:t>
        </w:r>
      </w:ins>
      <w:del w:id="13" w:author="Luminant 060624" w:date="2024-06-06T15:03:00Z">
        <w:r w:rsidRPr="00B26F05" w:rsidDel="003A7EC6">
          <w:rPr>
            <w:iCs/>
          </w:rPr>
          <w:delText>Following the</w:delText>
        </w:r>
      </w:del>
      <w:r w:rsidRPr="00B26F05">
        <w:rPr>
          <w:iCs/>
        </w:rPr>
        <w:t xml:space="preserve"> deployment of FFSS, the QSE for an FFSSR </w:t>
      </w:r>
      <w:ins w:id="14" w:author="Luminant 060624" w:date="2024-06-06T15:59:00Z">
        <w:r w:rsidR="006353A4">
          <w:rPr>
            <w:iCs/>
          </w:rPr>
          <w:t>shall notify</w:t>
        </w:r>
      </w:ins>
      <w:del w:id="15" w:author="Luminant 060624" w:date="2024-06-06T15:59:00Z">
        <w:r w:rsidRPr="00B26F05" w:rsidDel="006353A4">
          <w:rPr>
            <w:iCs/>
          </w:rPr>
          <w:delText>may request</w:delText>
        </w:r>
      </w:del>
      <w:del w:id="16" w:author="ERCOT" w:date="2024-04-02T09:06:00Z">
        <w:r w:rsidRPr="00B26F05" w:rsidDel="00903DCB">
          <w:rPr>
            <w:iCs/>
          </w:rPr>
          <w:delText xml:space="preserve"> an</w:delText>
        </w:r>
      </w:del>
      <w:del w:id="17" w:author="Luminant 060624" w:date="2024-06-06T15:59:00Z">
        <w:r w:rsidRPr="00B26F05" w:rsidDel="006353A4">
          <w:rPr>
            <w:iCs/>
          </w:rPr>
          <w:delText xml:space="preserve"> approval</w:delText>
        </w:r>
      </w:del>
      <w:del w:id="18" w:author="Luminant 060624" w:date="2024-06-06T16:00:00Z">
        <w:r w:rsidRPr="00B26F05" w:rsidDel="006353A4">
          <w:rPr>
            <w:iCs/>
          </w:rPr>
          <w:delText xml:space="preserve"> from</w:delText>
        </w:r>
      </w:del>
      <w:r w:rsidRPr="00B26F05">
        <w:rPr>
          <w:iCs/>
        </w:rPr>
        <w:t xml:space="preserve"> ERCOT</w:t>
      </w:r>
      <w:ins w:id="19" w:author="ERCOT" w:date="2024-04-02T09:07:00Z">
        <w:r w:rsidRPr="00B26F05">
          <w:rPr>
            <w:iCs/>
          </w:rPr>
          <w:t xml:space="preserve"> via email</w:t>
        </w:r>
      </w:ins>
      <w:ins w:id="20" w:author="ERCOT" w:date="2024-05-07T14:09:00Z">
        <w:r w:rsidRPr="00B26F05">
          <w:rPr>
            <w:iCs/>
          </w:rPr>
          <w:t xml:space="preserve"> to</w:t>
        </w:r>
      </w:ins>
      <w:ins w:id="21" w:author="ERCOT" w:date="2024-04-02T09:07:00Z">
        <w:r w:rsidRPr="00B26F05">
          <w:rPr>
            <w:iCs/>
          </w:rPr>
          <w:t xml:space="preserve"> </w:t>
        </w:r>
        <w:r w:rsidRPr="00B26F05">
          <w:rPr>
            <w:iCs/>
          </w:rPr>
          <w:fldChar w:fldCharType="begin"/>
        </w:r>
        <w:r w:rsidRPr="00B26F05">
          <w:rPr>
            <w:iCs/>
          </w:rPr>
          <w:instrText>HYPERLINK "mailto:FFSS@ercot.com"</w:instrText>
        </w:r>
        <w:r w:rsidRPr="00B26F05">
          <w:rPr>
            <w:iCs/>
          </w:rPr>
        </w:r>
        <w:r w:rsidRPr="00B26F05">
          <w:rPr>
            <w:iCs/>
          </w:rPr>
          <w:fldChar w:fldCharType="separate"/>
        </w:r>
        <w:r w:rsidRPr="00B26F05">
          <w:rPr>
            <w:iCs/>
            <w:color w:val="0000FF"/>
            <w:u w:val="single"/>
          </w:rPr>
          <w:t>FFSS@ercot.com</w:t>
        </w:r>
        <w:r w:rsidRPr="00B26F05">
          <w:rPr>
            <w:iCs/>
          </w:rPr>
          <w:fldChar w:fldCharType="end"/>
        </w:r>
        <w:r w:rsidRPr="00B26F05">
          <w:rPr>
            <w:iCs/>
          </w:rPr>
          <w:t>, or ERCOT may instruct the QSE</w:t>
        </w:r>
      </w:ins>
      <w:r w:rsidRPr="00B26F05">
        <w:rPr>
          <w:iCs/>
        </w:rPr>
        <w:t xml:space="preserve"> to restock their fuel reserve to restore their ability to generate at the FFSS MW award level for the duration requirement specified in the RFP</w:t>
      </w:r>
      <w:del w:id="22" w:author="ERCOT" w:date="2024-04-02T09:09:00Z">
        <w:r w:rsidRPr="00B26F05" w:rsidDel="00903DCB">
          <w:rPr>
            <w:iCs/>
          </w:rPr>
          <w:delText xml:space="preserve">. </w:delText>
        </w:r>
      </w:del>
      <w:r w:rsidRPr="00B26F05">
        <w:rPr>
          <w:iCs/>
        </w:rPr>
        <w:t xml:space="preserve"> </w:t>
      </w:r>
      <w:ins w:id="23" w:author="ERCOT" w:date="2024-04-02T09:09:00Z">
        <w:r w:rsidRPr="00B26F05">
          <w:rPr>
            <w:iCs/>
          </w:rPr>
          <w:t>as follows:</w:t>
        </w:r>
      </w:ins>
    </w:p>
    <w:p w14:paraId="4FB03BD1" w14:textId="50D638E3" w:rsidR="00B26F05" w:rsidRPr="00B26F05" w:rsidRDefault="00B26F05" w:rsidP="00B26F05">
      <w:pPr>
        <w:spacing w:after="240"/>
        <w:ind w:left="1440" w:hanging="720"/>
        <w:rPr>
          <w:ins w:id="24" w:author="ERCOT" w:date="2024-04-02T09:09:00Z"/>
          <w:iCs/>
        </w:rPr>
      </w:pPr>
      <w:ins w:id="25" w:author="ERCOT" w:date="2024-04-02T09:09:00Z">
        <w:r w:rsidRPr="00B26F05">
          <w:rPr>
            <w:iCs/>
          </w:rPr>
          <w:t>(a)</w:t>
        </w:r>
        <w:r w:rsidRPr="00B26F05">
          <w:rPr>
            <w:iCs/>
          </w:rPr>
          <w:tab/>
          <w:t xml:space="preserve">The QSE </w:t>
        </w:r>
      </w:ins>
      <w:ins w:id="26" w:author="Luminant 060624" w:date="2024-06-06T15:03:00Z">
        <w:r w:rsidR="00E57300" w:rsidRPr="00934194">
          <w:rPr>
            <w:color w:val="0078D4"/>
            <w:u w:val="single"/>
          </w:rPr>
          <w:t>provides notification to</w:t>
        </w:r>
        <w:r w:rsidR="00E57300" w:rsidRPr="00B26F05">
          <w:rPr>
            <w:iCs/>
          </w:rPr>
          <w:t xml:space="preserve"> </w:t>
        </w:r>
        <w:r w:rsidR="00E57300">
          <w:rPr>
            <w:iCs/>
          </w:rPr>
          <w:t>the</w:t>
        </w:r>
      </w:ins>
      <w:ins w:id="27" w:author="ERCOT" w:date="2024-04-02T09:09:00Z">
        <w:del w:id="28" w:author="Luminant 060624" w:date="2024-06-06T15:03:00Z">
          <w:r w:rsidRPr="00B26F05" w:rsidDel="00E57300">
            <w:rPr>
              <w:iCs/>
            </w:rPr>
            <w:delText>requests preliminary approval from</w:delText>
          </w:r>
        </w:del>
        <w:r w:rsidRPr="00B26F05">
          <w:rPr>
            <w:iCs/>
          </w:rPr>
          <w:t xml:space="preserve"> ERCOT control room, or ERCOT provides preliminary instruction, to restock and provide ERCOT an initial estimated timeline to complete the refueling.</w:t>
        </w:r>
      </w:ins>
    </w:p>
    <w:p w14:paraId="36F3A27C" w14:textId="402F5EDD" w:rsidR="00B26F05" w:rsidRPr="00B26F05" w:rsidDel="003A7EC6" w:rsidRDefault="00B26F05" w:rsidP="00B26F05">
      <w:pPr>
        <w:spacing w:after="240"/>
        <w:ind w:left="1440" w:hanging="720"/>
        <w:rPr>
          <w:ins w:id="29" w:author="ERCOT" w:date="2024-04-02T09:09:00Z"/>
          <w:del w:id="30" w:author="Luminant 060624" w:date="2024-06-06T15:03:00Z"/>
          <w:iCs/>
        </w:rPr>
      </w:pPr>
      <w:ins w:id="31" w:author="ERCOT" w:date="2024-04-02T09:09:00Z">
        <w:del w:id="32" w:author="Luminant 060624" w:date="2024-06-06T15:03:00Z">
          <w:r w:rsidRPr="00B26F05" w:rsidDel="003A7EC6">
            <w:rPr>
              <w:iCs/>
            </w:rPr>
            <w:delText>(b)</w:delText>
          </w:r>
          <w:r w:rsidRPr="00B26F05" w:rsidDel="003A7EC6">
            <w:rPr>
              <w:iCs/>
            </w:rPr>
            <w:tab/>
            <w:delText>Within 24 hours of receiving preliminary approval or instruction from ERCOT to restock, the QSE shall notify the ERCOT control room with an updated estimated timeline to complete the restocking of the fuel.</w:delText>
          </w:r>
        </w:del>
      </w:ins>
    </w:p>
    <w:p w14:paraId="3BAD358E" w14:textId="512B5003" w:rsidR="00B26F05" w:rsidRPr="00B26F05" w:rsidDel="003A7EC6" w:rsidRDefault="00B26F05" w:rsidP="00B26F05">
      <w:pPr>
        <w:spacing w:after="240"/>
        <w:ind w:left="1440" w:hanging="720"/>
        <w:rPr>
          <w:ins w:id="33" w:author="ERCOT" w:date="2024-04-02T09:09:00Z"/>
          <w:del w:id="34" w:author="Luminant 060624" w:date="2024-06-06T15:03:00Z"/>
          <w:iCs/>
        </w:rPr>
      </w:pPr>
      <w:ins w:id="35" w:author="ERCOT" w:date="2024-04-02T09:09:00Z">
        <w:del w:id="36" w:author="Luminant 060624" w:date="2024-06-06T15:03:00Z">
          <w:r w:rsidRPr="00B26F05" w:rsidDel="003A7EC6">
            <w:rPr>
              <w:iCs/>
            </w:rPr>
            <w:lastRenderedPageBreak/>
            <w:delText>(c)</w:delText>
          </w:r>
          <w:r w:rsidRPr="00B26F05" w:rsidDel="003A7EC6">
            <w:rPr>
              <w:iCs/>
            </w:rPr>
            <w:tab/>
            <w:delText xml:space="preserve">Based on the most recent expected time needed to restock the fuel, the ERCOT control room may or may not provide final approval for restocking of the fuel.  </w:delText>
          </w:r>
        </w:del>
      </w:ins>
    </w:p>
    <w:p w14:paraId="7EEC5F80" w14:textId="0AE9F540" w:rsidR="00B26F05" w:rsidRPr="00B26F05" w:rsidRDefault="00B26F05" w:rsidP="00B26F05">
      <w:pPr>
        <w:spacing w:after="240"/>
        <w:ind w:left="1440" w:hanging="720"/>
        <w:rPr>
          <w:ins w:id="37" w:author="ERCOT" w:date="2024-04-02T09:09:00Z"/>
          <w:iCs/>
        </w:rPr>
      </w:pPr>
      <w:ins w:id="38" w:author="ERCOT" w:date="2024-04-02T09:09:00Z">
        <w:r w:rsidRPr="00B26F05">
          <w:rPr>
            <w:iCs/>
          </w:rPr>
          <w:t>(</w:t>
        </w:r>
      </w:ins>
      <w:ins w:id="39" w:author="Luminant 060624" w:date="2024-06-06T15:04:00Z">
        <w:r w:rsidR="00E57300">
          <w:rPr>
            <w:iCs/>
          </w:rPr>
          <w:t>b</w:t>
        </w:r>
      </w:ins>
      <w:ins w:id="40" w:author="ERCOT" w:date="2024-04-02T09:09:00Z">
        <w:del w:id="41" w:author="Luminant 060624" w:date="2024-06-06T15:04:00Z">
          <w:r w:rsidRPr="00B26F05" w:rsidDel="00E57300">
            <w:rPr>
              <w:iCs/>
            </w:rPr>
            <w:delText>d</w:delText>
          </w:r>
        </w:del>
        <w:r w:rsidRPr="00B26F05">
          <w:rPr>
            <w:iCs/>
          </w:rPr>
          <w:t>)</w:t>
        </w:r>
        <w:r w:rsidRPr="00B26F05">
          <w:rPr>
            <w:iCs/>
          </w:rPr>
          <w:tab/>
        </w:r>
        <w:del w:id="42" w:author="Luminant 060624" w:date="2024-06-06T16:00:00Z">
          <w:r w:rsidRPr="00B26F05" w:rsidDel="006353A4">
            <w:rPr>
              <w:iCs/>
            </w:rPr>
            <w:delText>If ERCOT makes final approval to restock the fuel, t</w:delText>
          </w:r>
        </w:del>
      </w:ins>
      <w:ins w:id="43" w:author="Luminant 060624" w:date="2024-06-06T16:00:00Z">
        <w:r w:rsidR="006353A4">
          <w:rPr>
            <w:iCs/>
          </w:rPr>
          <w:t>T</w:t>
        </w:r>
      </w:ins>
      <w:ins w:id="44" w:author="ERCOT" w:date="2024-04-02T09:09:00Z">
        <w:r w:rsidRPr="00B26F05">
          <w:rPr>
            <w:iCs/>
          </w:rPr>
          <w:t>he QSE representing the FFSSR shall inform the ERCOT control room immediately when restocking is complete</w:t>
        </w:r>
      </w:ins>
      <w:ins w:id="45" w:author="Luminant 060624" w:date="2024-06-06T15:04:00Z">
        <w:r w:rsidR="00E57300" w:rsidRPr="00934194">
          <w:rPr>
            <w:color w:val="0078D4"/>
            <w:u w:val="single"/>
          </w:rPr>
          <w:t xml:space="preserve">.  </w:t>
        </w:r>
      </w:ins>
      <w:ins w:id="46" w:author="Luminant 060624" w:date="2024-06-06T16:01:00Z">
        <w:r w:rsidR="006353A4">
          <w:rPr>
            <w:color w:val="0078D4"/>
            <w:u w:val="single"/>
          </w:rPr>
          <w:t xml:space="preserve">Restocking must be completed within 30 days.  </w:t>
        </w:r>
      </w:ins>
      <w:ins w:id="47" w:author="Luminant 060624" w:date="2024-06-06T15:04:00Z">
        <w:r w:rsidR="00E57300">
          <w:rPr>
            <w:color w:val="0078D4"/>
            <w:u w:val="single"/>
          </w:rPr>
          <w:t>The Resource</w:t>
        </w:r>
        <w:r w:rsidR="00E57300" w:rsidRPr="00EE3027">
          <w:rPr>
            <w:color w:val="0078D4"/>
            <w:u w:val="single"/>
          </w:rPr>
          <w:t xml:space="preserve"> may lend additional existing</w:t>
        </w:r>
        <w:r w:rsidR="00E57300" w:rsidRPr="00EE3027">
          <w:rPr>
            <w:color w:val="881798"/>
            <w:u w:val="single"/>
          </w:rPr>
          <w:t xml:space="preserve"> </w:t>
        </w:r>
        <w:r w:rsidR="00E57300" w:rsidRPr="00EE3027">
          <w:rPr>
            <w:color w:val="0078D4"/>
            <w:u w:val="single"/>
          </w:rPr>
          <w:t>fuel inventory to accelerate that timeframe</w:t>
        </w:r>
        <w:r w:rsidR="00E57300">
          <w:rPr>
            <w:color w:val="0078D4"/>
            <w:u w:val="single"/>
          </w:rPr>
          <w:t>.  For purposes of FFSS fuel replacements cost recovery under Section 6.6.14.1, the Resource’s actual cost of fuel purchased shall be submitted for cost recovery</w:t>
        </w:r>
      </w:ins>
      <w:ins w:id="48" w:author="ERCOT" w:date="2024-04-02T09:09:00Z">
        <w:r w:rsidRPr="00B26F05">
          <w:rPr>
            <w:iCs/>
          </w:rPr>
          <w:t>.</w:t>
        </w:r>
      </w:ins>
    </w:p>
    <w:p w14:paraId="4D18A650" w14:textId="1B9FC4F4" w:rsidR="00B26F05" w:rsidRPr="00B26F05" w:rsidRDefault="00B26F05" w:rsidP="00B26F05">
      <w:pPr>
        <w:spacing w:after="240"/>
        <w:ind w:left="720" w:hanging="720"/>
        <w:rPr>
          <w:iCs/>
        </w:rPr>
      </w:pPr>
      <w:ins w:id="49" w:author="ERCOT" w:date="2024-04-02T09:09:00Z">
        <w:r w:rsidRPr="00B26F05">
          <w:rPr>
            <w:iCs/>
          </w:rPr>
          <w:t xml:space="preserve">(6) </w:t>
        </w:r>
        <w:r w:rsidRPr="00B26F05">
          <w:rPr>
            <w:iCs/>
          </w:rPr>
          <w:tab/>
        </w:r>
      </w:ins>
      <w:del w:id="50" w:author="Luminant 060624" w:date="2024-06-06T16:02:00Z">
        <w:r w:rsidRPr="00B26F05" w:rsidDel="006353A4">
          <w:rPr>
            <w:iCs/>
          </w:rPr>
          <w:delText xml:space="preserve">Following </w:delText>
        </w:r>
      </w:del>
      <w:ins w:id="51" w:author="ERCOT" w:date="2024-04-02T09:09:00Z">
        <w:del w:id="52" w:author="Luminant 060624" w:date="2024-06-06T16:02:00Z">
          <w:r w:rsidRPr="00B26F05" w:rsidDel="006353A4">
            <w:rPr>
              <w:iCs/>
            </w:rPr>
            <w:delText xml:space="preserve">final </w:delText>
          </w:r>
        </w:del>
      </w:ins>
      <w:del w:id="53" w:author="Luminant 060624" w:date="2024-06-06T16:02:00Z">
        <w:r w:rsidRPr="00B26F05" w:rsidDel="006353A4">
          <w:rPr>
            <w:iCs/>
          </w:rPr>
          <w:delText>approval from ERCOT, a</w:delText>
        </w:r>
      </w:del>
      <w:ins w:id="54" w:author="Luminant 060624" w:date="2024-06-06T16:02:00Z">
        <w:r w:rsidR="006353A4">
          <w:rPr>
            <w:iCs/>
          </w:rPr>
          <w:t>A</w:t>
        </w:r>
      </w:ins>
      <w:r w:rsidRPr="00B26F05">
        <w:rPr>
          <w:iCs/>
        </w:rPr>
        <w:t xml:space="preserve"> QSE must restock their fuel reserve to restore their ability to generate at the FFSS MW award level for the specified duration requirement.  In the event ERCOT does not receive the </w:t>
      </w:r>
      <w:r w:rsidRPr="00B26F05">
        <w:rPr>
          <w:iCs/>
        </w:rPr>
        <w:t xml:space="preserve">request to </w:t>
      </w:r>
      <w:r w:rsidRPr="00B26F05">
        <w:rPr>
          <w:iCs/>
        </w:rPr>
        <w:t xml:space="preserve">restock </w:t>
      </w:r>
      <w:ins w:id="55" w:author="Luminant 060624" w:date="2024-06-06T15:05:00Z">
        <w:r w:rsidR="00E57300">
          <w:rPr>
            <w:iCs/>
          </w:rPr>
          <w:t xml:space="preserve">notification </w:t>
        </w:r>
      </w:ins>
      <w:r w:rsidRPr="00B26F05">
        <w:rPr>
          <w:iCs/>
        </w:rPr>
        <w:t>from a QSE representing an FFSSR, but the QSE no longer has sufficient reserved fuel to generate at the FFSS MW award level for the specified duration requirement, the QSE shall communicate to the ERCOT control room this reduced capability and ERCOT may instruct the QSE to restock the fuel reserve</w:t>
      </w:r>
      <w:ins w:id="56" w:author="ERCOT" w:date="2024-04-02T09:09:00Z">
        <w:r w:rsidRPr="00B26F05">
          <w:rPr>
            <w:iCs/>
          </w:rPr>
          <w:t xml:space="preserve"> as described in paragraph (5) above</w:t>
        </w:r>
      </w:ins>
      <w:r w:rsidRPr="00B26F05">
        <w:rPr>
          <w:iCs/>
        </w:rPr>
        <w:t>.</w:t>
      </w:r>
    </w:p>
    <w:p w14:paraId="45B12BCB" w14:textId="77777777" w:rsidR="00B26F05" w:rsidRPr="00B26F05" w:rsidRDefault="00B26F05" w:rsidP="00B26F05">
      <w:pPr>
        <w:spacing w:after="240"/>
        <w:ind w:left="720" w:hanging="720"/>
        <w:rPr>
          <w:iCs/>
        </w:rPr>
      </w:pPr>
      <w:r w:rsidRPr="00B26F05">
        <w:rPr>
          <w:iCs/>
        </w:rPr>
        <w:t>(</w:t>
      </w:r>
      <w:ins w:id="57" w:author="ERCOT" w:date="2024-04-02T09:09:00Z">
        <w:r w:rsidRPr="00B26F05">
          <w:rPr>
            <w:iCs/>
          </w:rPr>
          <w:t>7</w:t>
        </w:r>
      </w:ins>
      <w:del w:id="58" w:author="ERCOT" w:date="2024-04-02T09:09:00Z">
        <w:r w:rsidRPr="00B26F05" w:rsidDel="00903DCB">
          <w:rPr>
            <w:iCs/>
          </w:rPr>
          <w:delText>6</w:delText>
        </w:r>
      </w:del>
      <w:r w:rsidRPr="00B26F05">
        <w:rPr>
          <w:iCs/>
        </w:rPr>
        <w:t>)</w:t>
      </w:r>
      <w:r w:rsidRPr="00B26F05">
        <w:rPr>
          <w:iCs/>
        </w:rPr>
        <w:tab/>
        <w:t>For a Resource to be considered as an alternate for providing FFSS, the following requirements must be met.  The alternate Resource must:</w:t>
      </w:r>
    </w:p>
    <w:p w14:paraId="38E9F7B1" w14:textId="77777777" w:rsidR="00B26F05" w:rsidRPr="00B26F05" w:rsidRDefault="00B26F05" w:rsidP="00B26F05">
      <w:pPr>
        <w:spacing w:after="240"/>
        <w:ind w:left="1440" w:hanging="720"/>
        <w:rPr>
          <w:iCs/>
        </w:rPr>
      </w:pPr>
      <w:r w:rsidRPr="00B26F05">
        <w:rPr>
          <w:iCs/>
        </w:rPr>
        <w:t>(a)</w:t>
      </w:r>
      <w:r w:rsidRPr="00B26F05">
        <w:rPr>
          <w:iCs/>
        </w:rPr>
        <w:tab/>
        <w:t>Be able to provide net real power sufficient to generate at the same FFSS MW award level as the primary Resource for the duration requirement specified in the RFP;</w:t>
      </w:r>
    </w:p>
    <w:p w14:paraId="02D01F31" w14:textId="77777777" w:rsidR="00B26F05" w:rsidRPr="00B26F05" w:rsidRDefault="00B26F05" w:rsidP="00B26F05">
      <w:pPr>
        <w:spacing w:after="240"/>
        <w:ind w:left="1440" w:hanging="720"/>
        <w:rPr>
          <w:iCs/>
        </w:rPr>
      </w:pPr>
      <w:r w:rsidRPr="00B26F05">
        <w:rPr>
          <w:iCs/>
        </w:rPr>
        <w:t>(b)</w:t>
      </w:r>
      <w:r w:rsidRPr="00B26F05">
        <w:rPr>
          <w:iCs/>
        </w:rPr>
        <w:tab/>
        <w:t xml:space="preserve">Be a single Generation Resource, as registered with ERCOT; and </w:t>
      </w:r>
    </w:p>
    <w:p w14:paraId="05493EC5" w14:textId="77777777" w:rsidR="00B26F05" w:rsidRPr="00B26F05" w:rsidRDefault="00B26F05" w:rsidP="00B26F05">
      <w:pPr>
        <w:spacing w:after="240"/>
        <w:ind w:left="1440" w:hanging="720"/>
        <w:rPr>
          <w:iCs/>
        </w:rPr>
      </w:pPr>
      <w:r w:rsidRPr="00B26F05">
        <w:rPr>
          <w:iCs/>
        </w:rPr>
        <w:t>(c)</w:t>
      </w:r>
      <w:r w:rsidRPr="00B26F05">
        <w:rPr>
          <w:iCs/>
        </w:rPr>
        <w:tab/>
        <w:t>Use the same source of fuel reserve for providing FFSS as the primary Resource.</w:t>
      </w:r>
    </w:p>
    <w:p w14:paraId="65F9C63C" w14:textId="77777777" w:rsidR="00B26F05" w:rsidRPr="00B26F05" w:rsidRDefault="00B26F05" w:rsidP="00B26F05">
      <w:pPr>
        <w:spacing w:after="240"/>
        <w:ind w:left="720" w:hanging="720"/>
        <w:rPr>
          <w:iCs/>
        </w:rPr>
      </w:pPr>
      <w:r w:rsidRPr="00B26F05">
        <w:rPr>
          <w:iCs/>
        </w:rPr>
        <w:t>(</w:t>
      </w:r>
      <w:ins w:id="59" w:author="ERCOT" w:date="2024-04-02T09:10:00Z">
        <w:r w:rsidRPr="00B26F05">
          <w:rPr>
            <w:iCs/>
          </w:rPr>
          <w:t>8</w:t>
        </w:r>
      </w:ins>
      <w:del w:id="60" w:author="ERCOT" w:date="2024-04-02T09:10:00Z">
        <w:r w:rsidRPr="00B26F05" w:rsidDel="00903DCB">
          <w:rPr>
            <w:iCs/>
          </w:rPr>
          <w:delText>7</w:delText>
        </w:r>
      </w:del>
      <w:r w:rsidRPr="00B26F05">
        <w:rPr>
          <w:iCs/>
        </w:rPr>
        <w:t xml:space="preserve">)       An FFSS Offer Submission Form may have up to three alternate Generation Resources per primary Resource offering to provide FFSS.  </w:t>
      </w:r>
    </w:p>
    <w:p w14:paraId="3A36E53F" w14:textId="77777777" w:rsidR="00B26F05" w:rsidRPr="00B26F05" w:rsidRDefault="00B26F05" w:rsidP="00B26F05">
      <w:pPr>
        <w:spacing w:after="240"/>
        <w:ind w:left="720" w:hanging="720"/>
        <w:rPr>
          <w:iCs/>
        </w:rPr>
      </w:pPr>
      <w:r w:rsidRPr="00B26F05">
        <w:rPr>
          <w:iCs/>
        </w:rPr>
        <w:t>(</w:t>
      </w:r>
      <w:ins w:id="61" w:author="ERCOT" w:date="2024-04-02T09:10:00Z">
        <w:r w:rsidRPr="00B26F05">
          <w:rPr>
            <w:iCs/>
          </w:rPr>
          <w:t>9</w:t>
        </w:r>
      </w:ins>
      <w:del w:id="62" w:author="ERCOT" w:date="2024-04-02T09:10:00Z">
        <w:r w:rsidRPr="00B26F05" w:rsidDel="00903DCB">
          <w:rPr>
            <w:iCs/>
          </w:rPr>
          <w:delText>8</w:delText>
        </w:r>
      </w:del>
      <w:r w:rsidRPr="00B26F05">
        <w:rPr>
          <w:iCs/>
        </w:rPr>
        <w:t>)</w:t>
      </w:r>
      <w:r w:rsidRPr="00B26F05">
        <w:rPr>
          <w:iCs/>
        </w:rPr>
        <w:tab/>
        <w:t>For FFSSRs with approved alternate Generation Resources</w:t>
      </w:r>
      <w:ins w:id="63" w:author="ERCOT" w:date="2024-05-07T14:10:00Z">
        <w:r w:rsidRPr="00B26F05">
          <w:rPr>
            <w:iCs/>
          </w:rPr>
          <w:t>,</w:t>
        </w:r>
      </w:ins>
      <w:r w:rsidRPr="00B26F05">
        <w:rPr>
          <w:iCs/>
        </w:rPr>
        <w:t xml:space="preserve"> if the FFSSR becomes unavailable, the QSE must: </w:t>
      </w:r>
    </w:p>
    <w:p w14:paraId="67057D4C" w14:textId="77777777" w:rsidR="00B26F05" w:rsidRPr="00B26F05" w:rsidRDefault="00B26F05" w:rsidP="00B26F05">
      <w:pPr>
        <w:spacing w:after="240"/>
        <w:ind w:left="1440" w:hanging="720"/>
        <w:rPr>
          <w:iCs/>
        </w:rPr>
      </w:pPr>
      <w:r w:rsidRPr="00B26F05">
        <w:rPr>
          <w:iCs/>
        </w:rPr>
        <w:t>(a)</w:t>
      </w:r>
      <w:r w:rsidRPr="00B26F05">
        <w:rPr>
          <w:iCs/>
        </w:rPr>
        <w:tab/>
      </w:r>
      <w:bookmarkStart w:id="64" w:name="_Hlk128403063"/>
      <w:r w:rsidRPr="00B26F05">
        <w:rPr>
          <w:iCs/>
        </w:rPr>
        <w:t xml:space="preserve">As soon as practicable, </w:t>
      </w:r>
      <w:del w:id="65" w:author="ERCOT" w:date="2024-04-02T09:10:00Z">
        <w:r w:rsidRPr="00B26F05" w:rsidDel="00903DCB">
          <w:rPr>
            <w:iCs/>
          </w:rPr>
          <w:delText>call the ERCOT control room</w:delText>
        </w:r>
      </w:del>
      <w:ins w:id="66" w:author="ERCOT" w:date="2024-04-02T09:10:00Z">
        <w:r w:rsidRPr="00B26F05">
          <w:rPr>
            <w:iCs/>
          </w:rPr>
          <w:t>notify ERCOT via email</w:t>
        </w:r>
      </w:ins>
      <w:ins w:id="67" w:author="ERCOT" w:date="2024-05-07T14:08:00Z">
        <w:r w:rsidRPr="00B26F05">
          <w:rPr>
            <w:iCs/>
          </w:rPr>
          <w:t xml:space="preserve"> to</w:t>
        </w:r>
      </w:ins>
      <w:ins w:id="68" w:author="ERCOT" w:date="2024-04-02T09:10:00Z">
        <w:r w:rsidRPr="00B26F05">
          <w:rPr>
            <w:iCs/>
          </w:rPr>
          <w:t xml:space="preserve"> </w:t>
        </w:r>
        <w:r w:rsidRPr="00B26F05">
          <w:rPr>
            <w:iCs/>
          </w:rPr>
          <w:fldChar w:fldCharType="begin"/>
        </w:r>
        <w:r w:rsidRPr="00B26F05">
          <w:rPr>
            <w:iCs/>
          </w:rPr>
          <w:instrText>HYPERLINK "mailto:</w:instrText>
        </w:r>
        <w:r w:rsidRPr="00B26F05">
          <w:instrText>FFSS@ercot.com</w:instrText>
        </w:r>
        <w:r w:rsidRPr="00B26F05">
          <w:rPr>
            <w:iCs/>
          </w:rPr>
          <w:instrText>"</w:instrText>
        </w:r>
        <w:r w:rsidRPr="00B26F05">
          <w:rPr>
            <w:iCs/>
          </w:rPr>
        </w:r>
        <w:r w:rsidRPr="00B26F05">
          <w:rPr>
            <w:iCs/>
          </w:rPr>
          <w:fldChar w:fldCharType="separate"/>
        </w:r>
        <w:r w:rsidRPr="00B26F05">
          <w:rPr>
            <w:iCs/>
            <w:color w:val="0000FF"/>
            <w:u w:val="single"/>
          </w:rPr>
          <w:t>FFSS@ercot.com</w:t>
        </w:r>
        <w:r w:rsidRPr="00B26F05">
          <w:rPr>
            <w:iCs/>
          </w:rPr>
          <w:fldChar w:fldCharType="end"/>
        </w:r>
      </w:ins>
      <w:r w:rsidRPr="00B26F05">
        <w:rPr>
          <w:iCs/>
        </w:rPr>
        <w:t xml:space="preserve"> and inform </w:t>
      </w:r>
      <w:del w:id="69" w:author="ERCOT" w:date="2024-04-02T09:11:00Z">
        <w:r w:rsidRPr="00B26F05" w:rsidDel="00903DCB">
          <w:rPr>
            <w:iCs/>
          </w:rPr>
          <w:delText>an Operator</w:delText>
        </w:r>
      </w:del>
      <w:ins w:id="70" w:author="ERCOT" w:date="2024-04-02T09:11:00Z">
        <w:r w:rsidRPr="00B26F05">
          <w:rPr>
            <w:iCs/>
          </w:rPr>
          <w:t>ERCOT</w:t>
        </w:r>
      </w:ins>
      <w:r w:rsidRPr="00B26F05">
        <w:rPr>
          <w:iCs/>
        </w:rPr>
        <w:t xml:space="preserve"> that the FFSSR will be replaced by one of the alternate Generation Resource</w:t>
      </w:r>
      <w:ins w:id="71" w:author="ERCOT" w:date="2024-04-02T09:11:00Z">
        <w:r w:rsidRPr="00B26F05">
          <w:rPr>
            <w:iCs/>
          </w:rPr>
          <w:t>s</w:t>
        </w:r>
      </w:ins>
      <w:r w:rsidRPr="00B26F05">
        <w:rPr>
          <w:iCs/>
        </w:rPr>
        <w:t>, specify which alternate Generation Resource (if multiple alternate Generation Resources have been designated), and provide an estimate of how long the replacement will be in effect;</w:t>
      </w:r>
      <w:bookmarkEnd w:id="64"/>
    </w:p>
    <w:p w14:paraId="58A4BD86" w14:textId="77777777" w:rsidR="00B26F05" w:rsidRPr="00B26F05" w:rsidRDefault="00B26F05" w:rsidP="00B26F05">
      <w:pPr>
        <w:spacing w:after="240"/>
        <w:ind w:left="1440" w:hanging="720"/>
      </w:pPr>
      <w:r w:rsidRPr="00B26F05">
        <w:rPr>
          <w:iCs/>
        </w:rPr>
        <w:t>(b)</w:t>
      </w:r>
      <w:r w:rsidRPr="00B26F05">
        <w:rPr>
          <w:iCs/>
        </w:rPr>
        <w:tab/>
      </w:r>
      <w:r w:rsidRPr="00B26F05">
        <w:t xml:space="preserve">Update the Availability Plans for these Generation Resources to reflect current operating conditions within 60 minutes after identifying the change in availability of the FFSSR; and </w:t>
      </w:r>
    </w:p>
    <w:p w14:paraId="4307B39E" w14:textId="77777777" w:rsidR="00B26F05" w:rsidRPr="00B26F05" w:rsidRDefault="00B26F05" w:rsidP="00B26F05">
      <w:pPr>
        <w:spacing w:after="240"/>
        <w:ind w:left="1440" w:hanging="720"/>
        <w:rPr>
          <w:ins w:id="72" w:author="ERCOT" w:date="2024-04-02T09:12:00Z"/>
        </w:rPr>
      </w:pPr>
      <w:r w:rsidRPr="00B26F05">
        <w:t>(c)</w:t>
      </w:r>
      <w:r w:rsidRPr="00B26F05">
        <w:tab/>
        <w:t>Update the COPs for these Generation Resources within 60 minutes after identifying the change in availability of the FFSSR.</w:t>
      </w:r>
    </w:p>
    <w:p w14:paraId="19828A7E" w14:textId="77777777" w:rsidR="00B26F05" w:rsidRPr="00B26F05" w:rsidRDefault="00B26F05" w:rsidP="00B26F05">
      <w:pPr>
        <w:spacing w:after="240"/>
        <w:ind w:left="720" w:hanging="720"/>
      </w:pPr>
      <w:ins w:id="73" w:author="ERCOT" w:date="2024-04-02T09:12:00Z">
        <w:r w:rsidRPr="00B26F05">
          <w:lastRenderedPageBreak/>
          <w:t>(10)</w:t>
        </w:r>
        <w:r w:rsidRPr="00B26F05">
          <w:tab/>
          <w:t xml:space="preserve">For FFSSRs that were replaced by one of their approved alternate Generation Resources, when the primary Resource is once </w:t>
        </w:r>
      </w:ins>
      <w:ins w:id="74" w:author="ERCOT" w:date="2024-05-07T14:08:00Z">
        <w:r w:rsidRPr="00B26F05">
          <w:t xml:space="preserve">again the FFSSR, the </w:t>
        </w:r>
      </w:ins>
      <w:ins w:id="75" w:author="ERCOT" w:date="2024-04-02T09:12:00Z">
        <w:r w:rsidRPr="00B26F05">
          <w:t>QSE must notify ERCOT of the change via email to the email address provided in paragraph (9)(a) above as soon as practicable.</w:t>
        </w:r>
      </w:ins>
    </w:p>
    <w:p w14:paraId="4007D24C" w14:textId="77777777" w:rsidR="00B26F05" w:rsidRPr="00B26F05" w:rsidRDefault="00B26F05" w:rsidP="00B26F05">
      <w:pPr>
        <w:spacing w:after="240"/>
        <w:ind w:left="720" w:hanging="720"/>
        <w:rPr>
          <w:iCs/>
        </w:rPr>
      </w:pPr>
      <w:r w:rsidRPr="00B26F05">
        <w:rPr>
          <w:iCs/>
        </w:rPr>
        <w:t>(</w:t>
      </w:r>
      <w:ins w:id="76" w:author="ERCOT" w:date="2024-04-02T09:12:00Z">
        <w:r w:rsidRPr="00B26F05">
          <w:rPr>
            <w:iCs/>
          </w:rPr>
          <w:t>11</w:t>
        </w:r>
      </w:ins>
      <w:del w:id="77" w:author="ERCOT" w:date="2024-04-02T09:12:00Z">
        <w:r w:rsidRPr="00B26F05" w:rsidDel="00903DCB">
          <w:rPr>
            <w:iCs/>
          </w:rPr>
          <w:delText>9</w:delText>
        </w:r>
      </w:del>
      <w:r w:rsidRPr="00B26F05">
        <w:rPr>
          <w:iCs/>
        </w:rPr>
        <w:t>)</w:t>
      </w:r>
      <w:r w:rsidRPr="00B26F05">
        <w:rPr>
          <w:iCs/>
        </w:rPr>
        <w:tab/>
        <w:t>An FFSSR providing BSS must have sufficient fuel reserved to generate at the FFSS MW award level for the duration requirement specified in the RFP in addition to any fuel required for the Generation Resource to meet the contracted BSS obligation.  Any remaining fuel reserve in addition to that required for meeting FFSS and BSS obligations can be used at the QSE’s discretion.</w:t>
      </w:r>
    </w:p>
    <w:p w14:paraId="071B953D" w14:textId="77777777" w:rsidR="00B26F05" w:rsidRPr="00B26F05" w:rsidRDefault="00B26F05" w:rsidP="00B26F05">
      <w:pPr>
        <w:spacing w:after="240"/>
        <w:ind w:left="720" w:hanging="720"/>
        <w:rPr>
          <w:iCs/>
        </w:rPr>
      </w:pPr>
      <w:r w:rsidRPr="00B26F05">
        <w:rPr>
          <w:iCs/>
        </w:rPr>
        <w:t>(1</w:t>
      </w:r>
      <w:ins w:id="78" w:author="ERCOT" w:date="2024-04-02T09:12:00Z">
        <w:r w:rsidRPr="00B26F05">
          <w:rPr>
            <w:iCs/>
          </w:rPr>
          <w:t>2</w:t>
        </w:r>
      </w:ins>
      <w:del w:id="79" w:author="ERCOT" w:date="2024-04-02T09:12:00Z">
        <w:r w:rsidRPr="00B26F05" w:rsidDel="00903DCB">
          <w:rPr>
            <w:iCs/>
          </w:rPr>
          <w:delText>0</w:delText>
        </w:r>
      </w:del>
      <w:r w:rsidRPr="00B26F05">
        <w:rPr>
          <w:iCs/>
        </w:rPr>
        <w:t>)</w:t>
      </w:r>
      <w:r w:rsidRPr="00B26F05">
        <w:rPr>
          <w:iCs/>
        </w:rPr>
        <w:tab/>
        <w:t>If ERCOT issues an FFSS VDI to an FFSSR for the same Operating Hour where a RUC instruction was issued, then for Settlement purposes ERCOT will consider the RUC instruction as cancelled.</w:t>
      </w:r>
    </w:p>
    <w:p w14:paraId="483900A7" w14:textId="77777777" w:rsidR="00B26F05" w:rsidRPr="00B26F05" w:rsidRDefault="00B26F05" w:rsidP="00B26F05">
      <w:pPr>
        <w:spacing w:after="240"/>
        <w:ind w:left="720" w:hanging="720"/>
        <w:rPr>
          <w:iCs/>
        </w:rPr>
      </w:pPr>
      <w:r w:rsidRPr="00B26F05">
        <w:rPr>
          <w:iCs/>
        </w:rPr>
        <w:t>(1</w:t>
      </w:r>
      <w:ins w:id="80" w:author="ERCOT" w:date="2024-04-02T09:12:00Z">
        <w:r w:rsidRPr="00B26F05">
          <w:rPr>
            <w:iCs/>
          </w:rPr>
          <w:t>3</w:t>
        </w:r>
      </w:ins>
      <w:del w:id="81" w:author="ERCOT" w:date="2024-04-02T09:12:00Z">
        <w:r w:rsidRPr="00B26F05" w:rsidDel="00903DCB">
          <w:rPr>
            <w:iCs/>
          </w:rPr>
          <w:delText>1</w:delText>
        </w:r>
      </w:del>
      <w:r w:rsidRPr="00B26F05">
        <w:rPr>
          <w:iCs/>
        </w:rPr>
        <w:t>)</w:t>
      </w:r>
      <w:r w:rsidRPr="00B26F05">
        <w:rPr>
          <w:iCs/>
        </w:rPr>
        <w:tab/>
        <w:t xml:space="preserve">If FFSS is deployed, then ERCOT will provide a report to the TAC or its designated subcommittee within </w:t>
      </w:r>
      <w:ins w:id="82" w:author="ERCOT" w:date="2024-04-02T09:12:00Z">
        <w:r w:rsidRPr="00B26F05">
          <w:rPr>
            <w:iCs/>
          </w:rPr>
          <w:t>45</w:t>
        </w:r>
      </w:ins>
      <w:del w:id="83" w:author="ERCOT" w:date="2024-04-02T09:12:00Z">
        <w:r w:rsidRPr="00B26F05" w:rsidDel="00903DCB">
          <w:rPr>
            <w:iCs/>
          </w:rPr>
          <w:delText>30</w:delText>
        </w:r>
      </w:del>
      <w:r w:rsidRPr="00B26F05">
        <w:rPr>
          <w:iCs/>
        </w:rPr>
        <w:t xml:space="preserve"> days of the end of the FFSS obligation period.  The report must include the Resources deployed and the reason for any deployments. </w:t>
      </w:r>
    </w:p>
    <w:p w14:paraId="4DDAE90C" w14:textId="77777777" w:rsidR="00B26F05" w:rsidRPr="00B26F05" w:rsidRDefault="00B26F05" w:rsidP="00B26F05">
      <w:pPr>
        <w:spacing w:after="240"/>
        <w:ind w:left="720" w:hanging="720"/>
        <w:rPr>
          <w:iCs/>
        </w:rPr>
      </w:pPr>
      <w:r w:rsidRPr="00B26F05">
        <w:rPr>
          <w:iCs/>
        </w:rPr>
        <w:t>(1</w:t>
      </w:r>
      <w:ins w:id="84" w:author="ERCOT" w:date="2024-04-02T09:13:00Z">
        <w:r w:rsidRPr="00B26F05">
          <w:rPr>
            <w:iCs/>
          </w:rPr>
          <w:t>4</w:t>
        </w:r>
      </w:ins>
      <w:del w:id="85" w:author="ERCOT" w:date="2024-04-02T09:13:00Z">
        <w:r w:rsidRPr="00B26F05" w:rsidDel="00903DCB">
          <w:rPr>
            <w:iCs/>
          </w:rPr>
          <w:delText>2</w:delText>
        </w:r>
      </w:del>
      <w:r w:rsidRPr="00B26F05">
        <w:rPr>
          <w:iCs/>
        </w:rPr>
        <w:t>)</w:t>
      </w:r>
      <w:r w:rsidRPr="00B26F05">
        <w:rPr>
          <w:iCs/>
        </w:rPr>
        <w:tab/>
        <w:t xml:space="preserve">Any QSE that submits an offer or receives an award for a SWGR to provide FFSS, and the Resource Entity that owns or controls that SWGR, shall: </w:t>
      </w:r>
    </w:p>
    <w:p w14:paraId="622B5E27" w14:textId="77777777" w:rsidR="00B26F05" w:rsidRPr="00B26F05" w:rsidRDefault="00B26F05" w:rsidP="00B26F05">
      <w:pPr>
        <w:spacing w:after="240"/>
        <w:ind w:left="1440" w:hanging="720"/>
        <w:rPr>
          <w:iCs/>
        </w:rPr>
      </w:pPr>
      <w:r w:rsidRPr="00B26F05">
        <w:rPr>
          <w:iCs/>
        </w:rPr>
        <w:t>(a)</w:t>
      </w:r>
      <w:r w:rsidRPr="00B26F05">
        <w:rPr>
          <w:iCs/>
        </w:rPr>
        <w:tab/>
        <w:t>Not nominate the SWGR to satisfy supply adequacy or capacity planning requirements in any Control Area other than the ERCOT Region during the period of the FFSS obligation; and</w:t>
      </w:r>
    </w:p>
    <w:p w14:paraId="34C7F47B" w14:textId="77777777" w:rsidR="00B26F05" w:rsidRPr="00B26F05" w:rsidRDefault="00B26F05" w:rsidP="00B26F05">
      <w:pPr>
        <w:spacing w:after="240"/>
        <w:ind w:left="1440" w:hanging="720"/>
        <w:rPr>
          <w:iCs/>
        </w:rPr>
      </w:pPr>
      <w:r w:rsidRPr="00B26F05">
        <w:rPr>
          <w:iCs/>
        </w:rPr>
        <w:t>(b)</w:t>
      </w:r>
      <w:r w:rsidRPr="00B26F05">
        <w:rPr>
          <w:iCs/>
        </w:rPr>
        <w:tab/>
        <w:t>Take any further action requested by ERCOT to ensure that ERCOT will be classified as the “Primary Party” for the SWGR under any agreement between ERCOT and another CAO during the period of the FFSS obligation.</w:t>
      </w:r>
    </w:p>
    <w:p w14:paraId="75FAE540" w14:textId="77777777" w:rsidR="00B26F05" w:rsidRPr="00B26F05" w:rsidRDefault="00B26F05" w:rsidP="00B26F05">
      <w:pPr>
        <w:spacing w:after="240"/>
        <w:ind w:left="720" w:hanging="720"/>
        <w:rPr>
          <w:iCs/>
        </w:rPr>
      </w:pPr>
      <w:r w:rsidRPr="00B26F05">
        <w:rPr>
          <w:iCs/>
        </w:rPr>
        <w:t>(1</w:t>
      </w:r>
      <w:ins w:id="86" w:author="ERCOT" w:date="2024-04-02T09:13:00Z">
        <w:r w:rsidRPr="00B26F05">
          <w:rPr>
            <w:iCs/>
          </w:rPr>
          <w:t>5</w:t>
        </w:r>
      </w:ins>
      <w:del w:id="87" w:author="ERCOT" w:date="2024-04-02T09:13:00Z">
        <w:r w:rsidRPr="00B26F05" w:rsidDel="00503133">
          <w:rPr>
            <w:iCs/>
          </w:rPr>
          <w:delText>3</w:delText>
        </w:r>
      </w:del>
      <w:r w:rsidRPr="00B26F05">
        <w:rPr>
          <w:iCs/>
        </w:rPr>
        <w:t>)</w:t>
      </w:r>
      <w:r w:rsidRPr="00B26F05">
        <w:rPr>
          <w:iCs/>
        </w:rPr>
        <w:tab/>
        <w:t>On an annual basis after the FFSS season, ERCOT will provide a report separately for the total amounts from Section 6.6.14.1, Firm Fuel Supply Service Fuel Replacement Costs Recovery, and Section 6.6.14.2, Firm Fuel Supply Service Hourly Standby Fee Payment and Fuel Replacement Cost Recovery, to the TAC or its designated subcommittee.</w:t>
      </w:r>
    </w:p>
    <w:p w14:paraId="3539CEE6" w14:textId="77777777" w:rsidR="00B26F05" w:rsidRPr="00B26F05" w:rsidRDefault="00B26F05" w:rsidP="00B26F05">
      <w:pPr>
        <w:keepNext/>
        <w:widowControl w:val="0"/>
        <w:tabs>
          <w:tab w:val="left" w:pos="1260"/>
        </w:tabs>
        <w:spacing w:before="240" w:after="240"/>
        <w:ind w:left="1267" w:hanging="1267"/>
        <w:outlineLvl w:val="3"/>
        <w:rPr>
          <w:b/>
          <w:bCs/>
          <w:snapToGrid w:val="0"/>
          <w:szCs w:val="20"/>
        </w:rPr>
      </w:pPr>
      <w:bookmarkStart w:id="88" w:name="_Toc135992409"/>
      <w:r w:rsidRPr="00B26F05">
        <w:rPr>
          <w:b/>
          <w:bCs/>
          <w:snapToGrid w:val="0"/>
          <w:szCs w:val="20"/>
        </w:rPr>
        <w:t>6.6.14.2</w:t>
      </w:r>
      <w:r w:rsidRPr="00B26F05">
        <w:rPr>
          <w:b/>
          <w:bCs/>
          <w:snapToGrid w:val="0"/>
          <w:szCs w:val="20"/>
        </w:rPr>
        <w:tab/>
        <w:t>Firm Fuel Supply Service Hourly Standby Fee Payment and Fuel Replacement Cost Recovery</w:t>
      </w:r>
      <w:bookmarkEnd w:id="88"/>
    </w:p>
    <w:p w14:paraId="05C310C5" w14:textId="77777777" w:rsidR="00B26F05" w:rsidRPr="00B26F05" w:rsidRDefault="00B26F05" w:rsidP="00B26F05">
      <w:pPr>
        <w:ind w:left="720" w:hanging="720"/>
      </w:pPr>
      <w:r w:rsidRPr="00B26F05">
        <w:t>(1)</w:t>
      </w:r>
      <w:r w:rsidRPr="00B26F05">
        <w:tab/>
        <w:t xml:space="preserve">ERCOT shall pay </w:t>
      </w:r>
      <w:r w:rsidRPr="00B26F05">
        <w:rPr>
          <w:iCs/>
        </w:rPr>
        <w:t>the FFSS</w:t>
      </w:r>
      <w:r w:rsidRPr="00B26F05">
        <w:t xml:space="preserve"> Hourly Standby Fee to the QSE representing </w:t>
      </w:r>
      <w:r w:rsidRPr="00B26F05">
        <w:rPr>
          <w:iCs/>
        </w:rPr>
        <w:t>the primary Generation Resource</w:t>
      </w:r>
      <w:r w:rsidRPr="00B26F05">
        <w:t xml:space="preserve">.  This standby fee is determined through a competitive bidding process, with an adjustment for reliability based on an Hourly Rolling Equivalent Availability Factor, as well as adjustments for capacity and deployment. </w:t>
      </w:r>
    </w:p>
    <w:p w14:paraId="2767066C" w14:textId="77777777" w:rsidR="00B26F05" w:rsidRPr="00B26F05" w:rsidRDefault="00B26F05" w:rsidP="00B26F05">
      <w:r w:rsidRPr="00B26F05">
        <w:t xml:space="preserve"> </w:t>
      </w:r>
    </w:p>
    <w:p w14:paraId="366E2132" w14:textId="77777777" w:rsidR="00B26F05" w:rsidRPr="00B26F05" w:rsidRDefault="00B26F05" w:rsidP="00B26F05">
      <w:pPr>
        <w:spacing w:after="240"/>
        <w:ind w:left="720" w:hanging="720"/>
      </w:pPr>
      <w:r w:rsidRPr="00B26F05">
        <w:t>(2)</w:t>
      </w:r>
      <w:r w:rsidRPr="00B26F05">
        <w:tab/>
        <w:t>The FFSSR will be considered available when calculating the FFSS Hourly Rolling Equivalent Availability Factor:</w:t>
      </w:r>
    </w:p>
    <w:p w14:paraId="39FC4B57" w14:textId="77777777" w:rsidR="00B26F05" w:rsidRPr="00B26F05" w:rsidRDefault="00B26F05" w:rsidP="00B26F05">
      <w:pPr>
        <w:spacing w:after="240"/>
        <w:ind w:left="1410" w:hanging="720"/>
      </w:pPr>
      <w:r w:rsidRPr="00B26F05">
        <w:lastRenderedPageBreak/>
        <w:t>(a)</w:t>
      </w:r>
      <w:r w:rsidRPr="00B26F05">
        <w:tab/>
        <w:t xml:space="preserve">During each non-FFSS deployment hour for which the FFSSR shows available in its Availability Plan; </w:t>
      </w:r>
    </w:p>
    <w:p w14:paraId="1EE309B8" w14:textId="77777777" w:rsidR="00B26F05" w:rsidRPr="00B26F05" w:rsidRDefault="00B26F05" w:rsidP="00B26F05">
      <w:pPr>
        <w:spacing w:after="240"/>
        <w:ind w:left="1410" w:hanging="720"/>
      </w:pPr>
      <w:r w:rsidRPr="00B26F05">
        <w:t>(b)</w:t>
      </w:r>
      <w:r w:rsidRPr="00B26F05">
        <w:tab/>
        <w:t xml:space="preserve">During any successful FFSS deployment of the FFSSR in which the FFSSR shows available in its Availability Plan; </w:t>
      </w:r>
      <w:del w:id="89" w:author="ERCOT" w:date="2024-03-15T11:30:00Z">
        <w:r w:rsidRPr="00B26F05" w:rsidDel="005E3ECE">
          <w:delText>and</w:delText>
        </w:r>
      </w:del>
      <w:r w:rsidRPr="00B26F05">
        <w:t xml:space="preserve"> </w:t>
      </w:r>
    </w:p>
    <w:p w14:paraId="06F8ABC4" w14:textId="77777777" w:rsidR="00B26F05" w:rsidRPr="00B26F05" w:rsidRDefault="00B26F05" w:rsidP="00B26F05">
      <w:pPr>
        <w:spacing w:after="240"/>
        <w:ind w:left="1410" w:hanging="720"/>
      </w:pPr>
      <w:r w:rsidRPr="00B26F05">
        <w:t>(c)</w:t>
      </w:r>
      <w:r w:rsidRPr="00B26F05">
        <w:tab/>
        <w:t xml:space="preserve">If the reserved fuel was exhausted during an FFSS deployment, </w:t>
      </w:r>
      <w:ins w:id="90" w:author="ERCOT" w:date="2024-03-15T11:44:00Z">
        <w:r w:rsidRPr="00B26F05">
          <w:t xml:space="preserve">starting the hour after the </w:t>
        </w:r>
      </w:ins>
      <w:ins w:id="91" w:author="ERCOT" w:date="2024-03-15T11:45:00Z">
        <w:r w:rsidRPr="00B26F05">
          <w:t xml:space="preserve">FFSSR has consumed all the fuel reserved to provide FFSS, </w:t>
        </w:r>
      </w:ins>
      <w:ins w:id="92" w:author="ERCOT" w:date="2024-03-15T11:47:00Z">
        <w:r w:rsidRPr="00B26F05">
          <w:t>through</w:t>
        </w:r>
      </w:ins>
      <w:ins w:id="93" w:author="ERCOT" w:date="2024-03-15T11:45:00Z">
        <w:r w:rsidRPr="00B26F05">
          <w:t xml:space="preserve"> </w:t>
        </w:r>
      </w:ins>
      <w:del w:id="94" w:author="ERCOT" w:date="2024-03-15T11:45:00Z">
        <w:r w:rsidRPr="00B26F05" w:rsidDel="004A305F">
          <w:delText xml:space="preserve">during </w:delText>
        </w:r>
      </w:del>
      <w:r w:rsidRPr="00B26F05">
        <w:t xml:space="preserve">the </w:t>
      </w:r>
      <w:del w:id="95" w:author="ERCOT" w:date="2024-03-15T11:47:00Z">
        <w:r w:rsidRPr="00B26F05" w:rsidDel="004A305F">
          <w:delText xml:space="preserve">period </w:delText>
        </w:r>
      </w:del>
      <w:ins w:id="96" w:author="ERCOT" w:date="2024-03-15T11:47:00Z">
        <w:r w:rsidRPr="00B26F05">
          <w:t xml:space="preserve">approved hours </w:t>
        </w:r>
      </w:ins>
      <w:r w:rsidRPr="00B26F05">
        <w:t xml:space="preserve">when reserved fuel for FFSS is being restocked following </w:t>
      </w:r>
      <w:del w:id="97" w:author="ERCOT" w:date="2024-03-15T11:41:00Z">
        <w:r w:rsidRPr="00B26F05" w:rsidDel="004A305F">
          <w:delText>an instruction or</w:delText>
        </w:r>
      </w:del>
      <w:r w:rsidRPr="00B26F05">
        <w:t xml:space="preserve"> </w:t>
      </w:r>
      <w:ins w:id="98" w:author="ERCOT" w:date="2024-05-07T14:08:00Z">
        <w:r w:rsidRPr="00B26F05">
          <w:t xml:space="preserve">a final </w:t>
        </w:r>
      </w:ins>
      <w:r w:rsidRPr="00B26F05">
        <w:t>approval from ERCOT to do so</w:t>
      </w:r>
      <w:ins w:id="99" w:author="ERCOT" w:date="2024-03-15T12:54:00Z">
        <w:r w:rsidRPr="00B26F05">
          <w:t>, per paragraph (5) of Section 3.14.5,</w:t>
        </w:r>
      </w:ins>
      <w:ins w:id="100" w:author="ERCOT" w:date="2024-03-15T12:57:00Z">
        <w:r w:rsidRPr="00B26F05">
          <w:t xml:space="preserve"> </w:t>
        </w:r>
      </w:ins>
      <w:ins w:id="101" w:author="ERCOT" w:date="2024-03-15T12:54:00Z">
        <w:r w:rsidRPr="00B26F05">
          <w:t>Firm Fuel Supply Service</w:t>
        </w:r>
      </w:ins>
      <w:ins w:id="102" w:author="ERCOT" w:date="2024-03-15T11:30:00Z">
        <w:r w:rsidRPr="00B26F05">
          <w:t>;</w:t>
        </w:r>
      </w:ins>
      <w:del w:id="103" w:author="ERCOT" w:date="2024-03-15T11:30:00Z">
        <w:r w:rsidRPr="00B26F05" w:rsidDel="005E3ECE">
          <w:delText xml:space="preserve">. </w:delText>
        </w:r>
      </w:del>
      <w:r w:rsidRPr="00B26F05">
        <w:t xml:space="preserve"> </w:t>
      </w:r>
    </w:p>
    <w:p w14:paraId="0CE24277" w14:textId="77777777" w:rsidR="00B26F05" w:rsidRPr="00B26F05" w:rsidRDefault="00B26F05" w:rsidP="00B26F05">
      <w:pPr>
        <w:spacing w:after="240"/>
        <w:ind w:left="1410" w:hanging="720"/>
        <w:rPr>
          <w:ins w:id="104" w:author="ERCOT" w:date="2024-03-15T11:31:00Z"/>
        </w:rPr>
      </w:pPr>
      <w:r w:rsidRPr="00B26F05">
        <w:t>(d)</w:t>
      </w:r>
      <w:r w:rsidRPr="00B26F05">
        <w:tab/>
      </w:r>
      <w:del w:id="105" w:author="ERCOT" w:date="2024-03-15T11:31:00Z">
        <w:r w:rsidRPr="00B26F05" w:rsidDel="005E3ECE">
          <w:delText>Additionally, i</w:delText>
        </w:r>
      </w:del>
      <w:ins w:id="106" w:author="ERCOT" w:date="2024-03-15T11:31:00Z">
        <w:r w:rsidRPr="00B26F05">
          <w:t>I</w:t>
        </w:r>
      </w:ins>
      <w:r w:rsidRPr="00B26F05">
        <w:t xml:space="preserve">n the event the FFSSR has consumed all the fuel reserved to provide FFSS and ERCOT does not issue an instruction or approval to restore FFSS capability, the FFSSR shall be considered to be available </w:t>
      </w:r>
      <w:del w:id="107" w:author="ERCOT" w:date="2024-03-15T11:33:00Z">
        <w:r w:rsidRPr="00B26F05" w:rsidDel="005E3ECE">
          <w:delText xml:space="preserve">for Settlement purposes </w:delText>
        </w:r>
      </w:del>
      <w:r w:rsidRPr="00B26F05">
        <w:t>for the remainder of the FFSS obligation period in progress</w:t>
      </w:r>
      <w:ins w:id="108" w:author="ERCOT" w:date="2024-03-15T11:31:00Z">
        <w:r w:rsidRPr="00B26F05">
          <w:t xml:space="preserve">; </w:t>
        </w:r>
      </w:ins>
      <w:ins w:id="109" w:author="ERCOT" w:date="2024-03-15T11:34:00Z">
        <w:r w:rsidRPr="00B26F05">
          <w:t>or</w:t>
        </w:r>
      </w:ins>
      <w:del w:id="110" w:author="ERCOT" w:date="2024-03-15T11:31:00Z">
        <w:r w:rsidRPr="00B26F05" w:rsidDel="005E3ECE">
          <w:delText>.</w:delText>
        </w:r>
      </w:del>
    </w:p>
    <w:p w14:paraId="5F1C94EA" w14:textId="77777777" w:rsidR="00B26F05" w:rsidRPr="00B26F05" w:rsidRDefault="00B26F05" w:rsidP="00B26F05">
      <w:pPr>
        <w:spacing w:after="240"/>
        <w:ind w:left="1410" w:hanging="720"/>
      </w:pPr>
      <w:ins w:id="111" w:author="ERCOT" w:date="2024-03-15T11:31:00Z">
        <w:r w:rsidRPr="00B26F05">
          <w:t>(e)</w:t>
        </w:r>
        <w:r w:rsidRPr="00B26F05">
          <w:tab/>
        </w:r>
      </w:ins>
      <w:ins w:id="112" w:author="ERCOT" w:date="2024-03-15T11:32:00Z">
        <w:r w:rsidRPr="00B26F05">
          <w:t xml:space="preserve">If the </w:t>
        </w:r>
      </w:ins>
      <w:ins w:id="113" w:author="ERCOT" w:date="2024-05-07T14:08:00Z">
        <w:r w:rsidRPr="00B26F05">
          <w:t xml:space="preserve">FFSSR was deployed to provide FFSS and, as a result, has </w:t>
        </w:r>
      </w:ins>
      <w:ins w:id="114" w:author="ERCOT" w:date="2024-03-15T11:32:00Z">
        <w:r w:rsidRPr="00B26F05">
          <w:t>exhausted its emission hours allocated</w:t>
        </w:r>
      </w:ins>
      <w:ins w:id="115" w:author="ERCOT" w:date="2024-03-15T11:34:00Z">
        <w:r w:rsidRPr="00B26F05">
          <w:t xml:space="preserve"> for the FFSSR,</w:t>
        </w:r>
      </w:ins>
      <w:ins w:id="116" w:author="ERCOT" w:date="2024-03-15T11:32:00Z">
        <w:r w:rsidRPr="00B26F05">
          <w:t xml:space="preserve"> as specified in the FFSS Offer Submission Form. </w:t>
        </w:r>
      </w:ins>
    </w:p>
    <w:p w14:paraId="6689ABFF" w14:textId="77777777" w:rsidR="00B26F05" w:rsidRPr="00B26F05" w:rsidRDefault="00B26F05" w:rsidP="00B26F05">
      <w:pPr>
        <w:spacing w:after="240"/>
        <w:ind w:left="720" w:hanging="720"/>
      </w:pPr>
      <w:r w:rsidRPr="00B26F05">
        <w:t>(3)</w:t>
      </w:r>
      <w:r w:rsidRPr="00B26F05">
        <w:tab/>
        <w:t>The FFSS Hourly Standby Fee is subject to reduction and</w:t>
      </w:r>
      <w:r w:rsidRPr="00B26F05">
        <w:rPr>
          <w:iCs/>
        </w:rPr>
        <w:t xml:space="preserve"> claw-back provisions as described in Section 8.1.1.2.1.6, </w:t>
      </w:r>
      <w:r w:rsidRPr="00B26F05">
        <w:t>Firm Fuel Supply Service Resource Qualification, Testing, Decertification, and Recertification</w:t>
      </w:r>
      <w:r w:rsidRPr="00B26F05">
        <w:rPr>
          <w:iCs/>
        </w:rPr>
        <w:t>.</w:t>
      </w:r>
      <w:r w:rsidRPr="00B26F05">
        <w:t xml:space="preserve">  </w:t>
      </w:r>
    </w:p>
    <w:p w14:paraId="4A98516B" w14:textId="77777777" w:rsidR="00B26F05" w:rsidRPr="00B26F05" w:rsidRDefault="00B26F05" w:rsidP="00B26F05">
      <w:pPr>
        <w:spacing w:after="240"/>
        <w:ind w:left="720" w:hanging="720"/>
      </w:pPr>
      <w:r w:rsidRPr="00B26F05">
        <w:t>(4)</w:t>
      </w:r>
      <w:r w:rsidRPr="00B26F05">
        <w:tab/>
        <w:t>ERCOT shall pay an FFSS payment to each QSE for each FFSSR.  The FFSS payment for each hour of November 15, through March 15, i.e., during the FFSS obligation period, is calculated as follows:</w:t>
      </w:r>
    </w:p>
    <w:p w14:paraId="50785268" w14:textId="77777777" w:rsidR="00B26F05" w:rsidRPr="00B26F05" w:rsidRDefault="00B26F05" w:rsidP="00B26F05">
      <w:pPr>
        <w:tabs>
          <w:tab w:val="left" w:pos="2250"/>
          <w:tab w:val="left" w:pos="3150"/>
          <w:tab w:val="left" w:pos="3960"/>
        </w:tabs>
        <w:spacing w:after="240"/>
        <w:ind w:left="3960" w:hanging="3240"/>
        <w:rPr>
          <w:b/>
          <w:bCs/>
        </w:rPr>
      </w:pPr>
      <w:r w:rsidRPr="00B26F05">
        <w:rPr>
          <w:b/>
          <w:bCs/>
        </w:rPr>
        <w:t xml:space="preserve">FFSSAMT </w:t>
      </w:r>
      <w:r w:rsidRPr="00B26F05">
        <w:rPr>
          <w:b/>
          <w:bCs/>
          <w:i/>
          <w:vertAlign w:val="subscript"/>
        </w:rPr>
        <w:t>q, r, h</w:t>
      </w:r>
      <w:r w:rsidRPr="00B26F05">
        <w:rPr>
          <w:b/>
          <w:bCs/>
        </w:rPr>
        <w:tab/>
        <w:t>=</w:t>
      </w:r>
      <w:r w:rsidRPr="00B26F05">
        <w:rPr>
          <w:b/>
          <w:bCs/>
        </w:rPr>
        <w:tab/>
        <w:t>(-1) * (FFSSSBF</w:t>
      </w:r>
      <w:r w:rsidRPr="00B26F05">
        <w:rPr>
          <w:b/>
          <w:bCs/>
          <w:i/>
          <w:vertAlign w:val="subscript"/>
        </w:rPr>
        <w:t xml:space="preserve"> q, r, h </w:t>
      </w:r>
      <w:r w:rsidRPr="00B26F05">
        <w:rPr>
          <w:b/>
          <w:bCs/>
          <w:i/>
        </w:rPr>
        <w:t xml:space="preserve">+ </w:t>
      </w:r>
      <w:r w:rsidRPr="00B26F05">
        <w:rPr>
          <w:b/>
          <w:bCs/>
        </w:rPr>
        <w:t xml:space="preserve">FFSSFRC </w:t>
      </w:r>
      <w:r w:rsidRPr="00B26F05">
        <w:rPr>
          <w:b/>
          <w:bCs/>
          <w:i/>
          <w:vertAlign w:val="subscript"/>
        </w:rPr>
        <w:t>q, r, h</w:t>
      </w:r>
      <w:r w:rsidRPr="00B26F05">
        <w:rPr>
          <w:b/>
          <w:bCs/>
        </w:rPr>
        <w:t>)</w:t>
      </w:r>
    </w:p>
    <w:p w14:paraId="32FE4622" w14:textId="77777777" w:rsidR="00B26F05" w:rsidRPr="00B26F05" w:rsidRDefault="00B26F05" w:rsidP="00B26F05">
      <w:pPr>
        <w:tabs>
          <w:tab w:val="left" w:pos="2250"/>
          <w:tab w:val="left" w:pos="3150"/>
          <w:tab w:val="left" w:pos="3960"/>
        </w:tabs>
        <w:spacing w:after="240"/>
        <w:ind w:left="3960" w:hanging="3240"/>
      </w:pPr>
      <w:r w:rsidRPr="00B26F05">
        <w:t>Where:</w:t>
      </w:r>
    </w:p>
    <w:p w14:paraId="5FD564D6" w14:textId="77777777" w:rsidR="00B26F05" w:rsidRPr="00B26F05" w:rsidRDefault="00B26F05" w:rsidP="00B26F05">
      <w:pPr>
        <w:spacing w:after="240"/>
        <w:ind w:left="2315" w:hanging="1595"/>
        <w:rPr>
          <w:iCs/>
        </w:rPr>
      </w:pPr>
      <w:r w:rsidRPr="00B26F05">
        <w:rPr>
          <w:iCs/>
        </w:rPr>
        <w:t>FFSSSBF</w:t>
      </w:r>
      <w:r w:rsidRPr="00B26F05">
        <w:rPr>
          <w:i/>
          <w:iCs/>
          <w:vertAlign w:val="subscript"/>
        </w:rPr>
        <w:t xml:space="preserve"> q, r, h</w:t>
      </w:r>
      <w:r w:rsidRPr="00B26F05">
        <w:rPr>
          <w:iCs/>
        </w:rPr>
        <w:tab/>
        <w:t>=</w:t>
      </w:r>
      <w:r w:rsidRPr="00B26F05">
        <w:rPr>
          <w:iCs/>
        </w:rPr>
        <w:tab/>
        <w:t xml:space="preserve"> FFSSAWARD </w:t>
      </w:r>
      <w:r w:rsidRPr="00B26F05">
        <w:rPr>
          <w:i/>
          <w:iCs/>
          <w:vertAlign w:val="subscript"/>
        </w:rPr>
        <w:t>q, r, h</w:t>
      </w:r>
      <w:r w:rsidRPr="00B26F05">
        <w:rPr>
          <w:iCs/>
        </w:rPr>
        <w:t xml:space="preserve"> * </w:t>
      </w:r>
      <w:r w:rsidRPr="00B26F05">
        <w:rPr>
          <w:iCs/>
          <w:lang w:val="pt-BR"/>
        </w:rPr>
        <w:t xml:space="preserve">FFSSCRF </w:t>
      </w:r>
      <w:r w:rsidRPr="00B26F05">
        <w:rPr>
          <w:i/>
          <w:iCs/>
          <w:vertAlign w:val="subscript"/>
        </w:rPr>
        <w:t>q, r, h</w:t>
      </w:r>
      <w:r w:rsidRPr="00B26F05">
        <w:rPr>
          <w:iCs/>
        </w:rPr>
        <w:t xml:space="preserve"> * FFSSARF </w:t>
      </w:r>
      <w:r w:rsidRPr="00B26F05">
        <w:rPr>
          <w:i/>
          <w:iCs/>
          <w:vertAlign w:val="subscript"/>
        </w:rPr>
        <w:t>q, r, h</w:t>
      </w:r>
      <w:r w:rsidRPr="00B26F05">
        <w:rPr>
          <w:iCs/>
        </w:rPr>
        <w:t xml:space="preserve"> * (1 - FFSSDRP</w:t>
      </w:r>
      <w:r w:rsidRPr="00B26F05">
        <w:rPr>
          <w:i/>
          <w:iCs/>
          <w:vertAlign w:val="subscript"/>
        </w:rPr>
        <w:t xml:space="preserve"> q, r, h</w:t>
      </w:r>
      <w:r w:rsidRPr="00B26F05">
        <w:rPr>
          <w:iCs/>
        </w:rPr>
        <w:t>)</w:t>
      </w:r>
    </w:p>
    <w:p w14:paraId="188A4175" w14:textId="77777777" w:rsidR="00B26F05" w:rsidRPr="00B26F05" w:rsidRDefault="00B26F05" w:rsidP="00B26F05">
      <w:pPr>
        <w:spacing w:after="240"/>
        <w:ind w:firstLine="720"/>
        <w:rPr>
          <w:iCs/>
        </w:rPr>
      </w:pPr>
      <w:r w:rsidRPr="00B26F05">
        <w:rPr>
          <w:iCs/>
        </w:rPr>
        <w:t>FFSSAWARD</w:t>
      </w:r>
      <w:r w:rsidRPr="00B26F05">
        <w:rPr>
          <w:i/>
          <w:iCs/>
          <w:vertAlign w:val="subscript"/>
        </w:rPr>
        <w:t xml:space="preserve"> q, r, h</w:t>
      </w:r>
      <w:r w:rsidRPr="00B26F05">
        <w:rPr>
          <w:iCs/>
        </w:rPr>
        <w:t xml:space="preserve"> = FFSSPR</w:t>
      </w:r>
      <w:r w:rsidRPr="00B26F05">
        <w:rPr>
          <w:i/>
          <w:iCs/>
          <w:vertAlign w:val="subscript"/>
        </w:rPr>
        <w:t xml:space="preserve"> q, r, h</w:t>
      </w:r>
      <w:r w:rsidRPr="00B26F05">
        <w:rPr>
          <w:iCs/>
        </w:rPr>
        <w:t xml:space="preserve"> * FFSSACAP</w:t>
      </w:r>
      <w:r w:rsidRPr="00B26F05">
        <w:rPr>
          <w:i/>
          <w:iCs/>
          <w:vertAlign w:val="subscript"/>
        </w:rPr>
        <w:t xml:space="preserve"> q, r, h</w:t>
      </w:r>
      <w:r w:rsidRPr="00B26F05">
        <w:rPr>
          <w:iCs/>
          <w:sz w:val="16"/>
          <w:szCs w:val="16"/>
        </w:rPr>
        <w:t xml:space="preserve"> </w:t>
      </w:r>
    </w:p>
    <w:p w14:paraId="0AFDE592" w14:textId="77777777" w:rsidR="00B26F05" w:rsidRPr="00B26F05" w:rsidRDefault="00B26F05" w:rsidP="00B26F05">
      <w:pPr>
        <w:spacing w:after="240"/>
        <w:ind w:firstLine="720"/>
        <w:rPr>
          <w:iCs/>
        </w:rPr>
      </w:pPr>
      <w:r w:rsidRPr="00B26F05">
        <w:rPr>
          <w:iCs/>
        </w:rPr>
        <w:t>And:</w:t>
      </w:r>
    </w:p>
    <w:p w14:paraId="495CD121" w14:textId="77777777" w:rsidR="00B26F05" w:rsidRPr="00B26F05" w:rsidRDefault="00B26F05" w:rsidP="00B26F05">
      <w:pPr>
        <w:spacing w:after="240"/>
        <w:ind w:firstLine="720"/>
      </w:pPr>
      <w:r w:rsidRPr="00B26F05">
        <w:t>FFSS Capacity Reduction Factor</w:t>
      </w:r>
    </w:p>
    <w:p w14:paraId="08CFB695" w14:textId="77777777" w:rsidR="00B26F05" w:rsidRPr="00B26F05" w:rsidRDefault="00B26F05" w:rsidP="00B26F05">
      <w:pPr>
        <w:spacing w:after="240"/>
        <w:ind w:firstLine="720"/>
      </w:pPr>
      <w:r w:rsidRPr="00B26F05">
        <w:t xml:space="preserve">If (FFSSTCAP </w:t>
      </w:r>
      <w:r w:rsidRPr="00B26F05">
        <w:rPr>
          <w:i/>
          <w:vertAlign w:val="subscript"/>
        </w:rPr>
        <w:t>q, r, h</w:t>
      </w:r>
      <w:r w:rsidRPr="00B26F05">
        <w:t xml:space="preserve"> ≥ FFSSACAP </w:t>
      </w:r>
      <w:r w:rsidRPr="00B26F05">
        <w:rPr>
          <w:i/>
          <w:vertAlign w:val="subscript"/>
        </w:rPr>
        <w:t>q, r, h</w:t>
      </w:r>
      <w:r w:rsidRPr="00B26F05">
        <w:t xml:space="preserve">) </w:t>
      </w:r>
    </w:p>
    <w:p w14:paraId="239C3292" w14:textId="77777777" w:rsidR="00B26F05" w:rsidRPr="00B26F05" w:rsidRDefault="00B26F05" w:rsidP="00B26F05">
      <w:pPr>
        <w:spacing w:after="240"/>
        <w:ind w:firstLine="720"/>
        <w:rPr>
          <w:lang w:val="pt-BR"/>
        </w:rPr>
      </w:pPr>
      <w:r w:rsidRPr="00B26F05">
        <w:rPr>
          <w:lang w:val="pt-BR"/>
        </w:rPr>
        <w:t xml:space="preserve">Then: </w:t>
      </w:r>
      <w:r w:rsidRPr="00B26F05">
        <w:rPr>
          <w:lang w:val="pt-BR"/>
        </w:rPr>
        <w:tab/>
      </w:r>
      <w:r w:rsidRPr="00B26F05">
        <w:rPr>
          <w:lang w:val="pt-BR"/>
        </w:rPr>
        <w:tab/>
        <w:t xml:space="preserve">FFSSCRF </w:t>
      </w:r>
      <w:r w:rsidRPr="00B26F05">
        <w:rPr>
          <w:i/>
          <w:vertAlign w:val="subscript"/>
          <w:lang w:val="pt-BR"/>
        </w:rPr>
        <w:t>q, r, h</w:t>
      </w:r>
      <w:r w:rsidRPr="00B26F05">
        <w:rPr>
          <w:lang w:val="pt-BR"/>
        </w:rPr>
        <w:t xml:space="preserve">  = 1</w:t>
      </w:r>
    </w:p>
    <w:p w14:paraId="3A4CC69C" w14:textId="77777777" w:rsidR="00B26F05" w:rsidRPr="00B26F05" w:rsidRDefault="00B26F05" w:rsidP="00B26F05">
      <w:pPr>
        <w:ind w:firstLine="720"/>
        <w:rPr>
          <w:sz w:val="32"/>
          <w:szCs w:val="32"/>
          <w:lang w:val="pt-BR"/>
        </w:rPr>
      </w:pPr>
      <w:r w:rsidRPr="00B26F05">
        <w:rPr>
          <w:lang w:val="pt-BR"/>
        </w:rPr>
        <w:t>Otherwise:</w:t>
      </w:r>
      <w:r w:rsidRPr="00B26F05">
        <w:rPr>
          <w:lang w:val="pt-BR"/>
        </w:rPr>
        <w:tab/>
        <w:t xml:space="preserve">FFSSCRF </w:t>
      </w:r>
      <w:r w:rsidRPr="00B26F05">
        <w:rPr>
          <w:i/>
          <w:vertAlign w:val="subscript"/>
          <w:lang w:val="pt-BR"/>
        </w:rPr>
        <w:t>q, r, h</w:t>
      </w:r>
      <w:r w:rsidRPr="00B26F05">
        <w:rPr>
          <w:lang w:val="pt-BR"/>
        </w:rPr>
        <w:t xml:space="preserve"> = Max (0, 1 – 2 * (FFSSACAP </w:t>
      </w:r>
      <w:r w:rsidRPr="00B26F05">
        <w:rPr>
          <w:i/>
          <w:vertAlign w:val="subscript"/>
          <w:lang w:val="pt-BR"/>
        </w:rPr>
        <w:t xml:space="preserve">q, r, h </w:t>
      </w:r>
      <w:r w:rsidRPr="00B26F05">
        <w:rPr>
          <w:lang w:val="pt-BR"/>
        </w:rPr>
        <w:t xml:space="preserve">– FFSSTCAP </w:t>
      </w:r>
      <w:r w:rsidRPr="00B26F05">
        <w:rPr>
          <w:i/>
          <w:vertAlign w:val="subscript"/>
          <w:lang w:val="pt-BR"/>
        </w:rPr>
        <w:t>q, r, h</w:t>
      </w:r>
      <w:r w:rsidRPr="00B26F05">
        <w:rPr>
          <w:lang w:val="pt-BR"/>
        </w:rPr>
        <w:t xml:space="preserve">) </w:t>
      </w:r>
      <w:r w:rsidRPr="00B26F05">
        <w:rPr>
          <w:b/>
          <w:sz w:val="32"/>
          <w:szCs w:val="32"/>
          <w:lang w:val="pt-BR"/>
        </w:rPr>
        <w:t>/</w:t>
      </w:r>
      <w:r w:rsidRPr="00B26F05">
        <w:rPr>
          <w:sz w:val="32"/>
          <w:szCs w:val="32"/>
          <w:lang w:val="pt-BR"/>
        </w:rPr>
        <w:t xml:space="preserve"> </w:t>
      </w:r>
    </w:p>
    <w:p w14:paraId="2E6C11A9" w14:textId="77777777" w:rsidR="00B26F05" w:rsidRPr="00B26F05" w:rsidRDefault="00B26F05" w:rsidP="00B26F05">
      <w:pPr>
        <w:spacing w:after="240"/>
        <w:ind w:left="1440" w:firstLine="720"/>
        <w:rPr>
          <w:lang w:val="pt-BR"/>
        </w:rPr>
      </w:pPr>
      <w:r w:rsidRPr="00B26F05">
        <w:rPr>
          <w:lang w:val="pt-BR"/>
        </w:rPr>
        <w:t xml:space="preserve">FFSSACAP </w:t>
      </w:r>
      <w:r w:rsidRPr="00B26F05">
        <w:rPr>
          <w:i/>
          <w:vertAlign w:val="subscript"/>
          <w:lang w:val="pt-BR"/>
        </w:rPr>
        <w:t>q, r, h</w:t>
      </w:r>
      <w:r w:rsidRPr="00B26F05">
        <w:rPr>
          <w:lang w:val="pt-BR"/>
        </w:rPr>
        <w:t>)</w:t>
      </w:r>
    </w:p>
    <w:p w14:paraId="02EE42B6" w14:textId="77777777" w:rsidR="00B26F05" w:rsidRPr="00B26F05" w:rsidRDefault="00B26F05" w:rsidP="00B26F05">
      <w:pPr>
        <w:spacing w:after="240"/>
        <w:ind w:firstLine="720"/>
      </w:pPr>
      <w:r w:rsidRPr="00B26F05">
        <w:lastRenderedPageBreak/>
        <w:t>FFSS Availability Reduction Factor</w:t>
      </w:r>
    </w:p>
    <w:p w14:paraId="0981EA15" w14:textId="77777777" w:rsidR="00B26F05" w:rsidRPr="00B26F05" w:rsidRDefault="00B26F05" w:rsidP="00B26F05">
      <w:pPr>
        <w:spacing w:after="240"/>
        <w:ind w:firstLine="720"/>
        <w:rPr>
          <w:lang w:val="pt-BR"/>
        </w:rPr>
      </w:pPr>
      <w:r w:rsidRPr="00B26F05">
        <w:rPr>
          <w:lang w:val="pt-BR"/>
        </w:rPr>
        <w:t xml:space="preserve">If (FFSSHREAF </w:t>
      </w:r>
      <w:r w:rsidRPr="00B26F05">
        <w:rPr>
          <w:i/>
          <w:vertAlign w:val="subscript"/>
          <w:lang w:val="pt-BR"/>
        </w:rPr>
        <w:t>q, r, h</w:t>
      </w:r>
      <w:r w:rsidRPr="00B26F05">
        <w:rPr>
          <w:lang w:val="pt-BR"/>
        </w:rPr>
        <w:t xml:space="preserve"> </w:t>
      </w:r>
      <w:r w:rsidRPr="00B26F05">
        <w:sym w:font="Symbol" w:char="F0B3"/>
      </w:r>
      <w:r w:rsidRPr="00B26F05">
        <w:rPr>
          <w:lang w:val="pt-BR"/>
        </w:rPr>
        <w:t xml:space="preserve"> 0.90)</w:t>
      </w:r>
    </w:p>
    <w:p w14:paraId="57FDD051" w14:textId="77777777" w:rsidR="00B26F05" w:rsidRPr="00B26F05" w:rsidRDefault="00B26F05" w:rsidP="00B26F05">
      <w:pPr>
        <w:spacing w:after="240"/>
        <w:ind w:firstLine="720"/>
        <w:rPr>
          <w:lang w:val="pt-BR"/>
        </w:rPr>
      </w:pPr>
      <w:r w:rsidRPr="00B26F05">
        <w:rPr>
          <w:lang w:val="pt-BR"/>
        </w:rPr>
        <w:t>Then:</w:t>
      </w:r>
      <w:r w:rsidRPr="00B26F05">
        <w:rPr>
          <w:lang w:val="pt-BR"/>
        </w:rPr>
        <w:tab/>
      </w:r>
      <w:r w:rsidRPr="00B26F05">
        <w:rPr>
          <w:lang w:val="pt-BR"/>
        </w:rPr>
        <w:tab/>
        <w:t xml:space="preserve">FFSSARF </w:t>
      </w:r>
      <w:r w:rsidRPr="00B26F05">
        <w:rPr>
          <w:i/>
          <w:vertAlign w:val="subscript"/>
          <w:lang w:val="pt-BR"/>
        </w:rPr>
        <w:t>q, r, h</w:t>
      </w:r>
      <w:r w:rsidRPr="00B26F05">
        <w:rPr>
          <w:lang w:val="pt-BR"/>
        </w:rPr>
        <w:t xml:space="preserve"> </w:t>
      </w:r>
      <w:r w:rsidRPr="00B26F05">
        <w:rPr>
          <w:lang w:val="pt-BR"/>
        </w:rPr>
        <w:tab/>
        <w:t>= 1</w:t>
      </w:r>
    </w:p>
    <w:p w14:paraId="3F2D9619" w14:textId="77777777" w:rsidR="00B26F05" w:rsidRPr="00B26F05" w:rsidRDefault="00B26F05" w:rsidP="00B26F05">
      <w:pPr>
        <w:spacing w:after="240"/>
        <w:ind w:firstLine="720"/>
        <w:rPr>
          <w:lang w:val="pt-BR"/>
        </w:rPr>
      </w:pPr>
      <w:r w:rsidRPr="00B26F05">
        <w:rPr>
          <w:lang w:val="pt-BR"/>
        </w:rPr>
        <w:t>Otherwise:</w:t>
      </w:r>
      <w:r w:rsidRPr="00B26F05">
        <w:rPr>
          <w:lang w:val="pt-BR"/>
        </w:rPr>
        <w:tab/>
        <w:t xml:space="preserve">FFSSARF </w:t>
      </w:r>
      <w:r w:rsidRPr="00B26F05">
        <w:rPr>
          <w:i/>
          <w:vertAlign w:val="subscript"/>
          <w:lang w:val="pt-BR"/>
        </w:rPr>
        <w:t>q, r, h</w:t>
      </w:r>
      <w:r w:rsidRPr="00B26F05">
        <w:rPr>
          <w:lang w:val="pt-BR"/>
        </w:rPr>
        <w:t xml:space="preserve"> </w:t>
      </w:r>
      <w:r w:rsidRPr="00B26F05">
        <w:rPr>
          <w:lang w:val="pt-BR"/>
        </w:rPr>
        <w:tab/>
        <w:t xml:space="preserve">= Max (0, 1 - (0.90 - FFSSHREAF </w:t>
      </w:r>
      <w:r w:rsidRPr="00B26F05">
        <w:rPr>
          <w:i/>
          <w:vertAlign w:val="subscript"/>
          <w:lang w:val="pt-BR"/>
        </w:rPr>
        <w:t>q, r, h</w:t>
      </w:r>
      <w:r w:rsidRPr="00B26F05">
        <w:rPr>
          <w:lang w:val="pt-BR"/>
        </w:rPr>
        <w:t>) * 2)</w:t>
      </w:r>
    </w:p>
    <w:p w14:paraId="52E4101A" w14:textId="77777777" w:rsidR="00B26F05" w:rsidRPr="00B26F05" w:rsidRDefault="00B26F05" w:rsidP="00B26F05">
      <w:pPr>
        <w:spacing w:after="240"/>
        <w:ind w:firstLine="720"/>
      </w:pPr>
      <w:r w:rsidRPr="00B26F05">
        <w:t>FFSS Hourly Rolling Equivalent Availability Factor</w:t>
      </w:r>
    </w:p>
    <w:p w14:paraId="124A992E" w14:textId="77777777" w:rsidR="00B26F05" w:rsidRPr="00B26F05" w:rsidRDefault="00B26F05" w:rsidP="00B26F05">
      <w:pPr>
        <w:spacing w:after="240"/>
        <w:ind w:left="3600" w:hanging="2160"/>
        <w:rPr>
          <w:iCs/>
          <w:lang w:val="pt-BR"/>
        </w:rPr>
      </w:pPr>
    </w:p>
    <w:p w14:paraId="52E3241F" w14:textId="6F9F7453" w:rsidR="00B26F05" w:rsidRPr="00B26F05" w:rsidRDefault="00B26F05" w:rsidP="00B26F05">
      <w:pPr>
        <w:spacing w:after="240"/>
        <w:ind w:left="3600" w:hanging="2160"/>
        <w:rPr>
          <w:iCs/>
          <w:lang w:val="pt-BR"/>
        </w:rPr>
      </w:pPr>
      <w:r w:rsidRPr="00B26F05">
        <w:rPr>
          <w:lang w:val="pt-BR"/>
        </w:rPr>
        <w:t xml:space="preserve">FFSSHREAF </w:t>
      </w:r>
      <w:r w:rsidRPr="00B26F05">
        <w:rPr>
          <w:i/>
          <w:vertAlign w:val="subscript"/>
          <w:lang w:val="pt-BR"/>
        </w:rPr>
        <w:t>q, r, h</w:t>
      </w:r>
      <w:r w:rsidRPr="00B26F05">
        <w:rPr>
          <w:lang w:val="pt-BR"/>
        </w:rPr>
        <w:t xml:space="preserve">  = </w:t>
      </w:r>
      <w:r w:rsidRPr="00B26F05">
        <w:rPr>
          <w:lang w:val="pt-BR"/>
        </w:rPr>
        <w:fldChar w:fldCharType="begin"/>
      </w:r>
      <w:r w:rsidRPr="00B26F05">
        <w:rPr>
          <w:lang w:val="pt-BR"/>
        </w:rPr>
        <w:instrText xml:space="preserve"> QUOTE </w:instrText>
      </w:r>
      <w:r w:rsidR="006353A4">
        <w:rPr>
          <w:position w:val="-6"/>
        </w:rPr>
        <w:pict w14:anchorId="41E330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2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stylePaneFormatFilter w:val=&quot;3F01&quot;/&gt;&lt;w:defaultTabStop w:val=&quot;720&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1A227D&quot;/&gt;&lt;wsp:rsid wsp:val=&quot;00037668&quot;/&gt;&lt;wsp:rsid wsp:val=&quot;000420BA&quot;/&gt;&lt;wsp:rsid wsp:val=&quot;00075A94&quot;/&gt;&lt;wsp:rsid wsp:val=&quot;000D1078&quot;/&gt;&lt;wsp:rsid wsp:val=&quot;00132855&quot;/&gt;&lt;wsp:rsid wsp:val=&quot;00132F1A&quot;/&gt;&lt;wsp:rsid wsp:val=&quot;00145615&quot;/&gt;&lt;wsp:rsid wsp:val=&quot;00152993&quot;/&gt;&lt;wsp:rsid wsp:val=&quot;00170297&quot;/&gt;&lt;wsp:rsid wsp:val=&quot;001A227D&quot;/&gt;&lt;wsp:rsid wsp:val=&quot;001E2032&quot;/&gt;&lt;wsp:rsid wsp:val=&quot;003010C0&quot;/&gt;&lt;wsp:rsid wsp:val=&quot;00332A97&quot;/&gt;&lt;wsp:rsid wsp:val=&quot;00350C00&quot;/&gt;&lt;wsp:rsid wsp:val=&quot;00361F4E&quot;/&gt;&lt;wsp:rsid wsp:val=&quot;00366113&quot;/&gt;&lt;wsp:rsid wsp:val=&quot;003C1AB5&quot;/&gt;&lt;wsp:rsid wsp:val=&quot;003C270C&quot;/&gt;&lt;wsp:rsid wsp:val=&quot;003D0994&quot;/&gt;&lt;wsp:rsid wsp:val=&quot;003D7EA4&quot;/&gt;&lt;wsp:rsid wsp:val=&quot;003E5BAF&quot;/&gt;&lt;wsp:rsid wsp:val=&quot;00423824&quot;/&gt;&lt;wsp:rsid wsp:val=&quot;0043567D&quot;/&gt;&lt;wsp:rsid wsp:val=&quot;004866DF&quot;/&gt;&lt;wsp:rsid wsp:val=&quot;004B7B90&quot;/&gt;&lt;wsp:rsid wsp:val=&quot;004E2C19&quot;/&gt;&lt;wsp:rsid wsp:val=&quot;00554142&quot;/&gt;&lt;wsp:rsid wsp:val=&quot;005D284C&quot;/&gt;&lt;wsp:rsid wsp:val=&quot;00604512&quot;/&gt;&lt;wsp:rsid wsp:val=&quot;00633E23&quot;/&gt;&lt;wsp:rsid wsp:val=&quot;00673B94&quot;/&gt;&lt;wsp:rsid wsp:val=&quot;00680AC6&quot;/&gt;&lt;wsp:rsid wsp:val=&quot;006835D8&quot;/&gt;&lt;wsp:rsid wsp:val=&quot;006C316E&quot;/&gt;&lt;wsp:rsid wsp:val=&quot;006D0F7C&quot;/&gt;&lt;wsp:rsid wsp:val=&quot;007269C4&quot;/&gt;&lt;wsp:rsid wsp:val=&quot;0074209E&quot;/&gt;&lt;wsp:rsid wsp:val=&quot;007F2CA8&quot;/&gt;&lt;wsp:rsid wsp:val=&quot;007F7161&quot;/&gt;&lt;wsp:rsid wsp:val=&quot;00804B2C&quot;/&gt;&lt;wsp:rsid wsp:val=&quot;0085559E&quot;/&gt;&lt;wsp:rsid wsp:val=&quot;00896B1B&quot;/&gt;&lt;wsp:rsid wsp:val=&quot;008A3AC4&quot;/&gt;&lt;wsp:rsid wsp:val=&quot;008D5D9E&quot;/&gt;&lt;wsp:rsid wsp:val=&quot;008E559E&quot;/&gt;&lt;wsp:rsid wsp:val=&quot;00916080&quot;/&gt;&lt;wsp:rsid wsp:val=&quot;00921A68&quot;/&gt;&lt;wsp:rsid wsp:val=&quot;00934194&quot;/&gt;&lt;wsp:rsid wsp:val=&quot;00937E0B&quot;/&gt;&lt;wsp:rsid wsp:val=&quot;00986707&quot;/&gt;&lt;wsp:rsid wsp:val=&quot;009B1CC6&quot;/&gt;&lt;wsp:rsid wsp:val=&quot;009C5160&quot;/&gt;&lt;wsp:rsid wsp:val=&quot;00A015C4&quot;/&gt;&lt;wsp:rsid wsp:val=&quot;00A15172&quot;/&gt;&lt;wsp:rsid wsp:val=&quot;00A86168&quot;/&gt;&lt;wsp:rsid wsp:val=&quot;00AD498F&quot;/&gt;&lt;wsp:rsid wsp:val=&quot;00B26F05&quot;/&gt;&lt;wsp:rsid wsp:val=&quot;00B3553A&quot;/&gt;&lt;wsp:rsid wsp:val=&quot;00B5080A&quot;/&gt;&lt;wsp:rsid wsp:val=&quot;00B813C2&quot;/&gt;&lt;wsp:rsid wsp:val=&quot;00B943AE&quot;/&gt;&lt;wsp:rsid wsp:val=&quot;00BD7258&quot;/&gt;&lt;wsp:rsid wsp:val=&quot;00C0598D&quot;/&gt;&lt;wsp:rsid wsp:val=&quot;00C11956&quot;/&gt;&lt;wsp:rsid wsp:val=&quot;00C327D4&quot;/&gt;&lt;wsp:rsid wsp:val=&quot;00C602E5&quot;/&gt;&lt;wsp:rsid wsp:val=&quot;00C748FD&quot;/&gt;&lt;wsp:rsid wsp:val=&quot;00D4046E&quot;/&gt;&lt;wsp:rsid wsp:val=&quot;00D4362F&quot;/&gt;&lt;wsp:rsid wsp:val=&quot;00DD4739&quot;/&gt;&lt;wsp:rsid wsp:val=&quot;00DD797C&quot;/&gt;&lt;wsp:rsid wsp:val=&quot;00DE193B&quot;/&gt;&lt;wsp:rsid wsp:val=&quot;00DE5F33&quot;/&gt;&lt;wsp:rsid wsp:val=&quot;00E07B54&quot;/&gt;&lt;wsp:rsid wsp:val=&quot;00E11F78&quot;/&gt;&lt;wsp:rsid wsp:val=&quot;00E14C3E&quot;/&gt;&lt;wsp:rsid wsp:val=&quot;00E621E1&quot;/&gt;&lt;wsp:rsid wsp:val=&quot;00EC55B3&quot;/&gt;&lt;wsp:rsid wsp:val=&quot;00EE3027&quot;/&gt;&lt;wsp:rsid wsp:val=&quot;00EE6681&quot;/&gt;&lt;wsp:rsid wsp:val=&quot;00F56E74&quot;/&gt;&lt;wsp:rsid wsp:val=&quot;00F67F3C&quot;/&gt;&lt;wsp:rsid wsp:val=&quot;00F7640F&quot;/&gt;&lt;wsp:rsid wsp:val=&quot;00F96FB2&quot;/&gt;&lt;wsp:rsid wsp:val=&quot;00FB51D8&quot;/&gt;&lt;wsp:rsid wsp:val=&quot;00FD08E8&quot;/&gt;&lt;wsp:rsid wsp:val=&quot;00FE53E3&quot;/&gt;&lt;/wsp:rsids&gt;&lt;/w:docPr&gt;&lt;w:body&gt;&lt;wx:sect&gt;&lt;w:p wsp:rsidR=&quot;008D5D9E&quot; wsp:rsidRDefault=&quot;008D5D9E&quot; wsp:rsidP=&quot;008D5D9E&quot;&gt;&lt;m:oMathPara&gt;&lt;m:oMath&gt;&lt;m:nary&gt;&lt;m:naryPr&gt;&lt;m:chr m:val=&quot;âˆ‘&quot;/&gt;&lt;m:limLoc m:val=&quot;undOvr&quot;/&gt;&lt;m:ctrlPr&gt;&lt;w:rPr&gt;&lt;w:rFonts w:ascii=&quot;Cambria Math&quot; w:h-ansi=&quot;Cambria Math&quot;/&gt;&lt;wx:font wx:val=&quot;Cambria Math&quot;/&gt;&lt;w:i/&gt;&lt;w:lang w:val=&quot;PT-BR&quot;/&gt;&lt;/w:rPr&gt;&lt;/m:ctrlPr&gt;&lt;/m:naryPr&gt;&lt;m:sub&gt;&lt;m:r&gt;&lt;w:rPr&gt;&lt;w:rFonts w:ascii=&quot;Cambria Math&quot; w:h-ansi=&quot;Cambria Math&quot;/&gt;&lt;wx:font wx:val=&quot;Cambria Math&quot;/&gt;&lt;w:i/&gt;&lt;w:lang w:val=&quot;PT-BR&quot;/&gt;&lt;/w:rPr&gt;&lt;m:t&gt;hr=h-&lt;/m:t&gt;&lt;/m:r&gt;&lt;m:r&gt;&lt;w:rPr&gt;&lt;w:rFonts w:ascii=&quot;Cambria Math&quot; w:h-ansi=&quot;Cambria Math&quot;/&gt;&lt;wx:font wx:val=&quot;Cambria Math&quot;/&gt;&lt;w:i/&gt;&lt;w:lang w:val=&quot;PT-BR&quot;/&gt;&lt;/w:rPr&gt;&lt;m:t&gt;1451&lt;/m:t&gt;&lt;/m:r&gt;&lt;/m:sub&gt;&lt;m:sup&gt;&lt;m:r&gt;&lt;w:rPr&gt;&lt;w:rFonts w:ascii=&quot;Cambria Math&quot; w:h-ansi=&quot;Cambria Math&quot;/&gt;&lt;wx:font wx:val=&quot;Cambria Math&quot;/&gt;&lt;w:i/&gt;&lt;w:lang w:val=&quot;PT-BR&quot;/&gt;&lt;/w:rPr&gt;&lt;m:t&gt;h&lt;/m:t&gt;&lt;/m:r&gt;&lt;/m:sup&gt;&lt;m:e&gt;&lt;m:r&gt;&lt;w:rPr&gt;&lt;w:rFonts w:ascii=&quot;Cambria Math&quot; w:h-ansi=&quot;Cambria Math&quot;/&gt;&lt;wx:font wx:val=&quot;Cambria Math&quot;/&gt;&lt;w:i/&gt;&lt;w:lang w:val=&quot;PT-BR&quot;/&gt;&lt;/w:rPr&gt;&lt;m:t&gt;(&lt;/m:t&gt;&lt;/m:r&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B26F05">
        <w:rPr>
          <w:lang w:val="pt-BR"/>
        </w:rPr>
        <w:instrText xml:space="preserve"> </w:instrText>
      </w:r>
      <w:r w:rsidRPr="00B26F05">
        <w:rPr>
          <w:lang w:val="pt-BR"/>
        </w:rPr>
        <w:fldChar w:fldCharType="separate"/>
      </w:r>
      <w:r w:rsidR="006353A4">
        <w:rPr>
          <w:position w:val="-6"/>
        </w:rPr>
        <w:pict w14:anchorId="69C13551">
          <v:shape id="_x0000_i1026" type="#_x0000_t75" style="width:61.2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stylePaneFormatFilter w:val=&quot;3F01&quot;/&gt;&lt;w:defaultTabStop w:val=&quot;720&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1A227D&quot;/&gt;&lt;wsp:rsid wsp:val=&quot;00037668&quot;/&gt;&lt;wsp:rsid wsp:val=&quot;000420BA&quot;/&gt;&lt;wsp:rsid wsp:val=&quot;00075A94&quot;/&gt;&lt;wsp:rsid wsp:val=&quot;000D1078&quot;/&gt;&lt;wsp:rsid wsp:val=&quot;00132855&quot;/&gt;&lt;wsp:rsid wsp:val=&quot;00132F1A&quot;/&gt;&lt;wsp:rsid wsp:val=&quot;00145615&quot;/&gt;&lt;wsp:rsid wsp:val=&quot;00152993&quot;/&gt;&lt;wsp:rsid wsp:val=&quot;00170297&quot;/&gt;&lt;wsp:rsid wsp:val=&quot;001A227D&quot;/&gt;&lt;wsp:rsid wsp:val=&quot;001E2032&quot;/&gt;&lt;wsp:rsid wsp:val=&quot;003010C0&quot;/&gt;&lt;wsp:rsid wsp:val=&quot;00332A97&quot;/&gt;&lt;wsp:rsid wsp:val=&quot;00350C00&quot;/&gt;&lt;wsp:rsid wsp:val=&quot;00361F4E&quot;/&gt;&lt;wsp:rsid wsp:val=&quot;00366113&quot;/&gt;&lt;wsp:rsid wsp:val=&quot;003C1AB5&quot;/&gt;&lt;wsp:rsid wsp:val=&quot;003C270C&quot;/&gt;&lt;wsp:rsid wsp:val=&quot;003D0994&quot;/&gt;&lt;wsp:rsid wsp:val=&quot;003D7EA4&quot;/&gt;&lt;wsp:rsid wsp:val=&quot;003E5BAF&quot;/&gt;&lt;wsp:rsid wsp:val=&quot;00423824&quot;/&gt;&lt;wsp:rsid wsp:val=&quot;0043567D&quot;/&gt;&lt;wsp:rsid wsp:val=&quot;004866DF&quot;/&gt;&lt;wsp:rsid wsp:val=&quot;004B7B90&quot;/&gt;&lt;wsp:rsid wsp:val=&quot;004E2C19&quot;/&gt;&lt;wsp:rsid wsp:val=&quot;00554142&quot;/&gt;&lt;wsp:rsid wsp:val=&quot;005D284C&quot;/&gt;&lt;wsp:rsid wsp:val=&quot;00604512&quot;/&gt;&lt;wsp:rsid wsp:val=&quot;00633E23&quot;/&gt;&lt;wsp:rsid wsp:val=&quot;00673B94&quot;/&gt;&lt;wsp:rsid wsp:val=&quot;00680AC6&quot;/&gt;&lt;wsp:rsid wsp:val=&quot;006835D8&quot;/&gt;&lt;wsp:rsid wsp:val=&quot;006C316E&quot;/&gt;&lt;wsp:rsid wsp:val=&quot;006D0F7C&quot;/&gt;&lt;wsp:rsid wsp:val=&quot;007269C4&quot;/&gt;&lt;wsp:rsid wsp:val=&quot;0074209E&quot;/&gt;&lt;wsp:rsid wsp:val=&quot;007F2CA8&quot;/&gt;&lt;wsp:rsid wsp:val=&quot;007F7161&quot;/&gt;&lt;wsp:rsid wsp:val=&quot;00804B2C&quot;/&gt;&lt;wsp:rsid wsp:val=&quot;0085559E&quot;/&gt;&lt;wsp:rsid wsp:val=&quot;00896B1B&quot;/&gt;&lt;wsp:rsid wsp:val=&quot;008A3AC4&quot;/&gt;&lt;wsp:rsid wsp:val=&quot;008D5D9E&quot;/&gt;&lt;wsp:rsid wsp:val=&quot;008E559E&quot;/&gt;&lt;wsp:rsid wsp:val=&quot;00916080&quot;/&gt;&lt;wsp:rsid wsp:val=&quot;00921A68&quot;/&gt;&lt;wsp:rsid wsp:val=&quot;00934194&quot;/&gt;&lt;wsp:rsid wsp:val=&quot;00937E0B&quot;/&gt;&lt;wsp:rsid wsp:val=&quot;00986707&quot;/&gt;&lt;wsp:rsid wsp:val=&quot;009B1CC6&quot;/&gt;&lt;wsp:rsid wsp:val=&quot;009C5160&quot;/&gt;&lt;wsp:rsid wsp:val=&quot;00A015C4&quot;/&gt;&lt;wsp:rsid wsp:val=&quot;00A15172&quot;/&gt;&lt;wsp:rsid wsp:val=&quot;00A86168&quot;/&gt;&lt;wsp:rsid wsp:val=&quot;00AD498F&quot;/&gt;&lt;wsp:rsid wsp:val=&quot;00B26F05&quot;/&gt;&lt;wsp:rsid wsp:val=&quot;00B3553A&quot;/&gt;&lt;wsp:rsid wsp:val=&quot;00B5080A&quot;/&gt;&lt;wsp:rsid wsp:val=&quot;00B813C2&quot;/&gt;&lt;wsp:rsid wsp:val=&quot;00B943AE&quot;/&gt;&lt;wsp:rsid wsp:val=&quot;00BD7258&quot;/&gt;&lt;wsp:rsid wsp:val=&quot;00C0598D&quot;/&gt;&lt;wsp:rsid wsp:val=&quot;00C11956&quot;/&gt;&lt;wsp:rsid wsp:val=&quot;00C327D4&quot;/&gt;&lt;wsp:rsid wsp:val=&quot;00C602E5&quot;/&gt;&lt;wsp:rsid wsp:val=&quot;00C748FD&quot;/&gt;&lt;wsp:rsid wsp:val=&quot;00D4046E&quot;/&gt;&lt;wsp:rsid wsp:val=&quot;00D4362F&quot;/&gt;&lt;wsp:rsid wsp:val=&quot;00DD4739&quot;/&gt;&lt;wsp:rsid wsp:val=&quot;00DD797C&quot;/&gt;&lt;wsp:rsid wsp:val=&quot;00DE193B&quot;/&gt;&lt;wsp:rsid wsp:val=&quot;00DE5F33&quot;/&gt;&lt;wsp:rsid wsp:val=&quot;00E07B54&quot;/&gt;&lt;wsp:rsid wsp:val=&quot;00E11F78&quot;/&gt;&lt;wsp:rsid wsp:val=&quot;00E14C3E&quot;/&gt;&lt;wsp:rsid wsp:val=&quot;00E621E1&quot;/&gt;&lt;wsp:rsid wsp:val=&quot;00EC55B3&quot;/&gt;&lt;wsp:rsid wsp:val=&quot;00EE3027&quot;/&gt;&lt;wsp:rsid wsp:val=&quot;00EE6681&quot;/&gt;&lt;wsp:rsid wsp:val=&quot;00F56E74&quot;/&gt;&lt;wsp:rsid wsp:val=&quot;00F67F3C&quot;/&gt;&lt;wsp:rsid wsp:val=&quot;00F7640F&quot;/&gt;&lt;wsp:rsid wsp:val=&quot;00F96FB2&quot;/&gt;&lt;wsp:rsid wsp:val=&quot;00FB51D8&quot;/&gt;&lt;wsp:rsid wsp:val=&quot;00FD08E8&quot;/&gt;&lt;wsp:rsid wsp:val=&quot;00FE53E3&quot;/&gt;&lt;/wsp:rsids&gt;&lt;/w:docPr&gt;&lt;w:body&gt;&lt;wx:sect&gt;&lt;w:p wsp:rsidR=&quot;008D5D9E&quot; wsp:rsidRDefault=&quot;008D5D9E&quot; wsp:rsidP=&quot;008D5D9E&quot;&gt;&lt;m:oMathPara&gt;&lt;m:oMath&gt;&lt;m:nary&gt;&lt;m:naryPr&gt;&lt;m:chr m:val=&quot;âˆ‘&quot;/&gt;&lt;m:limLoc m:val=&quot;undOvr&quot;/&gt;&lt;m:ctrlPr&gt;&lt;w:rPr&gt;&lt;w:rFonts w:ascii=&quot;Cambria Math&quot; w:h-ansi=&quot;Cambria Math&quot;/&gt;&lt;wx:font wx:val=&quot;Cambria Math&quot;/&gt;&lt;w:i/&gt;&lt;w:lang w:val=&quot;PT-BR&quot;/&gt;&lt;/w:rPr&gt;&lt;/m:ctrlPr&gt;&lt;/m:naryPr&gt;&lt;m:sub&gt;&lt;m:r&gt;&lt;w:rPr&gt;&lt;w:rFonts w:ascii=&quot;Cambria Math&quot; w:h-ansi=&quot;Cambria Math&quot;/&gt;&lt;wx:font wx:val=&quot;Cambria Math&quot;/&gt;&lt;w:i/&gt;&lt;w:lang w:val=&quot;PT-BR&quot;/&gt;&lt;/w:rPr&gt;&lt;m:t&gt;hr=h-&lt;/m:t&gt;&lt;/m:r&gt;&lt;m:r&gt;&lt;w:rPr&gt;&lt;w:rFonts w:ascii=&quot;Cambria Math&quot; w:h-ansi=&quot;Cambria Math&quot;/&gt;&lt;wx:font wx:val=&quot;Cambria Math&quot;/&gt;&lt;w:i/&gt;&lt;w:lang w:val=&quot;PT-BR&quot;/&gt;&lt;/w:rPr&gt;&lt;m:t&gt;1451&lt;/m:t&gt;&lt;/m:r&gt;&lt;/m:sub&gt;&lt;m:sup&gt;&lt;m:r&gt;&lt;w:rPr&gt;&lt;w:rFonts w:ascii=&quot;Cambria Math&quot; w:h-ansi=&quot;Cambria Math&quot;/&gt;&lt;wx:font wx:val=&quot;Cambria Math&quot;/&gt;&lt;w:i/&gt;&lt;w:lang w:val=&quot;PT-BR&quot;/&gt;&lt;/w:rPr&gt;&lt;m:t&gt;h&lt;/m:t&gt;&lt;/m:r&gt;&lt;/m:sup&gt;&lt;m:e&gt;&lt;m:r&gt;&lt;w:rPr&gt;&lt;w:rFonts w:ascii=&quot;Cambria Math&quot; w:h-ansi=&quot;Cambria Math&quot;/&gt;&lt;wx:font wx:val=&quot;Cambria Math&quot;/&gt;&lt;w:i/&gt;&lt;w:lang w:val=&quot;PT-BR&quot;/&gt;&lt;/w:rPr&gt;&lt;m:t&gt;(&lt;/m:t&gt;&lt;/m:r&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B26F05">
        <w:rPr>
          <w:lang w:val="pt-BR"/>
        </w:rPr>
        <w:fldChar w:fldCharType="end"/>
      </w:r>
      <w:r w:rsidRPr="00B26F05">
        <w:rPr>
          <w:lang w:val="pt-BR"/>
        </w:rPr>
        <w:t xml:space="preserve">max(AVCAP </w:t>
      </w:r>
      <w:r w:rsidRPr="00B26F05">
        <w:rPr>
          <w:i/>
          <w:vertAlign w:val="subscript"/>
          <w:lang w:val="pt-BR"/>
        </w:rPr>
        <w:t>q, r, hr</w:t>
      </w:r>
      <w:r w:rsidRPr="00B26F05">
        <w:rPr>
          <w:iCs/>
          <w:lang w:val="pt-BR"/>
        </w:rPr>
        <w:t>))</w:t>
      </w:r>
      <w:r w:rsidRPr="00B26F05">
        <w:rPr>
          <w:lang w:val="pt-BR"/>
        </w:rPr>
        <w:t xml:space="preserve"> / </w:t>
      </w:r>
      <w:r w:rsidRPr="00B26F05">
        <w:fldChar w:fldCharType="begin"/>
      </w:r>
      <w:r w:rsidRPr="00B26F05">
        <w:instrText xml:space="preserve"> QUOTE </w:instrText>
      </w:r>
      <w:r w:rsidR="006353A4">
        <w:rPr>
          <w:position w:val="-6"/>
        </w:rPr>
        <w:pict w14:anchorId="7520DEF4">
          <v:shape id="_x0000_i1027" type="#_x0000_t75" style="width:61.2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stylePaneFormatFilter w:val=&quot;3F01&quot;/&gt;&lt;w:defaultTabStop w:val=&quot;720&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1A227D&quot;/&gt;&lt;wsp:rsid wsp:val=&quot;00037668&quot;/&gt;&lt;wsp:rsid wsp:val=&quot;000420BA&quot;/&gt;&lt;wsp:rsid wsp:val=&quot;00075A94&quot;/&gt;&lt;wsp:rsid wsp:val=&quot;000D1078&quot;/&gt;&lt;wsp:rsid wsp:val=&quot;00132855&quot;/&gt;&lt;wsp:rsid wsp:val=&quot;00132F1A&quot;/&gt;&lt;wsp:rsid wsp:val=&quot;00145615&quot;/&gt;&lt;wsp:rsid wsp:val=&quot;00152993&quot;/&gt;&lt;wsp:rsid wsp:val=&quot;00170297&quot;/&gt;&lt;wsp:rsid wsp:val=&quot;001A227D&quot;/&gt;&lt;wsp:rsid wsp:val=&quot;001E2032&quot;/&gt;&lt;wsp:rsid wsp:val=&quot;003010C0&quot;/&gt;&lt;wsp:rsid wsp:val=&quot;00332A97&quot;/&gt;&lt;wsp:rsid wsp:val=&quot;00350C00&quot;/&gt;&lt;wsp:rsid wsp:val=&quot;00361F4E&quot;/&gt;&lt;wsp:rsid wsp:val=&quot;00366113&quot;/&gt;&lt;wsp:rsid wsp:val=&quot;003C1AB5&quot;/&gt;&lt;wsp:rsid wsp:val=&quot;003C270C&quot;/&gt;&lt;wsp:rsid wsp:val=&quot;003D0994&quot;/&gt;&lt;wsp:rsid wsp:val=&quot;003D7EA4&quot;/&gt;&lt;wsp:rsid wsp:val=&quot;003E5BAF&quot;/&gt;&lt;wsp:rsid wsp:val=&quot;00423824&quot;/&gt;&lt;wsp:rsid wsp:val=&quot;0043567D&quot;/&gt;&lt;wsp:rsid wsp:val=&quot;004866DF&quot;/&gt;&lt;wsp:rsid wsp:val=&quot;004B7B90&quot;/&gt;&lt;wsp:rsid wsp:val=&quot;004E2C19&quot;/&gt;&lt;wsp:rsid wsp:val=&quot;00554142&quot;/&gt;&lt;wsp:rsid wsp:val=&quot;005D284C&quot;/&gt;&lt;wsp:rsid wsp:val=&quot;00604512&quot;/&gt;&lt;wsp:rsid wsp:val=&quot;00633E23&quot;/&gt;&lt;wsp:rsid wsp:val=&quot;00673B94&quot;/&gt;&lt;wsp:rsid wsp:val=&quot;00680AC6&quot;/&gt;&lt;wsp:rsid wsp:val=&quot;006835D8&quot;/&gt;&lt;wsp:rsid wsp:val=&quot;006C316E&quot;/&gt;&lt;wsp:rsid wsp:val=&quot;006D0F7C&quot;/&gt;&lt;wsp:rsid wsp:val=&quot;007269C4&quot;/&gt;&lt;wsp:rsid wsp:val=&quot;0074209E&quot;/&gt;&lt;wsp:rsid wsp:val=&quot;007F2CA8&quot;/&gt;&lt;wsp:rsid wsp:val=&quot;007F7161&quot;/&gt;&lt;wsp:rsid wsp:val=&quot;00804B2C&quot;/&gt;&lt;wsp:rsid wsp:val=&quot;0085559E&quot;/&gt;&lt;wsp:rsid wsp:val=&quot;00896B1B&quot;/&gt;&lt;wsp:rsid wsp:val=&quot;008A3AC4&quot;/&gt;&lt;wsp:rsid wsp:val=&quot;008E559E&quot;/&gt;&lt;wsp:rsid wsp:val=&quot;00916080&quot;/&gt;&lt;wsp:rsid wsp:val=&quot;00921A68&quot;/&gt;&lt;wsp:rsid wsp:val=&quot;00934194&quot;/&gt;&lt;wsp:rsid wsp:val=&quot;00937E0B&quot;/&gt;&lt;wsp:rsid wsp:val=&quot;00986707&quot;/&gt;&lt;wsp:rsid wsp:val=&quot;009B1CC6&quot;/&gt;&lt;wsp:rsid wsp:val=&quot;009C5160&quot;/&gt;&lt;wsp:rsid wsp:val=&quot;00A015C4&quot;/&gt;&lt;wsp:rsid wsp:val=&quot;00A15172&quot;/&gt;&lt;wsp:rsid wsp:val=&quot;00A86168&quot;/&gt;&lt;wsp:rsid wsp:val=&quot;00AD498F&quot;/&gt;&lt;wsp:rsid wsp:val=&quot;00B26F05&quot;/&gt;&lt;wsp:rsid wsp:val=&quot;00B3553A&quot;/&gt;&lt;wsp:rsid wsp:val=&quot;00B5080A&quot;/&gt;&lt;wsp:rsid wsp:val=&quot;00B813C2&quot;/&gt;&lt;wsp:rsid wsp:val=&quot;00B943AE&quot;/&gt;&lt;wsp:rsid wsp:val=&quot;00BD7258&quot;/&gt;&lt;wsp:rsid wsp:val=&quot;00C0598D&quot;/&gt;&lt;wsp:rsid wsp:val=&quot;00C11956&quot;/&gt;&lt;wsp:rsid wsp:val=&quot;00C327D4&quot;/&gt;&lt;wsp:rsid wsp:val=&quot;00C602E5&quot;/&gt;&lt;wsp:rsid wsp:val=&quot;00C748FD&quot;/&gt;&lt;wsp:rsid wsp:val=&quot;00D4046E&quot;/&gt;&lt;wsp:rsid wsp:val=&quot;00D4362F&quot;/&gt;&lt;wsp:rsid wsp:val=&quot;00DD4739&quot;/&gt;&lt;wsp:rsid wsp:val=&quot;00DD797C&quot;/&gt;&lt;wsp:rsid wsp:val=&quot;00DE193B&quot;/&gt;&lt;wsp:rsid wsp:val=&quot;00DE5F33&quot;/&gt;&lt;wsp:rsid wsp:val=&quot;00E07B54&quot;/&gt;&lt;wsp:rsid wsp:val=&quot;00E11F78&quot;/&gt;&lt;wsp:rsid wsp:val=&quot;00E14C3E&quot;/&gt;&lt;wsp:rsid wsp:val=&quot;00E621E1&quot;/&gt;&lt;wsp:rsid wsp:val=&quot;00E90284&quot;/&gt;&lt;wsp:rsid wsp:val=&quot;00EC55B3&quot;/&gt;&lt;wsp:rsid wsp:val=&quot;00EE3027&quot;/&gt;&lt;wsp:rsid wsp:val=&quot;00EE6681&quot;/&gt;&lt;wsp:rsid wsp:val=&quot;00F56E74&quot;/&gt;&lt;wsp:rsid wsp:val=&quot;00F67F3C&quot;/&gt;&lt;wsp:rsid wsp:val=&quot;00F7640F&quot;/&gt;&lt;wsp:rsid wsp:val=&quot;00F96FB2&quot;/&gt;&lt;wsp:rsid wsp:val=&quot;00FB51D8&quot;/&gt;&lt;wsp:rsid wsp:val=&quot;00FD08E8&quot;/&gt;&lt;wsp:rsid wsp:val=&quot;00FE53E3&quot;/&gt;&lt;/wsp:rsids&gt;&lt;/w:docPr&gt;&lt;w:body&gt;&lt;wx:sect&gt;&lt;w:p wsp:rsidR=&quot;00E90284&quot; wsp:rsidRDefault=&quot;00E90284&quot; wsp:rsidP=&quot;00E90284&quot;&gt;&lt;m:oMathPara&gt;&lt;m:oMath&gt;&lt;m:nary&gt;&lt;m:naryPr&gt;&lt;m:chr m:val=&quot;âˆ‘&quot;/&gt;&lt;m:limLoc m:val=&quot;undOvr&quot;/&gt;&lt;m:ctrlPr&gt;&lt;w:rPr&gt;&lt;w:rFonts w:ascii=&quot;Cambria Math&quot; w:h-ansi=&quot;Cambria Math&quot;/&gt;&lt;wx:font wx:val=&quot;Cambria Math&quot;/&gt;&lt;w:i/&gt;&lt;w:lang w:val=&quot;PT-BR&quot;/&gt;&lt;/w:rPr&gt;&lt;/m:ctrlPr&gt;&lt;/m:naryPr&gt;&lt;m:sub&gt;&lt;m:r&gt;&lt;w:rPr&gt;&lt;w:rFonts w:ascii=&quot;Cambria Math&quot; w:h-ansi=&quot;Cambria Math&quot;/&gt;&lt;wx:font wx:val=&quot;Cambria Math&quot;/&gt;&lt;w:i/&gt;&lt;w:lang w:val=&quot;PT-BR&quot;/&gt;&lt;/w:rPr&gt;&lt;m:t&gt;hr=h-&lt;/m:t&gt;&lt;/m:r&gt;&lt;m:r&gt;&lt;w:rPr&gt;&lt;w:rFonts w:ascii=&quot;Cambria Math&quot; w:h-ansi=&quot;Cambria Math&quot;/&gt;&lt;wx:font wx:val=&quot;Cambria Math&quot;/&gt;&lt;w:i/&gt;&lt;w:lang w:val=&quot;PT-BR&quot;/&gt;&lt;/w:rPr&gt;&lt;m:t&gt;1451&lt;/m:t&gt;&lt;/m:r&gt;&lt;/m:sub&gt;&lt;m:sup&gt;&lt;m:r&gt;&lt;w:rPr&gt;&lt;w:rFonts w:ascii=&quot;Cambria Math&quot; w:h-ansi=&quot;Cambria Math&quot;/&gt;&lt;wx:font wx:val=&quot;Cambria Math&quot;/&gt;&lt;w:i/&gt;&lt;w:lang w:val=&quot;PT-BR&quot;/&gt;&lt;/w:rPr&gt;&lt;m:t&gt;h&lt;/m:t&gt;&lt;/m:r&gt;&lt;/m:sup&gt;&lt;m:e&gt;&lt;m:r&gt;&lt;m:rPr&gt;&lt;m:sty m:val=&quot;p&quot;/&gt;&lt;/m:rPr&gt;&lt;w:rPr&gt;&lt;w:rFonts w:ascii=&quot;Cambria Math&quot; w:h-ansi=&quot;Cambria Math&quot;/&gt;&lt;wx:font wx:val=&quot;Cambria Math&quot;/&gt;&lt;w:lang w:val=&quot;PT-BR&quot;/&gt;&lt;/w:rPr&gt;&lt;m:t&gt;(&lt;/m:t&gt;&lt;/m:r&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B26F05">
        <w:instrText xml:space="preserve"> </w:instrText>
      </w:r>
      <w:r w:rsidRPr="00B26F05">
        <w:fldChar w:fldCharType="separate"/>
      </w:r>
      <w:r w:rsidR="006353A4">
        <w:rPr>
          <w:position w:val="-6"/>
        </w:rPr>
        <w:pict w14:anchorId="06D9E128">
          <v:shape id="_x0000_i1028" type="#_x0000_t75" style="width:61.2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stylePaneFormatFilter w:val=&quot;3F01&quot;/&gt;&lt;w:defaultTabStop w:val=&quot;720&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1A227D&quot;/&gt;&lt;wsp:rsid wsp:val=&quot;00037668&quot;/&gt;&lt;wsp:rsid wsp:val=&quot;000420BA&quot;/&gt;&lt;wsp:rsid wsp:val=&quot;00075A94&quot;/&gt;&lt;wsp:rsid wsp:val=&quot;000D1078&quot;/&gt;&lt;wsp:rsid wsp:val=&quot;00132855&quot;/&gt;&lt;wsp:rsid wsp:val=&quot;00132F1A&quot;/&gt;&lt;wsp:rsid wsp:val=&quot;00145615&quot;/&gt;&lt;wsp:rsid wsp:val=&quot;00152993&quot;/&gt;&lt;wsp:rsid wsp:val=&quot;00170297&quot;/&gt;&lt;wsp:rsid wsp:val=&quot;001A227D&quot;/&gt;&lt;wsp:rsid wsp:val=&quot;001E2032&quot;/&gt;&lt;wsp:rsid wsp:val=&quot;003010C0&quot;/&gt;&lt;wsp:rsid wsp:val=&quot;00332A97&quot;/&gt;&lt;wsp:rsid wsp:val=&quot;00350C00&quot;/&gt;&lt;wsp:rsid wsp:val=&quot;00361F4E&quot;/&gt;&lt;wsp:rsid wsp:val=&quot;00366113&quot;/&gt;&lt;wsp:rsid wsp:val=&quot;003C1AB5&quot;/&gt;&lt;wsp:rsid wsp:val=&quot;003C270C&quot;/&gt;&lt;wsp:rsid wsp:val=&quot;003D0994&quot;/&gt;&lt;wsp:rsid wsp:val=&quot;003D7EA4&quot;/&gt;&lt;wsp:rsid wsp:val=&quot;003E5BAF&quot;/&gt;&lt;wsp:rsid wsp:val=&quot;00423824&quot;/&gt;&lt;wsp:rsid wsp:val=&quot;0043567D&quot;/&gt;&lt;wsp:rsid wsp:val=&quot;004866DF&quot;/&gt;&lt;wsp:rsid wsp:val=&quot;004B7B90&quot;/&gt;&lt;wsp:rsid wsp:val=&quot;004E2C19&quot;/&gt;&lt;wsp:rsid wsp:val=&quot;00554142&quot;/&gt;&lt;wsp:rsid wsp:val=&quot;005D284C&quot;/&gt;&lt;wsp:rsid wsp:val=&quot;00604512&quot;/&gt;&lt;wsp:rsid wsp:val=&quot;00633E23&quot;/&gt;&lt;wsp:rsid wsp:val=&quot;00673B94&quot;/&gt;&lt;wsp:rsid wsp:val=&quot;00680AC6&quot;/&gt;&lt;wsp:rsid wsp:val=&quot;006835D8&quot;/&gt;&lt;wsp:rsid wsp:val=&quot;006C316E&quot;/&gt;&lt;wsp:rsid wsp:val=&quot;006D0F7C&quot;/&gt;&lt;wsp:rsid wsp:val=&quot;007269C4&quot;/&gt;&lt;wsp:rsid wsp:val=&quot;0074209E&quot;/&gt;&lt;wsp:rsid wsp:val=&quot;007F2CA8&quot;/&gt;&lt;wsp:rsid wsp:val=&quot;007F7161&quot;/&gt;&lt;wsp:rsid wsp:val=&quot;00804B2C&quot;/&gt;&lt;wsp:rsid wsp:val=&quot;0085559E&quot;/&gt;&lt;wsp:rsid wsp:val=&quot;00896B1B&quot;/&gt;&lt;wsp:rsid wsp:val=&quot;008A3AC4&quot;/&gt;&lt;wsp:rsid wsp:val=&quot;008E559E&quot;/&gt;&lt;wsp:rsid wsp:val=&quot;00916080&quot;/&gt;&lt;wsp:rsid wsp:val=&quot;00921A68&quot;/&gt;&lt;wsp:rsid wsp:val=&quot;00934194&quot;/&gt;&lt;wsp:rsid wsp:val=&quot;00937E0B&quot;/&gt;&lt;wsp:rsid wsp:val=&quot;00986707&quot;/&gt;&lt;wsp:rsid wsp:val=&quot;009B1CC6&quot;/&gt;&lt;wsp:rsid wsp:val=&quot;009C5160&quot;/&gt;&lt;wsp:rsid wsp:val=&quot;00A015C4&quot;/&gt;&lt;wsp:rsid wsp:val=&quot;00A15172&quot;/&gt;&lt;wsp:rsid wsp:val=&quot;00A86168&quot;/&gt;&lt;wsp:rsid wsp:val=&quot;00AD498F&quot;/&gt;&lt;wsp:rsid wsp:val=&quot;00B26F05&quot;/&gt;&lt;wsp:rsid wsp:val=&quot;00B3553A&quot;/&gt;&lt;wsp:rsid wsp:val=&quot;00B5080A&quot;/&gt;&lt;wsp:rsid wsp:val=&quot;00B813C2&quot;/&gt;&lt;wsp:rsid wsp:val=&quot;00B943AE&quot;/&gt;&lt;wsp:rsid wsp:val=&quot;00BD7258&quot;/&gt;&lt;wsp:rsid wsp:val=&quot;00C0598D&quot;/&gt;&lt;wsp:rsid wsp:val=&quot;00C11956&quot;/&gt;&lt;wsp:rsid wsp:val=&quot;00C327D4&quot;/&gt;&lt;wsp:rsid wsp:val=&quot;00C602E5&quot;/&gt;&lt;wsp:rsid wsp:val=&quot;00C748FD&quot;/&gt;&lt;wsp:rsid wsp:val=&quot;00D4046E&quot;/&gt;&lt;wsp:rsid wsp:val=&quot;00D4362F&quot;/&gt;&lt;wsp:rsid wsp:val=&quot;00DD4739&quot;/&gt;&lt;wsp:rsid wsp:val=&quot;00DD797C&quot;/&gt;&lt;wsp:rsid wsp:val=&quot;00DE193B&quot;/&gt;&lt;wsp:rsid wsp:val=&quot;00DE5F33&quot;/&gt;&lt;wsp:rsid wsp:val=&quot;00E07B54&quot;/&gt;&lt;wsp:rsid wsp:val=&quot;00E11F78&quot;/&gt;&lt;wsp:rsid wsp:val=&quot;00E14C3E&quot;/&gt;&lt;wsp:rsid wsp:val=&quot;00E621E1&quot;/&gt;&lt;wsp:rsid wsp:val=&quot;00E90284&quot;/&gt;&lt;wsp:rsid wsp:val=&quot;00EC55B3&quot;/&gt;&lt;wsp:rsid wsp:val=&quot;00EE3027&quot;/&gt;&lt;wsp:rsid wsp:val=&quot;00EE6681&quot;/&gt;&lt;wsp:rsid wsp:val=&quot;00F56E74&quot;/&gt;&lt;wsp:rsid wsp:val=&quot;00F67F3C&quot;/&gt;&lt;wsp:rsid wsp:val=&quot;00F7640F&quot;/&gt;&lt;wsp:rsid wsp:val=&quot;00F96FB2&quot;/&gt;&lt;wsp:rsid wsp:val=&quot;00FB51D8&quot;/&gt;&lt;wsp:rsid wsp:val=&quot;00FD08E8&quot;/&gt;&lt;wsp:rsid wsp:val=&quot;00FE53E3&quot;/&gt;&lt;/wsp:rsids&gt;&lt;/w:docPr&gt;&lt;w:body&gt;&lt;wx:sect&gt;&lt;w:p wsp:rsidR=&quot;00E90284&quot; wsp:rsidRDefault=&quot;00E90284&quot; wsp:rsidP=&quot;00E90284&quot;&gt;&lt;m:oMathPara&gt;&lt;m:oMath&gt;&lt;m:nary&gt;&lt;m:naryPr&gt;&lt;m:chr m:val=&quot;âˆ‘&quot;/&gt;&lt;m:limLoc m:val=&quot;undOvr&quot;/&gt;&lt;m:ctrlPr&gt;&lt;w:rPr&gt;&lt;w:rFonts w:ascii=&quot;Cambria Math&quot; w:h-ansi=&quot;Cambria Math&quot;/&gt;&lt;wx:font wx:val=&quot;Cambria Math&quot;/&gt;&lt;w:i/&gt;&lt;w:lang w:val=&quot;PT-BR&quot;/&gt;&lt;/w:rPr&gt;&lt;/m:ctrlPr&gt;&lt;/m:naryPr&gt;&lt;m:sub&gt;&lt;m:r&gt;&lt;w:rPr&gt;&lt;w:rFonts w:ascii=&quot;Cambria Math&quot; w:h-ansi=&quot;Cambria Math&quot;/&gt;&lt;wx:font wx:val=&quot;Cambria Math&quot;/&gt;&lt;w:i/&gt;&lt;w:lang w:val=&quot;PT-BR&quot;/&gt;&lt;/w:rPr&gt;&lt;m:t&gt;hr=h-&lt;/m:t&gt;&lt;/m:r&gt;&lt;m:r&gt;&lt;w:rPr&gt;&lt;w:rFonts w:ascii=&quot;Cambria Math&quot; w:h-ansi=&quot;Cambria Math&quot;/&gt;&lt;wx:font wx:val=&quot;Cambria Math&quot;/&gt;&lt;w:i/&gt;&lt;w:lang w:val=&quot;PT-BR&quot;/&gt;&lt;/w:rPr&gt;&lt;m:t&gt;1451&lt;/m:t&gt;&lt;/m:r&gt;&lt;/m:sub&gt;&lt;m:sup&gt;&lt;m:r&gt;&lt;w:rPr&gt;&lt;w:rFonts w:ascii=&quot;Cambria Math&quot; w:h-ansi=&quot;Cambria Math&quot;/&gt;&lt;wx:font wx:val=&quot;Cambria Math&quot;/&gt;&lt;w:i/&gt;&lt;w:lang w:val=&quot;PT-BR&quot;/&gt;&lt;/w:rPr&gt;&lt;m:t&gt;h&lt;/m:t&gt;&lt;/m:r&gt;&lt;/m:sup&gt;&lt;m:e&gt;&lt;m:r&gt;&lt;m:rPr&gt;&lt;m:sty m:val=&quot;p&quot;/&gt;&lt;/m:rPr&gt;&lt;w:rPr&gt;&lt;w:rFonts w:ascii=&quot;Cambria Math&quot; w:h-ansi=&quot;Cambria Math&quot;/&gt;&lt;wx:font wx:val=&quot;Cambria Math&quot;/&gt;&lt;w:lang w:val=&quot;PT-BR&quot;/&gt;&lt;/w:rPr&gt;&lt;m:t&gt;(&lt;/m:t&gt;&lt;/m:r&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B26F05">
        <w:fldChar w:fldCharType="end"/>
      </w:r>
      <w:r w:rsidRPr="00B26F05">
        <w:t xml:space="preserve">FFSSACAP </w:t>
      </w:r>
      <w:r w:rsidRPr="00B26F05">
        <w:rPr>
          <w:i/>
          <w:vertAlign w:val="subscript"/>
          <w:lang w:val="pt-BR"/>
        </w:rPr>
        <w:t>q, r, hr</w:t>
      </w:r>
      <w:r w:rsidRPr="00B26F05">
        <w:rPr>
          <w:iCs/>
          <w:lang w:val="pt-BR"/>
        </w:rPr>
        <w:t>)</w:t>
      </w:r>
    </w:p>
    <w:p w14:paraId="6EED8BC1" w14:textId="77777777" w:rsidR="00B26F05" w:rsidRPr="00B26F05" w:rsidRDefault="00B26F05" w:rsidP="00B26F05">
      <w:pPr>
        <w:spacing w:after="240"/>
        <w:ind w:left="2880" w:hanging="2160"/>
      </w:pPr>
      <w:r w:rsidRPr="00B26F05">
        <w:rPr>
          <w:iCs/>
          <w:lang w:val="pt-BR"/>
        </w:rPr>
        <w:t>Where,</w:t>
      </w:r>
    </w:p>
    <w:p w14:paraId="2A176ACB" w14:textId="77777777" w:rsidR="00B26F05" w:rsidRPr="00B26F05" w:rsidRDefault="00B26F05" w:rsidP="00B26F05">
      <w:pPr>
        <w:spacing w:after="240"/>
        <w:ind w:left="720" w:firstLine="720"/>
        <w:rPr>
          <w:lang w:val="pt-BR"/>
        </w:rPr>
      </w:pPr>
      <w:r w:rsidRPr="00B26F05">
        <w:rPr>
          <w:lang w:val="pt-BR"/>
        </w:rPr>
        <w:t>If the Resource is a Combined Cycle Train:</w:t>
      </w:r>
    </w:p>
    <w:p w14:paraId="5F68B500" w14:textId="77777777" w:rsidR="00B26F05" w:rsidRPr="00B26F05" w:rsidRDefault="00B26F05" w:rsidP="00B26F05">
      <w:pPr>
        <w:spacing w:after="120"/>
        <w:ind w:left="3118" w:hanging="1710"/>
        <w:rPr>
          <w:i/>
          <w:vertAlign w:val="subscript"/>
          <w:lang w:val="pt-BR"/>
        </w:rPr>
      </w:pPr>
      <w:r w:rsidRPr="00B26F05">
        <w:rPr>
          <w:lang w:val="pt-BR"/>
        </w:rPr>
        <w:t>AVCAP</w:t>
      </w:r>
      <w:r w:rsidRPr="00B26F05">
        <w:rPr>
          <w:i/>
          <w:vertAlign w:val="subscript"/>
          <w:lang w:val="pt-BR"/>
        </w:rPr>
        <w:t xml:space="preserve">q, r, hr </w:t>
      </w:r>
      <w:r w:rsidRPr="00B26F05">
        <w:rPr>
          <w:lang w:val="pt-BR"/>
        </w:rPr>
        <w:t xml:space="preserve"> = max</w:t>
      </w:r>
      <w:r w:rsidRPr="00B26F05">
        <w:rPr>
          <w:i/>
          <w:vertAlign w:val="subscript"/>
          <w:lang w:val="pt-BR"/>
        </w:rPr>
        <w:t>train,hr</w:t>
      </w:r>
      <w:r w:rsidRPr="00B26F05">
        <w:rPr>
          <w:lang w:val="pt-BR"/>
        </w:rPr>
        <w:t xml:space="preserve"> (max(FFSEDFLAG </w:t>
      </w:r>
      <w:r w:rsidRPr="00B26F05">
        <w:rPr>
          <w:i/>
          <w:iCs/>
          <w:vertAlign w:val="subscript"/>
          <w:lang w:val="pt-BR"/>
        </w:rPr>
        <w:t>q, train, hr</w:t>
      </w:r>
      <w:r w:rsidRPr="00B26F05">
        <w:rPr>
          <w:lang w:val="pt-BR"/>
        </w:rPr>
        <w:t xml:space="preserve">, FFSSAFLAG </w:t>
      </w:r>
      <w:r w:rsidRPr="00B26F05">
        <w:rPr>
          <w:i/>
          <w:vertAlign w:val="subscript"/>
          <w:lang w:val="pt-BR"/>
        </w:rPr>
        <w:t>q, ccgr, hr</w:t>
      </w:r>
      <w:r w:rsidRPr="00B26F05">
        <w:rPr>
          <w:iCs/>
          <w:lang w:val="pt-BR"/>
        </w:rPr>
        <w:t>)</w:t>
      </w:r>
      <w:r w:rsidRPr="00B26F05">
        <w:rPr>
          <w:i/>
          <w:vertAlign w:val="subscript"/>
          <w:lang w:val="pt-BR"/>
        </w:rPr>
        <w:t xml:space="preserve"> </w:t>
      </w:r>
      <w:r w:rsidRPr="00B26F05">
        <w:rPr>
          <w:lang w:val="pt-BR"/>
        </w:rPr>
        <w:t>* min(HSL</w:t>
      </w:r>
      <w:r w:rsidRPr="00B26F05">
        <w:rPr>
          <w:i/>
          <w:vertAlign w:val="subscript"/>
          <w:lang w:val="pt-BR"/>
        </w:rPr>
        <w:t xml:space="preserve"> q, ccgr, hr</w:t>
      </w:r>
      <w:r w:rsidRPr="00B26F05">
        <w:rPr>
          <w:lang w:val="pt-BR"/>
        </w:rPr>
        <w:t xml:space="preserve">, </w:t>
      </w:r>
      <w:r w:rsidRPr="00B26F05">
        <w:t>FFSSACAP</w:t>
      </w:r>
      <w:r w:rsidRPr="00B26F05">
        <w:rPr>
          <w:i/>
          <w:vertAlign w:val="subscript"/>
          <w:lang w:val="pt-BR"/>
        </w:rPr>
        <w:t>q, train, hr</w:t>
      </w:r>
      <w:r w:rsidRPr="00B26F05">
        <w:rPr>
          <w:iCs/>
          <w:lang w:val="pt-BR"/>
        </w:rPr>
        <w:t>))</w:t>
      </w:r>
    </w:p>
    <w:p w14:paraId="4EF4B73C" w14:textId="77777777" w:rsidR="00B26F05" w:rsidRPr="00B26F05" w:rsidRDefault="00B26F05" w:rsidP="00B26F05">
      <w:pPr>
        <w:spacing w:after="240"/>
        <w:ind w:left="720" w:firstLine="720"/>
        <w:rPr>
          <w:lang w:val="pt-BR"/>
        </w:rPr>
      </w:pPr>
      <w:r w:rsidRPr="00B26F05">
        <w:rPr>
          <w:lang w:val="pt-BR"/>
        </w:rPr>
        <w:t>Otherwise:</w:t>
      </w:r>
    </w:p>
    <w:p w14:paraId="1D266AC4" w14:textId="77777777" w:rsidR="00B26F05" w:rsidRPr="00B26F05" w:rsidRDefault="00B26F05" w:rsidP="00B26F05">
      <w:pPr>
        <w:spacing w:after="120"/>
        <w:ind w:left="3118" w:hanging="1710"/>
        <w:rPr>
          <w:iCs/>
          <w:lang w:val="pt-BR"/>
        </w:rPr>
      </w:pPr>
      <w:r w:rsidRPr="00B26F05">
        <w:rPr>
          <w:lang w:val="pt-BR"/>
        </w:rPr>
        <w:t xml:space="preserve">AVCAP </w:t>
      </w:r>
      <w:r w:rsidRPr="00B26F05">
        <w:rPr>
          <w:i/>
          <w:iCs/>
          <w:vertAlign w:val="subscript"/>
          <w:lang w:val="pt-BR"/>
        </w:rPr>
        <w:t>q, r, hr</w:t>
      </w:r>
      <w:r w:rsidRPr="00B26F05">
        <w:rPr>
          <w:lang w:val="pt-BR"/>
        </w:rPr>
        <w:t xml:space="preserve"> = max(FFSEDFLAG </w:t>
      </w:r>
      <w:r w:rsidRPr="00B26F05">
        <w:rPr>
          <w:i/>
          <w:iCs/>
          <w:vertAlign w:val="subscript"/>
          <w:lang w:val="pt-BR"/>
        </w:rPr>
        <w:t>q, r, hr</w:t>
      </w:r>
      <w:r w:rsidRPr="00B26F05">
        <w:rPr>
          <w:lang w:val="pt-BR"/>
        </w:rPr>
        <w:t xml:space="preserve">, FFSSAFLAG </w:t>
      </w:r>
      <w:r w:rsidRPr="00B26F05">
        <w:rPr>
          <w:i/>
          <w:vertAlign w:val="subscript"/>
          <w:lang w:val="pt-BR"/>
        </w:rPr>
        <w:t>q, r, hr</w:t>
      </w:r>
      <w:r w:rsidRPr="00B26F05">
        <w:rPr>
          <w:iCs/>
          <w:lang w:val="pt-BR"/>
        </w:rPr>
        <w:t>)</w:t>
      </w:r>
      <w:r w:rsidRPr="00B26F05">
        <w:rPr>
          <w:i/>
          <w:vertAlign w:val="subscript"/>
          <w:lang w:val="pt-BR"/>
        </w:rPr>
        <w:t xml:space="preserve"> </w:t>
      </w:r>
      <w:r w:rsidRPr="00B26F05">
        <w:rPr>
          <w:lang w:val="pt-BR"/>
        </w:rPr>
        <w:t>* min(HSL</w:t>
      </w:r>
      <w:r w:rsidRPr="00B26F05">
        <w:rPr>
          <w:i/>
          <w:vertAlign w:val="subscript"/>
          <w:lang w:val="pt-BR"/>
        </w:rPr>
        <w:t xml:space="preserve"> q, r, hr</w:t>
      </w:r>
      <w:r w:rsidRPr="00B26F05">
        <w:rPr>
          <w:lang w:val="pt-BR"/>
        </w:rPr>
        <w:t xml:space="preserve">, </w:t>
      </w:r>
      <w:r w:rsidRPr="00B26F05">
        <w:t xml:space="preserve">FFSSACAP </w:t>
      </w:r>
      <w:r w:rsidRPr="00B26F05">
        <w:rPr>
          <w:i/>
          <w:vertAlign w:val="subscript"/>
          <w:lang w:val="pt-BR"/>
        </w:rPr>
        <w:t>q, r, hr</w:t>
      </w:r>
      <w:r w:rsidRPr="00B26F05">
        <w:rPr>
          <w:iCs/>
          <w:lang w:val="pt-BR"/>
        </w:rPr>
        <w:t>)</w:t>
      </w:r>
    </w:p>
    <w:p w14:paraId="65DA9F3E" w14:textId="77777777" w:rsidR="00B26F05" w:rsidRPr="00B26F05" w:rsidRDefault="00B26F05" w:rsidP="00B26F05">
      <w:pPr>
        <w:spacing w:after="240"/>
        <w:ind w:left="1440"/>
        <w:rPr>
          <w:lang w:val="pt-BR"/>
        </w:rPr>
      </w:pPr>
      <w:r w:rsidRPr="00B26F05">
        <w:t>Availability for a Combined Cycle Train will be determined pursuant to terms set forth in the RFP but no more than once per hour.</w:t>
      </w:r>
      <w:r w:rsidRPr="00B26F05">
        <w:rPr>
          <w:lang w:val="pt-BR"/>
        </w:rPr>
        <w:t xml:space="preserve"> </w:t>
      </w:r>
    </w:p>
    <w:p w14:paraId="0F1BF6A7" w14:textId="77777777" w:rsidR="00B26F05" w:rsidRPr="00B26F05" w:rsidRDefault="00B26F05" w:rsidP="00B26F05">
      <w:r w:rsidRPr="00B26F05">
        <w:t>The above variables are defined as follows:</w:t>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3"/>
        <w:gridCol w:w="1632"/>
        <w:gridCol w:w="5697"/>
      </w:tblGrid>
      <w:tr w:rsidR="00B26F05" w:rsidRPr="00B26F05" w14:paraId="4A7E3BE6" w14:textId="77777777" w:rsidTr="007D693F">
        <w:trPr>
          <w:cantSplit/>
          <w:trHeight w:val="332"/>
          <w:tblHeader/>
        </w:trPr>
        <w:tc>
          <w:tcPr>
            <w:tcW w:w="2483" w:type="dxa"/>
            <w:tcBorders>
              <w:top w:val="single" w:sz="4" w:space="0" w:color="auto"/>
              <w:left w:val="single" w:sz="4" w:space="0" w:color="auto"/>
              <w:bottom w:val="single" w:sz="4" w:space="0" w:color="auto"/>
              <w:right w:val="single" w:sz="4" w:space="0" w:color="auto"/>
            </w:tcBorders>
            <w:hideMark/>
          </w:tcPr>
          <w:p w14:paraId="3ED21213" w14:textId="77777777" w:rsidR="00B26F05" w:rsidRPr="00B26F05" w:rsidRDefault="00B26F05" w:rsidP="00B26F05">
            <w:pPr>
              <w:spacing w:after="120"/>
              <w:rPr>
                <w:b/>
                <w:bCs/>
                <w:iCs/>
                <w:sz w:val="20"/>
              </w:rPr>
            </w:pPr>
            <w:r w:rsidRPr="00B26F05">
              <w:rPr>
                <w:b/>
                <w:bCs/>
                <w:sz w:val="20"/>
              </w:rPr>
              <w:t>Variable</w:t>
            </w:r>
          </w:p>
        </w:tc>
        <w:tc>
          <w:tcPr>
            <w:tcW w:w="1632" w:type="dxa"/>
            <w:tcBorders>
              <w:top w:val="single" w:sz="4" w:space="0" w:color="auto"/>
              <w:left w:val="single" w:sz="4" w:space="0" w:color="auto"/>
              <w:bottom w:val="single" w:sz="4" w:space="0" w:color="auto"/>
              <w:right w:val="single" w:sz="4" w:space="0" w:color="auto"/>
            </w:tcBorders>
            <w:hideMark/>
          </w:tcPr>
          <w:p w14:paraId="1C0C3F97" w14:textId="77777777" w:rsidR="00B26F05" w:rsidRPr="00B26F05" w:rsidRDefault="00B26F05" w:rsidP="00B26F05">
            <w:pPr>
              <w:spacing w:after="120"/>
              <w:rPr>
                <w:b/>
                <w:iCs/>
                <w:sz w:val="20"/>
              </w:rPr>
            </w:pPr>
            <w:r w:rsidRPr="00B26F05">
              <w:rPr>
                <w:b/>
                <w:iCs/>
                <w:sz w:val="20"/>
              </w:rPr>
              <w:t>Unit</w:t>
            </w:r>
          </w:p>
        </w:tc>
        <w:tc>
          <w:tcPr>
            <w:tcW w:w="5697" w:type="dxa"/>
            <w:tcBorders>
              <w:top w:val="single" w:sz="4" w:space="0" w:color="auto"/>
              <w:left w:val="single" w:sz="4" w:space="0" w:color="auto"/>
              <w:bottom w:val="single" w:sz="4" w:space="0" w:color="auto"/>
              <w:right w:val="single" w:sz="4" w:space="0" w:color="auto"/>
            </w:tcBorders>
            <w:hideMark/>
          </w:tcPr>
          <w:p w14:paraId="1CF051C9" w14:textId="77777777" w:rsidR="00B26F05" w:rsidRPr="00B26F05" w:rsidRDefault="00B26F05" w:rsidP="00B26F05">
            <w:pPr>
              <w:spacing w:after="120"/>
              <w:rPr>
                <w:b/>
                <w:iCs/>
                <w:sz w:val="20"/>
              </w:rPr>
            </w:pPr>
            <w:r w:rsidRPr="00B26F05">
              <w:rPr>
                <w:b/>
                <w:iCs/>
                <w:sz w:val="20"/>
              </w:rPr>
              <w:t>Definition</w:t>
            </w:r>
          </w:p>
        </w:tc>
      </w:tr>
      <w:tr w:rsidR="00B26F05" w:rsidRPr="00B26F05" w14:paraId="1629DCAC" w14:textId="77777777" w:rsidTr="007D693F">
        <w:trPr>
          <w:cantSplit/>
        </w:trPr>
        <w:tc>
          <w:tcPr>
            <w:tcW w:w="2483" w:type="dxa"/>
            <w:tcBorders>
              <w:top w:val="single" w:sz="4" w:space="0" w:color="auto"/>
              <w:left w:val="single" w:sz="4" w:space="0" w:color="auto"/>
              <w:bottom w:val="single" w:sz="4" w:space="0" w:color="auto"/>
              <w:right w:val="single" w:sz="4" w:space="0" w:color="auto"/>
            </w:tcBorders>
            <w:hideMark/>
          </w:tcPr>
          <w:p w14:paraId="67CCC304" w14:textId="77777777" w:rsidR="00B26F05" w:rsidRPr="00B26F05" w:rsidRDefault="00B26F05" w:rsidP="00B26F05">
            <w:pPr>
              <w:spacing w:after="60"/>
              <w:rPr>
                <w:bCs/>
                <w:iCs/>
                <w:sz w:val="20"/>
              </w:rPr>
            </w:pPr>
            <w:r w:rsidRPr="00B26F05">
              <w:rPr>
                <w:bCs/>
                <w:iCs/>
                <w:sz w:val="20"/>
              </w:rPr>
              <w:t xml:space="preserve">FFSSAMT </w:t>
            </w:r>
            <w:r w:rsidRPr="00B26F05">
              <w:rPr>
                <w:bCs/>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35624FD6" w14:textId="77777777" w:rsidR="00B26F05" w:rsidRPr="00B26F05" w:rsidRDefault="00B26F05" w:rsidP="00B26F05">
            <w:pPr>
              <w:spacing w:after="60"/>
              <w:rPr>
                <w:iCs/>
                <w:sz w:val="20"/>
              </w:rPr>
            </w:pPr>
            <w:r w:rsidRPr="00B26F05">
              <w:rPr>
                <w:iCs/>
                <w:sz w:val="20"/>
              </w:rPr>
              <w:t>$</w:t>
            </w:r>
          </w:p>
        </w:tc>
        <w:tc>
          <w:tcPr>
            <w:tcW w:w="5697" w:type="dxa"/>
            <w:tcBorders>
              <w:top w:val="single" w:sz="4" w:space="0" w:color="auto"/>
              <w:left w:val="single" w:sz="4" w:space="0" w:color="auto"/>
              <w:bottom w:val="single" w:sz="4" w:space="0" w:color="auto"/>
              <w:right w:val="single" w:sz="4" w:space="0" w:color="auto"/>
            </w:tcBorders>
            <w:hideMark/>
          </w:tcPr>
          <w:p w14:paraId="179DA75A" w14:textId="77777777" w:rsidR="00B26F05" w:rsidRPr="00B26F05" w:rsidRDefault="00B26F05" w:rsidP="00B26F05">
            <w:pPr>
              <w:spacing w:after="60"/>
              <w:rPr>
                <w:iCs/>
                <w:sz w:val="20"/>
              </w:rPr>
            </w:pPr>
            <w:r w:rsidRPr="00B26F05">
              <w:rPr>
                <w:i/>
                <w:iCs/>
                <w:sz w:val="20"/>
              </w:rPr>
              <w:t>Firm Fuel Supply Service Amount per QSE per Resource by hour</w:t>
            </w:r>
            <w:r w:rsidRPr="00B26F05">
              <w:rPr>
                <w:iCs/>
                <w:sz w:val="20"/>
              </w:rPr>
              <w:t xml:space="preserve">—The payment to QSE </w:t>
            </w:r>
            <w:r w:rsidRPr="00B26F05">
              <w:rPr>
                <w:i/>
                <w:iCs/>
                <w:sz w:val="20"/>
              </w:rPr>
              <w:t>q</w:t>
            </w:r>
            <w:r w:rsidRPr="00B26F05">
              <w:rPr>
                <w:iCs/>
                <w:sz w:val="20"/>
              </w:rPr>
              <w:t xml:space="preserve"> assigned to the FFSS for the primary Generation Resource </w:t>
            </w:r>
            <w:r w:rsidRPr="00B26F05">
              <w:rPr>
                <w:i/>
                <w:iCs/>
                <w:sz w:val="20"/>
              </w:rPr>
              <w:t>r</w:t>
            </w:r>
            <w:r w:rsidRPr="00B26F05">
              <w:rPr>
                <w:iCs/>
                <w:sz w:val="20"/>
              </w:rPr>
              <w:t xml:space="preserve">, for the hour, calculated each hour of November 15 through March 15 during the awarded FFSS obligation period.  Where for a Combined Cycle Train, the Resource </w:t>
            </w:r>
            <w:r w:rsidRPr="00B26F05">
              <w:rPr>
                <w:i/>
                <w:iCs/>
                <w:sz w:val="20"/>
              </w:rPr>
              <w:t xml:space="preserve">r </w:t>
            </w:r>
            <w:r w:rsidRPr="00B26F05">
              <w:rPr>
                <w:iCs/>
                <w:sz w:val="20"/>
              </w:rPr>
              <w:t>is the Combined Cycle Train.</w:t>
            </w:r>
          </w:p>
        </w:tc>
      </w:tr>
      <w:tr w:rsidR="00B26F05" w:rsidRPr="00B26F05" w14:paraId="2FBFC500" w14:textId="77777777" w:rsidTr="007D693F">
        <w:trPr>
          <w:cantSplit/>
        </w:trPr>
        <w:tc>
          <w:tcPr>
            <w:tcW w:w="2483" w:type="dxa"/>
            <w:tcBorders>
              <w:top w:val="single" w:sz="4" w:space="0" w:color="auto"/>
              <w:left w:val="single" w:sz="4" w:space="0" w:color="auto"/>
              <w:bottom w:val="single" w:sz="4" w:space="0" w:color="auto"/>
              <w:right w:val="single" w:sz="4" w:space="0" w:color="auto"/>
            </w:tcBorders>
            <w:hideMark/>
          </w:tcPr>
          <w:p w14:paraId="5F037611" w14:textId="77777777" w:rsidR="00B26F05" w:rsidRPr="00B26F05" w:rsidRDefault="00B26F05" w:rsidP="00B26F05">
            <w:pPr>
              <w:spacing w:after="60"/>
              <w:rPr>
                <w:bCs/>
                <w:iCs/>
                <w:sz w:val="20"/>
              </w:rPr>
            </w:pPr>
            <w:r w:rsidRPr="00B26F05">
              <w:rPr>
                <w:bCs/>
                <w:iCs/>
                <w:sz w:val="20"/>
              </w:rPr>
              <w:t xml:space="preserve">FFSSAWARD </w:t>
            </w:r>
            <w:r w:rsidRPr="00B26F05">
              <w:rPr>
                <w:bCs/>
                <w:i/>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22D5643C" w14:textId="77777777" w:rsidR="00B26F05" w:rsidRPr="00B26F05" w:rsidRDefault="00B26F05" w:rsidP="00B26F05">
            <w:pPr>
              <w:spacing w:after="60"/>
              <w:rPr>
                <w:iCs/>
                <w:sz w:val="20"/>
              </w:rPr>
            </w:pPr>
            <w:r w:rsidRPr="00B26F05">
              <w:rPr>
                <w:iCs/>
                <w:sz w:val="20"/>
              </w:rPr>
              <w:t>$</w:t>
            </w:r>
          </w:p>
        </w:tc>
        <w:tc>
          <w:tcPr>
            <w:tcW w:w="5697" w:type="dxa"/>
            <w:tcBorders>
              <w:top w:val="single" w:sz="4" w:space="0" w:color="auto"/>
              <w:left w:val="single" w:sz="4" w:space="0" w:color="auto"/>
              <w:bottom w:val="single" w:sz="4" w:space="0" w:color="auto"/>
              <w:right w:val="single" w:sz="4" w:space="0" w:color="auto"/>
            </w:tcBorders>
            <w:hideMark/>
          </w:tcPr>
          <w:p w14:paraId="6F732783" w14:textId="77777777" w:rsidR="00B26F05" w:rsidRPr="00B26F05" w:rsidRDefault="00B26F05" w:rsidP="00B26F05">
            <w:pPr>
              <w:spacing w:after="60"/>
              <w:rPr>
                <w:i/>
                <w:iCs/>
                <w:sz w:val="20"/>
              </w:rPr>
            </w:pPr>
            <w:r w:rsidRPr="00B26F05">
              <w:rPr>
                <w:i/>
                <w:iCs/>
                <w:sz w:val="20"/>
              </w:rPr>
              <w:t>Firm Fuel Supply Service Award Amount per QSE by hour—</w:t>
            </w:r>
            <w:r w:rsidRPr="00B26F05">
              <w:rPr>
                <w:sz w:val="20"/>
              </w:rPr>
              <w:t xml:space="preserve">The payment to the QSE </w:t>
            </w:r>
            <w:r w:rsidRPr="00B26F05">
              <w:rPr>
                <w:i/>
                <w:iCs/>
                <w:sz w:val="20"/>
              </w:rPr>
              <w:t>q</w:t>
            </w:r>
            <w:r w:rsidRPr="00B26F05">
              <w:rPr>
                <w:sz w:val="20"/>
              </w:rPr>
              <w:t xml:space="preserve"> for the FFSS awarded to the </w:t>
            </w:r>
            <w:r w:rsidRPr="00B26F05">
              <w:rPr>
                <w:iCs/>
                <w:sz w:val="20"/>
              </w:rPr>
              <w:t>primary Generation Resource</w:t>
            </w:r>
            <w:r w:rsidRPr="00B26F05">
              <w:rPr>
                <w:sz w:val="20"/>
              </w:rPr>
              <w:t xml:space="preserve"> </w:t>
            </w:r>
            <w:r w:rsidRPr="00B26F05">
              <w:rPr>
                <w:i/>
                <w:iCs/>
                <w:sz w:val="20"/>
              </w:rPr>
              <w:t>r</w:t>
            </w:r>
            <w:r w:rsidRPr="00B26F05">
              <w:rPr>
                <w:sz w:val="20"/>
              </w:rPr>
              <w:t xml:space="preserve"> for each hour </w:t>
            </w:r>
            <w:r w:rsidRPr="00B26F05">
              <w:rPr>
                <w:i/>
                <w:iCs/>
                <w:sz w:val="20"/>
              </w:rPr>
              <w:t>h</w:t>
            </w:r>
            <w:r w:rsidRPr="00B26F05">
              <w:rPr>
                <w:sz w:val="20"/>
              </w:rPr>
              <w:t xml:space="preserve">, </w:t>
            </w:r>
            <w:r w:rsidRPr="00B26F05">
              <w:rPr>
                <w:iCs/>
                <w:sz w:val="20"/>
              </w:rPr>
              <w:t>during the awarded FFSS obligation period.</w:t>
            </w:r>
            <w:r w:rsidRPr="00B26F05">
              <w:rPr>
                <w:sz w:val="20"/>
              </w:rPr>
              <w:t xml:space="preserve"> </w:t>
            </w:r>
            <w:r w:rsidRPr="00B26F05">
              <w:rPr>
                <w:iCs/>
                <w:sz w:val="20"/>
              </w:rPr>
              <w:t xml:space="preserve">Where for a Combined Cycle Train, the Resource </w:t>
            </w:r>
            <w:r w:rsidRPr="00B26F05">
              <w:rPr>
                <w:i/>
                <w:iCs/>
                <w:sz w:val="20"/>
              </w:rPr>
              <w:t xml:space="preserve">r </w:t>
            </w:r>
            <w:r w:rsidRPr="00B26F05">
              <w:rPr>
                <w:iCs/>
                <w:sz w:val="20"/>
              </w:rPr>
              <w:t>is the Combined Cycle Train.</w:t>
            </w:r>
          </w:p>
        </w:tc>
      </w:tr>
      <w:tr w:rsidR="00B26F05" w:rsidRPr="00B26F05" w14:paraId="202ABF00" w14:textId="77777777" w:rsidTr="007D693F">
        <w:trPr>
          <w:cantSplit/>
        </w:trPr>
        <w:tc>
          <w:tcPr>
            <w:tcW w:w="2483" w:type="dxa"/>
            <w:tcBorders>
              <w:top w:val="single" w:sz="4" w:space="0" w:color="auto"/>
              <w:left w:val="single" w:sz="4" w:space="0" w:color="auto"/>
              <w:bottom w:val="single" w:sz="4" w:space="0" w:color="auto"/>
              <w:right w:val="single" w:sz="4" w:space="0" w:color="auto"/>
            </w:tcBorders>
            <w:hideMark/>
          </w:tcPr>
          <w:p w14:paraId="6AF566F1" w14:textId="77777777" w:rsidR="00B26F05" w:rsidRPr="00B26F05" w:rsidRDefault="00B26F05" w:rsidP="00B26F05">
            <w:pPr>
              <w:spacing w:after="60"/>
              <w:rPr>
                <w:iCs/>
                <w:sz w:val="20"/>
              </w:rPr>
            </w:pPr>
            <w:r w:rsidRPr="00B26F05">
              <w:rPr>
                <w:iCs/>
                <w:sz w:val="20"/>
              </w:rPr>
              <w:t xml:space="preserve">FFSSPR </w:t>
            </w:r>
            <w:r w:rsidRPr="00B26F05">
              <w:rPr>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637B1280" w14:textId="77777777" w:rsidR="00B26F05" w:rsidRPr="00B26F05" w:rsidRDefault="00B26F05" w:rsidP="00B26F05">
            <w:pPr>
              <w:spacing w:after="60"/>
              <w:rPr>
                <w:iCs/>
                <w:sz w:val="20"/>
              </w:rPr>
            </w:pPr>
            <w:r w:rsidRPr="00B26F05">
              <w:rPr>
                <w:iCs/>
                <w:sz w:val="20"/>
              </w:rPr>
              <w:t>$/MW per hour</w:t>
            </w:r>
          </w:p>
        </w:tc>
        <w:tc>
          <w:tcPr>
            <w:tcW w:w="5697" w:type="dxa"/>
            <w:tcBorders>
              <w:top w:val="single" w:sz="4" w:space="0" w:color="auto"/>
              <w:left w:val="single" w:sz="4" w:space="0" w:color="auto"/>
              <w:bottom w:val="single" w:sz="4" w:space="0" w:color="auto"/>
              <w:right w:val="single" w:sz="4" w:space="0" w:color="auto"/>
            </w:tcBorders>
            <w:hideMark/>
          </w:tcPr>
          <w:p w14:paraId="0381A886" w14:textId="77777777" w:rsidR="00B26F05" w:rsidRPr="00B26F05" w:rsidRDefault="00B26F05" w:rsidP="00B26F05">
            <w:pPr>
              <w:spacing w:after="60"/>
              <w:rPr>
                <w:iCs/>
                <w:sz w:val="20"/>
              </w:rPr>
            </w:pPr>
            <w:r w:rsidRPr="00B26F05">
              <w:rPr>
                <w:i/>
                <w:iCs/>
                <w:sz w:val="20"/>
              </w:rPr>
              <w:t>Firm Fuel Supply Service Price per QSE per Resource by hour</w:t>
            </w:r>
            <w:r w:rsidRPr="00B26F05">
              <w:rPr>
                <w:iCs/>
                <w:sz w:val="20"/>
              </w:rPr>
              <w:t xml:space="preserve">—The standby price of the primary Generation Resource </w:t>
            </w:r>
            <w:r w:rsidRPr="00B26F05">
              <w:rPr>
                <w:i/>
                <w:iCs/>
                <w:sz w:val="20"/>
              </w:rPr>
              <w:t>r</w:t>
            </w:r>
            <w:r w:rsidRPr="00B26F05">
              <w:rPr>
                <w:iCs/>
                <w:sz w:val="20"/>
              </w:rPr>
              <w:t xml:space="preserve"> represented by QSE </w:t>
            </w:r>
            <w:r w:rsidRPr="00B26F05">
              <w:rPr>
                <w:i/>
                <w:iCs/>
                <w:sz w:val="20"/>
              </w:rPr>
              <w:t>q</w:t>
            </w:r>
            <w:r w:rsidRPr="00B26F05">
              <w:rPr>
                <w:iCs/>
                <w:sz w:val="20"/>
              </w:rPr>
              <w:t xml:space="preserve">, as specified in the FFSS award.  Where for a Combined Cycle Train, the Resource </w:t>
            </w:r>
            <w:r w:rsidRPr="00B26F05">
              <w:rPr>
                <w:i/>
                <w:iCs/>
                <w:sz w:val="20"/>
              </w:rPr>
              <w:t xml:space="preserve">r </w:t>
            </w:r>
            <w:r w:rsidRPr="00B26F05">
              <w:rPr>
                <w:iCs/>
                <w:sz w:val="20"/>
              </w:rPr>
              <w:t>is the Combined Cycle Train.</w:t>
            </w:r>
          </w:p>
        </w:tc>
      </w:tr>
      <w:tr w:rsidR="00B26F05" w:rsidRPr="00B26F05" w14:paraId="0827AFDC" w14:textId="77777777" w:rsidTr="007D693F">
        <w:trPr>
          <w:cantSplit/>
        </w:trPr>
        <w:tc>
          <w:tcPr>
            <w:tcW w:w="2483" w:type="dxa"/>
            <w:tcBorders>
              <w:top w:val="single" w:sz="4" w:space="0" w:color="auto"/>
              <w:left w:val="single" w:sz="4" w:space="0" w:color="auto"/>
              <w:bottom w:val="single" w:sz="4" w:space="0" w:color="auto"/>
              <w:right w:val="single" w:sz="4" w:space="0" w:color="auto"/>
            </w:tcBorders>
            <w:hideMark/>
          </w:tcPr>
          <w:p w14:paraId="22EE1DD2" w14:textId="77777777" w:rsidR="00B26F05" w:rsidRPr="00B26F05" w:rsidRDefault="00B26F05" w:rsidP="00B26F05">
            <w:pPr>
              <w:spacing w:after="60"/>
              <w:rPr>
                <w:iCs/>
                <w:sz w:val="20"/>
              </w:rPr>
            </w:pPr>
            <w:r w:rsidRPr="00B26F05">
              <w:rPr>
                <w:iCs/>
                <w:sz w:val="20"/>
              </w:rPr>
              <w:lastRenderedPageBreak/>
              <w:t xml:space="preserve">FFSSCRF </w:t>
            </w:r>
            <w:r w:rsidRPr="00B26F05">
              <w:rPr>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23FACB52" w14:textId="77777777" w:rsidR="00B26F05" w:rsidRPr="00B26F05" w:rsidRDefault="00B26F05" w:rsidP="00B26F05">
            <w:pPr>
              <w:spacing w:after="60"/>
              <w:rPr>
                <w:iCs/>
                <w:sz w:val="20"/>
              </w:rPr>
            </w:pPr>
            <w:r w:rsidRPr="00B26F05">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6756CDF2" w14:textId="77777777" w:rsidR="00B26F05" w:rsidRPr="00B26F05" w:rsidRDefault="00B26F05" w:rsidP="00B26F05">
            <w:pPr>
              <w:spacing w:after="60"/>
              <w:rPr>
                <w:i/>
                <w:iCs/>
                <w:sz w:val="20"/>
              </w:rPr>
            </w:pPr>
            <w:r w:rsidRPr="00B26F05">
              <w:rPr>
                <w:i/>
                <w:iCs/>
                <w:sz w:val="20"/>
              </w:rPr>
              <w:t xml:space="preserve">Firm Fuel Supply Service </w:t>
            </w:r>
            <w:r w:rsidRPr="00B26F05">
              <w:rPr>
                <w:i/>
                <w:sz w:val="20"/>
              </w:rPr>
              <w:t>Capacity Reduction Factor per QSE per Resource by hour</w:t>
            </w:r>
            <w:r w:rsidRPr="00B26F05">
              <w:rPr>
                <w:iCs/>
                <w:sz w:val="20"/>
              </w:rPr>
              <w:t xml:space="preserve">—The capacity reduction factor assigned to the primary Generation Resource </w:t>
            </w:r>
            <w:r w:rsidRPr="00B26F05">
              <w:rPr>
                <w:i/>
                <w:sz w:val="20"/>
              </w:rPr>
              <w:t>r</w:t>
            </w:r>
            <w:r w:rsidRPr="00B26F05">
              <w:rPr>
                <w:iCs/>
                <w:sz w:val="20"/>
              </w:rPr>
              <w:t xml:space="preserve">, represented by QSE </w:t>
            </w:r>
            <w:r w:rsidRPr="00B26F05">
              <w:rPr>
                <w:i/>
                <w:sz w:val="20"/>
              </w:rPr>
              <w:t>q</w:t>
            </w:r>
            <w:r w:rsidRPr="00B26F05">
              <w:rPr>
                <w:iCs/>
                <w:sz w:val="20"/>
              </w:rPr>
              <w:t xml:space="preserve">, for the hour.  Where for a Combined Cycle Train, the Resource </w:t>
            </w:r>
            <w:r w:rsidRPr="00B26F05">
              <w:rPr>
                <w:i/>
                <w:sz w:val="20"/>
              </w:rPr>
              <w:t>r</w:t>
            </w:r>
            <w:r w:rsidRPr="00B26F05">
              <w:rPr>
                <w:iCs/>
                <w:sz w:val="20"/>
              </w:rPr>
              <w:t xml:space="preserve"> is the Combined Cycle Train.</w:t>
            </w:r>
          </w:p>
        </w:tc>
      </w:tr>
      <w:tr w:rsidR="00B26F05" w:rsidRPr="00B26F05" w14:paraId="3367DDE1" w14:textId="77777777" w:rsidTr="007D693F">
        <w:trPr>
          <w:cantSplit/>
        </w:trPr>
        <w:tc>
          <w:tcPr>
            <w:tcW w:w="2483" w:type="dxa"/>
            <w:tcBorders>
              <w:top w:val="single" w:sz="4" w:space="0" w:color="auto"/>
              <w:left w:val="single" w:sz="4" w:space="0" w:color="auto"/>
              <w:bottom w:val="single" w:sz="4" w:space="0" w:color="auto"/>
              <w:right w:val="single" w:sz="4" w:space="0" w:color="auto"/>
            </w:tcBorders>
            <w:hideMark/>
          </w:tcPr>
          <w:p w14:paraId="75923075" w14:textId="77777777" w:rsidR="00B26F05" w:rsidRPr="00B26F05" w:rsidRDefault="00B26F05" w:rsidP="00B26F05">
            <w:pPr>
              <w:spacing w:after="60"/>
              <w:rPr>
                <w:iCs/>
                <w:sz w:val="20"/>
              </w:rPr>
            </w:pPr>
            <w:r w:rsidRPr="00B26F05">
              <w:rPr>
                <w:iCs/>
                <w:sz w:val="20"/>
              </w:rPr>
              <w:t xml:space="preserve">HSL </w:t>
            </w:r>
            <w:r w:rsidRPr="00B26F05">
              <w:rPr>
                <w:i/>
                <w:iCs/>
                <w:sz w:val="20"/>
                <w:vertAlign w:val="subscript"/>
              </w:rPr>
              <w:t xml:space="preserve">q, r, </w:t>
            </w:r>
            <w:proofErr w:type="spellStart"/>
            <w:r w:rsidRPr="00B26F05">
              <w:rPr>
                <w:i/>
                <w:iCs/>
                <w:sz w:val="20"/>
                <w:vertAlign w:val="subscript"/>
              </w:rPr>
              <w:t>hr</w:t>
            </w:r>
            <w:proofErr w:type="spellEnd"/>
          </w:p>
        </w:tc>
        <w:tc>
          <w:tcPr>
            <w:tcW w:w="1632" w:type="dxa"/>
            <w:tcBorders>
              <w:top w:val="single" w:sz="4" w:space="0" w:color="auto"/>
              <w:left w:val="single" w:sz="4" w:space="0" w:color="auto"/>
              <w:bottom w:val="single" w:sz="4" w:space="0" w:color="auto"/>
              <w:right w:val="single" w:sz="4" w:space="0" w:color="auto"/>
            </w:tcBorders>
            <w:hideMark/>
          </w:tcPr>
          <w:p w14:paraId="0459F8C9" w14:textId="77777777" w:rsidR="00B26F05" w:rsidRPr="00B26F05" w:rsidRDefault="00B26F05" w:rsidP="00B26F05">
            <w:pPr>
              <w:spacing w:after="60"/>
              <w:rPr>
                <w:iCs/>
                <w:sz w:val="20"/>
              </w:rPr>
            </w:pPr>
            <w:r w:rsidRPr="00B26F05">
              <w:rPr>
                <w:iCs/>
                <w:sz w:val="20"/>
              </w:rPr>
              <w:t>MW</w:t>
            </w:r>
          </w:p>
        </w:tc>
        <w:tc>
          <w:tcPr>
            <w:tcW w:w="5697" w:type="dxa"/>
            <w:tcBorders>
              <w:top w:val="single" w:sz="4" w:space="0" w:color="auto"/>
              <w:left w:val="single" w:sz="4" w:space="0" w:color="auto"/>
              <w:bottom w:val="single" w:sz="4" w:space="0" w:color="auto"/>
              <w:right w:val="single" w:sz="4" w:space="0" w:color="auto"/>
            </w:tcBorders>
            <w:hideMark/>
          </w:tcPr>
          <w:p w14:paraId="0AA9E94D" w14:textId="77777777" w:rsidR="00B26F05" w:rsidRPr="00B26F05" w:rsidRDefault="00B26F05" w:rsidP="00B26F05">
            <w:pPr>
              <w:spacing w:after="60"/>
              <w:rPr>
                <w:i/>
                <w:iCs/>
                <w:sz w:val="20"/>
              </w:rPr>
            </w:pPr>
            <w:r w:rsidRPr="00B26F05">
              <w:rPr>
                <w:i/>
                <w:sz w:val="20"/>
              </w:rPr>
              <w:t>High Sustained Limit</w:t>
            </w:r>
            <w:r w:rsidRPr="00B26F05">
              <w:rPr>
                <w:iCs/>
                <w:sz w:val="20"/>
              </w:rPr>
              <w:t xml:space="preserve">—The HSL of the primary Generation Resource or the alternate Generation Resource </w:t>
            </w:r>
            <w:r w:rsidRPr="00B26F05">
              <w:rPr>
                <w:i/>
                <w:sz w:val="20"/>
              </w:rPr>
              <w:t>r</w:t>
            </w:r>
            <w:r w:rsidRPr="00B26F05">
              <w:rPr>
                <w:iCs/>
                <w:sz w:val="20"/>
              </w:rPr>
              <w:t xml:space="preserve"> represented by QSE </w:t>
            </w:r>
            <w:r w:rsidRPr="00B26F05">
              <w:rPr>
                <w:i/>
                <w:sz w:val="20"/>
              </w:rPr>
              <w:t>q</w:t>
            </w:r>
            <w:r w:rsidRPr="00B26F05">
              <w:rPr>
                <w:iCs/>
                <w:sz w:val="20"/>
              </w:rPr>
              <w:t xml:space="preserve"> as submitted in the COP, for the hour </w:t>
            </w:r>
            <w:r w:rsidRPr="00B26F05">
              <w:rPr>
                <w:i/>
                <w:sz w:val="20"/>
              </w:rPr>
              <w:t>h</w:t>
            </w:r>
            <w:r w:rsidRPr="00B26F05">
              <w:rPr>
                <w:iCs/>
                <w:sz w:val="20"/>
              </w:rPr>
              <w:t xml:space="preserve">.  Where for a combined cycle Resource </w:t>
            </w:r>
            <w:r w:rsidRPr="00B26F05">
              <w:rPr>
                <w:i/>
                <w:sz w:val="20"/>
              </w:rPr>
              <w:t>r</w:t>
            </w:r>
            <w:r w:rsidRPr="00B26F05">
              <w:rPr>
                <w:iCs/>
                <w:sz w:val="20"/>
              </w:rPr>
              <w:t xml:space="preserve"> is a Combined Cycle Generation Resource.</w:t>
            </w:r>
          </w:p>
        </w:tc>
      </w:tr>
      <w:tr w:rsidR="00B26F05" w:rsidRPr="00B26F05" w14:paraId="1FCD2214" w14:textId="77777777" w:rsidTr="007D693F">
        <w:trPr>
          <w:cantSplit/>
        </w:trPr>
        <w:tc>
          <w:tcPr>
            <w:tcW w:w="2483" w:type="dxa"/>
            <w:tcBorders>
              <w:top w:val="single" w:sz="4" w:space="0" w:color="auto"/>
              <w:left w:val="single" w:sz="4" w:space="0" w:color="auto"/>
              <w:bottom w:val="single" w:sz="4" w:space="0" w:color="auto"/>
              <w:right w:val="single" w:sz="4" w:space="0" w:color="auto"/>
            </w:tcBorders>
            <w:hideMark/>
          </w:tcPr>
          <w:p w14:paraId="32B7CF57" w14:textId="77777777" w:rsidR="00B26F05" w:rsidRPr="00B26F05" w:rsidRDefault="00B26F05" w:rsidP="00B26F05">
            <w:pPr>
              <w:spacing w:after="60"/>
              <w:rPr>
                <w:iCs/>
                <w:sz w:val="20"/>
                <w:highlight w:val="yellow"/>
              </w:rPr>
            </w:pPr>
            <w:r w:rsidRPr="00B26F05">
              <w:rPr>
                <w:iCs/>
                <w:sz w:val="20"/>
              </w:rPr>
              <w:t xml:space="preserve">FFSSFRC </w:t>
            </w:r>
            <w:r w:rsidRPr="00B26F05">
              <w:rPr>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509A04D6" w14:textId="77777777" w:rsidR="00B26F05" w:rsidRPr="00B26F05" w:rsidRDefault="00B26F05" w:rsidP="00B26F05">
            <w:pPr>
              <w:spacing w:after="60"/>
              <w:rPr>
                <w:iCs/>
                <w:sz w:val="20"/>
              </w:rPr>
            </w:pPr>
            <w:r w:rsidRPr="00B26F05">
              <w:rPr>
                <w:iCs/>
                <w:sz w:val="20"/>
              </w:rPr>
              <w:t>$ per hour</w:t>
            </w:r>
          </w:p>
        </w:tc>
        <w:tc>
          <w:tcPr>
            <w:tcW w:w="5697" w:type="dxa"/>
            <w:tcBorders>
              <w:top w:val="single" w:sz="4" w:space="0" w:color="auto"/>
              <w:left w:val="single" w:sz="4" w:space="0" w:color="auto"/>
              <w:bottom w:val="single" w:sz="4" w:space="0" w:color="auto"/>
              <w:right w:val="single" w:sz="4" w:space="0" w:color="auto"/>
            </w:tcBorders>
            <w:hideMark/>
          </w:tcPr>
          <w:p w14:paraId="3FB8637A" w14:textId="77777777" w:rsidR="00B26F05" w:rsidRPr="00B26F05" w:rsidRDefault="00B26F05" w:rsidP="00B26F05">
            <w:pPr>
              <w:spacing w:after="60"/>
              <w:rPr>
                <w:i/>
                <w:iCs/>
                <w:sz w:val="20"/>
              </w:rPr>
            </w:pPr>
            <w:r w:rsidRPr="00B26F05">
              <w:rPr>
                <w:i/>
                <w:sz w:val="20"/>
              </w:rPr>
              <w:t>Firm Fuel Supply Service Fuel Replacement Cost</w:t>
            </w:r>
            <w:r w:rsidRPr="00B26F05">
              <w:rPr>
                <w:iCs/>
                <w:sz w:val="20"/>
              </w:rPr>
              <w:t xml:space="preserve">—The fuel costs and fees to replace the burned fuel by the FFSSR, not recovered during the FFSS deployment period, paid to the primary Generation Resource </w:t>
            </w:r>
            <w:r w:rsidRPr="00B26F05">
              <w:rPr>
                <w:i/>
                <w:sz w:val="20"/>
              </w:rPr>
              <w:t>r</w:t>
            </w:r>
            <w:r w:rsidRPr="00B26F05">
              <w:rPr>
                <w:iCs/>
                <w:sz w:val="20"/>
              </w:rPr>
              <w:t xml:space="preserve"> represented by QSE </w:t>
            </w:r>
            <w:r w:rsidRPr="00B26F05">
              <w:rPr>
                <w:i/>
                <w:sz w:val="20"/>
              </w:rPr>
              <w:t>q</w:t>
            </w:r>
            <w:r w:rsidRPr="00B26F05">
              <w:rPr>
                <w:iCs/>
                <w:sz w:val="20"/>
              </w:rPr>
              <w:t xml:space="preserve"> for each FFSS instructed hour.  Where for a Combined Cycle Train, the Resource </w:t>
            </w:r>
            <w:r w:rsidRPr="00B26F05">
              <w:rPr>
                <w:i/>
                <w:sz w:val="20"/>
              </w:rPr>
              <w:t>r</w:t>
            </w:r>
            <w:r w:rsidRPr="00B26F05">
              <w:rPr>
                <w:iCs/>
                <w:sz w:val="20"/>
              </w:rPr>
              <w:t xml:space="preserve"> is the Combined Cycle Train.</w:t>
            </w:r>
          </w:p>
        </w:tc>
      </w:tr>
      <w:tr w:rsidR="00B26F05" w:rsidRPr="00B26F05" w14:paraId="42497515" w14:textId="77777777" w:rsidTr="007D693F">
        <w:trPr>
          <w:cantSplit/>
        </w:trPr>
        <w:tc>
          <w:tcPr>
            <w:tcW w:w="2483" w:type="dxa"/>
            <w:tcBorders>
              <w:top w:val="single" w:sz="4" w:space="0" w:color="auto"/>
              <w:left w:val="single" w:sz="4" w:space="0" w:color="auto"/>
              <w:bottom w:val="single" w:sz="4" w:space="0" w:color="auto"/>
              <w:right w:val="single" w:sz="4" w:space="0" w:color="auto"/>
            </w:tcBorders>
            <w:hideMark/>
          </w:tcPr>
          <w:p w14:paraId="1BA11C2E" w14:textId="77777777" w:rsidR="00B26F05" w:rsidRPr="00B26F05" w:rsidRDefault="00B26F05" w:rsidP="00B26F05">
            <w:pPr>
              <w:spacing w:after="60"/>
              <w:rPr>
                <w:iCs/>
                <w:sz w:val="20"/>
              </w:rPr>
            </w:pPr>
            <w:r w:rsidRPr="00B26F05">
              <w:rPr>
                <w:iCs/>
                <w:sz w:val="20"/>
              </w:rPr>
              <w:t>FFSSDRP</w:t>
            </w:r>
            <w:r w:rsidRPr="00B26F05">
              <w:rPr>
                <w:i/>
                <w:iCs/>
                <w:sz w:val="20"/>
                <w:vertAlign w:val="subscript"/>
              </w:rPr>
              <w:t xml:space="preserve"> q, r, h</w:t>
            </w:r>
          </w:p>
        </w:tc>
        <w:tc>
          <w:tcPr>
            <w:tcW w:w="1632" w:type="dxa"/>
            <w:tcBorders>
              <w:top w:val="single" w:sz="4" w:space="0" w:color="auto"/>
              <w:left w:val="single" w:sz="4" w:space="0" w:color="auto"/>
              <w:bottom w:val="single" w:sz="4" w:space="0" w:color="auto"/>
              <w:right w:val="single" w:sz="4" w:space="0" w:color="auto"/>
            </w:tcBorders>
            <w:hideMark/>
          </w:tcPr>
          <w:p w14:paraId="0EC2CC0F" w14:textId="77777777" w:rsidR="00B26F05" w:rsidRPr="00B26F05" w:rsidRDefault="00B26F05" w:rsidP="00B26F05">
            <w:pPr>
              <w:spacing w:after="60"/>
              <w:rPr>
                <w:iCs/>
                <w:sz w:val="20"/>
              </w:rPr>
            </w:pPr>
            <w:r w:rsidRPr="00B26F05">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621B0987" w14:textId="77777777" w:rsidR="00B26F05" w:rsidRPr="00B26F05" w:rsidRDefault="00B26F05" w:rsidP="00B26F05">
            <w:pPr>
              <w:spacing w:after="60"/>
              <w:rPr>
                <w:i/>
                <w:iCs/>
                <w:sz w:val="20"/>
              </w:rPr>
            </w:pPr>
            <w:r w:rsidRPr="00B26F05">
              <w:rPr>
                <w:i/>
                <w:iCs/>
                <w:sz w:val="20"/>
              </w:rPr>
              <w:t>Firm Fuel Supply Service Deployment Reduction Percentage</w:t>
            </w:r>
            <w:r w:rsidRPr="00B26F05">
              <w:rPr>
                <w:iCs/>
                <w:sz w:val="20"/>
              </w:rPr>
              <w:t>—</w:t>
            </w:r>
            <w:r w:rsidRPr="00B26F05">
              <w:rPr>
                <w:sz w:val="20"/>
              </w:rPr>
              <w:t xml:space="preserve">The percentage of the </w:t>
            </w:r>
            <w:r w:rsidRPr="00B26F05">
              <w:rPr>
                <w:iCs/>
                <w:sz w:val="20"/>
              </w:rPr>
              <w:t xml:space="preserve">Firm Fuel Supply Service Standby Fee subject to </w:t>
            </w:r>
            <w:proofErr w:type="spellStart"/>
            <w:r w:rsidRPr="00B26F05">
              <w:rPr>
                <w:iCs/>
                <w:sz w:val="20"/>
              </w:rPr>
              <w:t>clawback</w:t>
            </w:r>
            <w:proofErr w:type="spellEnd"/>
            <w:r w:rsidRPr="00B26F05">
              <w:rPr>
                <w:iCs/>
                <w:sz w:val="20"/>
              </w:rPr>
              <w:t xml:space="preserve"> per paragraphs (9) through (16) of Section 8.1.1.2.1.6, Firm Fuel Supply Service Resource Qualification, Testing, Decertification, and Recertification,</w:t>
            </w:r>
            <w:r w:rsidRPr="00B26F05">
              <w:rPr>
                <w:i/>
                <w:iCs/>
                <w:sz w:val="20"/>
              </w:rPr>
              <w:t xml:space="preserve"> </w:t>
            </w:r>
            <w:r w:rsidRPr="00B26F05">
              <w:rPr>
                <w:sz w:val="20"/>
              </w:rPr>
              <w:t xml:space="preserve">for the QSE </w:t>
            </w:r>
            <w:r w:rsidRPr="00B26F05">
              <w:rPr>
                <w:i/>
                <w:iCs/>
                <w:sz w:val="20"/>
              </w:rPr>
              <w:t>q</w:t>
            </w:r>
            <w:r w:rsidRPr="00B26F05">
              <w:rPr>
                <w:sz w:val="20"/>
              </w:rPr>
              <w:t xml:space="preserve">, assigned to the </w:t>
            </w:r>
            <w:r w:rsidRPr="00B26F05">
              <w:rPr>
                <w:iCs/>
                <w:sz w:val="20"/>
              </w:rPr>
              <w:t>primary Generation Resource</w:t>
            </w:r>
            <w:r w:rsidRPr="00B26F05">
              <w:rPr>
                <w:sz w:val="20"/>
              </w:rPr>
              <w:t xml:space="preserve"> </w:t>
            </w:r>
            <w:r w:rsidRPr="00B26F05">
              <w:rPr>
                <w:i/>
                <w:iCs/>
                <w:sz w:val="20"/>
              </w:rPr>
              <w:t>r</w:t>
            </w:r>
            <w:r w:rsidRPr="00B26F05">
              <w:rPr>
                <w:sz w:val="20"/>
              </w:rPr>
              <w:t xml:space="preserve">, for the hour </w:t>
            </w:r>
            <w:r w:rsidRPr="00B26F05">
              <w:rPr>
                <w:i/>
                <w:iCs/>
                <w:sz w:val="20"/>
              </w:rPr>
              <w:t>h</w:t>
            </w:r>
            <w:r w:rsidRPr="00B26F05">
              <w:rPr>
                <w:sz w:val="20"/>
              </w:rPr>
              <w:t xml:space="preserve">.  </w:t>
            </w:r>
            <w:r w:rsidRPr="00B26F05">
              <w:rPr>
                <w:iCs/>
                <w:sz w:val="20"/>
              </w:rPr>
              <w:t xml:space="preserve">Where for a Combined Cycle Train, the Resource </w:t>
            </w:r>
            <w:r w:rsidRPr="00B26F05">
              <w:rPr>
                <w:i/>
                <w:iCs/>
                <w:sz w:val="20"/>
              </w:rPr>
              <w:t xml:space="preserve">r </w:t>
            </w:r>
            <w:r w:rsidRPr="00B26F05">
              <w:rPr>
                <w:iCs/>
                <w:sz w:val="20"/>
              </w:rPr>
              <w:t>is the Combined Cycle Train.</w:t>
            </w:r>
          </w:p>
        </w:tc>
      </w:tr>
      <w:tr w:rsidR="00B26F05" w:rsidRPr="00B26F05" w14:paraId="04B20128" w14:textId="77777777" w:rsidTr="007D693F">
        <w:trPr>
          <w:cantSplit/>
        </w:trPr>
        <w:tc>
          <w:tcPr>
            <w:tcW w:w="2483" w:type="dxa"/>
            <w:tcBorders>
              <w:top w:val="single" w:sz="4" w:space="0" w:color="auto"/>
              <w:left w:val="single" w:sz="4" w:space="0" w:color="auto"/>
              <w:bottom w:val="single" w:sz="4" w:space="0" w:color="auto"/>
              <w:right w:val="single" w:sz="4" w:space="0" w:color="auto"/>
            </w:tcBorders>
            <w:hideMark/>
          </w:tcPr>
          <w:p w14:paraId="171D75D5" w14:textId="77777777" w:rsidR="00B26F05" w:rsidRPr="00B26F05" w:rsidRDefault="00B26F05" w:rsidP="00B26F05">
            <w:pPr>
              <w:spacing w:after="60"/>
              <w:rPr>
                <w:iCs/>
                <w:sz w:val="20"/>
              </w:rPr>
            </w:pPr>
            <w:r w:rsidRPr="00B26F05">
              <w:rPr>
                <w:iCs/>
                <w:sz w:val="20"/>
              </w:rPr>
              <w:t>FFSSSBF</w:t>
            </w:r>
            <w:r w:rsidRPr="00B26F05">
              <w:rPr>
                <w:i/>
                <w:iCs/>
                <w:sz w:val="20"/>
                <w:vertAlign w:val="subscript"/>
              </w:rPr>
              <w:t xml:space="preserve"> q, r, h</w:t>
            </w:r>
          </w:p>
        </w:tc>
        <w:tc>
          <w:tcPr>
            <w:tcW w:w="1632" w:type="dxa"/>
            <w:tcBorders>
              <w:top w:val="single" w:sz="4" w:space="0" w:color="auto"/>
              <w:left w:val="single" w:sz="4" w:space="0" w:color="auto"/>
              <w:bottom w:val="single" w:sz="4" w:space="0" w:color="auto"/>
              <w:right w:val="single" w:sz="4" w:space="0" w:color="auto"/>
            </w:tcBorders>
            <w:hideMark/>
          </w:tcPr>
          <w:p w14:paraId="603E1FA1" w14:textId="77777777" w:rsidR="00B26F05" w:rsidRPr="00B26F05" w:rsidRDefault="00B26F05" w:rsidP="00B26F05">
            <w:pPr>
              <w:spacing w:after="60"/>
              <w:rPr>
                <w:iCs/>
                <w:sz w:val="20"/>
              </w:rPr>
            </w:pPr>
            <w:r w:rsidRPr="00B26F05">
              <w:rPr>
                <w:iCs/>
                <w:sz w:val="20"/>
              </w:rPr>
              <w:t>$</w:t>
            </w:r>
          </w:p>
        </w:tc>
        <w:tc>
          <w:tcPr>
            <w:tcW w:w="5697" w:type="dxa"/>
            <w:tcBorders>
              <w:top w:val="single" w:sz="4" w:space="0" w:color="auto"/>
              <w:left w:val="single" w:sz="4" w:space="0" w:color="auto"/>
              <w:bottom w:val="single" w:sz="4" w:space="0" w:color="auto"/>
              <w:right w:val="single" w:sz="4" w:space="0" w:color="auto"/>
            </w:tcBorders>
            <w:hideMark/>
          </w:tcPr>
          <w:p w14:paraId="4A50469E" w14:textId="77777777" w:rsidR="00B26F05" w:rsidRPr="00B26F05" w:rsidRDefault="00B26F05" w:rsidP="00B26F05">
            <w:pPr>
              <w:spacing w:after="60"/>
              <w:rPr>
                <w:iCs/>
                <w:sz w:val="20"/>
              </w:rPr>
            </w:pPr>
            <w:r w:rsidRPr="00B26F05">
              <w:rPr>
                <w:i/>
                <w:sz w:val="20"/>
              </w:rPr>
              <w:t>Firm Fuel Supply Service Standby Fee per QSE per Resource by hour</w:t>
            </w:r>
            <w:r w:rsidRPr="00B26F05">
              <w:rPr>
                <w:iCs/>
                <w:sz w:val="20"/>
              </w:rPr>
              <w:t xml:space="preserve">—The standby fee to QSE </w:t>
            </w:r>
            <w:r w:rsidRPr="00B26F05">
              <w:rPr>
                <w:i/>
                <w:iCs/>
                <w:sz w:val="20"/>
              </w:rPr>
              <w:t>q</w:t>
            </w:r>
            <w:r w:rsidRPr="00B26F05">
              <w:rPr>
                <w:iCs/>
                <w:sz w:val="20"/>
              </w:rPr>
              <w:t xml:space="preserve"> for the FFSS assigned to the primary Generation Resource </w:t>
            </w:r>
            <w:r w:rsidRPr="00B26F05">
              <w:rPr>
                <w:i/>
                <w:iCs/>
                <w:sz w:val="20"/>
              </w:rPr>
              <w:t>r</w:t>
            </w:r>
            <w:r w:rsidRPr="00B26F05">
              <w:rPr>
                <w:iCs/>
                <w:sz w:val="20"/>
              </w:rPr>
              <w:t xml:space="preserve">, for the hour.  Where for a Combined Cycle Train, the Resource </w:t>
            </w:r>
            <w:r w:rsidRPr="00B26F05">
              <w:rPr>
                <w:i/>
                <w:iCs/>
                <w:sz w:val="20"/>
              </w:rPr>
              <w:t xml:space="preserve">r </w:t>
            </w:r>
            <w:r w:rsidRPr="00B26F05">
              <w:rPr>
                <w:iCs/>
                <w:sz w:val="20"/>
              </w:rPr>
              <w:t>is the Combined Cycle Train.</w:t>
            </w:r>
          </w:p>
        </w:tc>
      </w:tr>
      <w:tr w:rsidR="00B26F05" w:rsidRPr="00B26F05" w14:paraId="2B4ED42C" w14:textId="77777777" w:rsidTr="007D693F">
        <w:trPr>
          <w:cantSplit/>
        </w:trPr>
        <w:tc>
          <w:tcPr>
            <w:tcW w:w="2483" w:type="dxa"/>
            <w:tcBorders>
              <w:top w:val="single" w:sz="4" w:space="0" w:color="auto"/>
              <w:left w:val="single" w:sz="4" w:space="0" w:color="auto"/>
              <w:bottom w:val="single" w:sz="4" w:space="0" w:color="auto"/>
              <w:right w:val="single" w:sz="4" w:space="0" w:color="auto"/>
            </w:tcBorders>
            <w:hideMark/>
          </w:tcPr>
          <w:p w14:paraId="3BE30245" w14:textId="77777777" w:rsidR="00B26F05" w:rsidRPr="00B26F05" w:rsidRDefault="00B26F05" w:rsidP="00B26F05">
            <w:pPr>
              <w:spacing w:after="60"/>
              <w:rPr>
                <w:iCs/>
                <w:sz w:val="20"/>
              </w:rPr>
            </w:pPr>
            <w:r w:rsidRPr="00B26F05">
              <w:rPr>
                <w:iCs/>
                <w:sz w:val="20"/>
              </w:rPr>
              <w:t xml:space="preserve">FFSSTCAP </w:t>
            </w:r>
            <w:r w:rsidRPr="00B26F05">
              <w:rPr>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0EDAE763" w14:textId="77777777" w:rsidR="00B26F05" w:rsidRPr="00B26F05" w:rsidRDefault="00B26F05" w:rsidP="00B26F05">
            <w:pPr>
              <w:spacing w:after="60"/>
              <w:rPr>
                <w:iCs/>
                <w:sz w:val="20"/>
              </w:rPr>
            </w:pPr>
            <w:r w:rsidRPr="00B26F05">
              <w:rPr>
                <w:iCs/>
                <w:sz w:val="20"/>
              </w:rPr>
              <w:t>MW</w:t>
            </w:r>
          </w:p>
        </w:tc>
        <w:tc>
          <w:tcPr>
            <w:tcW w:w="5697" w:type="dxa"/>
            <w:tcBorders>
              <w:top w:val="single" w:sz="4" w:space="0" w:color="auto"/>
              <w:left w:val="single" w:sz="4" w:space="0" w:color="auto"/>
              <w:bottom w:val="single" w:sz="4" w:space="0" w:color="auto"/>
              <w:right w:val="single" w:sz="4" w:space="0" w:color="auto"/>
            </w:tcBorders>
            <w:hideMark/>
          </w:tcPr>
          <w:p w14:paraId="7EEB7E07" w14:textId="77777777" w:rsidR="00B26F05" w:rsidRPr="00B26F05" w:rsidRDefault="00B26F05" w:rsidP="00B26F05">
            <w:pPr>
              <w:spacing w:after="60"/>
              <w:rPr>
                <w:i/>
                <w:iCs/>
                <w:sz w:val="20"/>
              </w:rPr>
            </w:pPr>
            <w:r w:rsidRPr="00B26F05">
              <w:rPr>
                <w:i/>
                <w:iCs/>
                <w:sz w:val="20"/>
              </w:rPr>
              <w:t xml:space="preserve">Firm Fuel Supply Service </w:t>
            </w:r>
            <w:r w:rsidRPr="00B26F05">
              <w:rPr>
                <w:i/>
                <w:sz w:val="20"/>
              </w:rPr>
              <w:t>Testing Capacity per QSE per Resource</w:t>
            </w:r>
            <w:r w:rsidRPr="00B26F05">
              <w:rPr>
                <w:iCs/>
                <w:sz w:val="20"/>
              </w:rPr>
              <w:t xml:space="preserve">—The tested capacity of the primary Generation Resource </w:t>
            </w:r>
            <w:r w:rsidRPr="00B26F05">
              <w:rPr>
                <w:i/>
                <w:sz w:val="20"/>
              </w:rPr>
              <w:t>r</w:t>
            </w:r>
            <w:r w:rsidRPr="00B26F05">
              <w:rPr>
                <w:iCs/>
                <w:sz w:val="20"/>
              </w:rPr>
              <w:t xml:space="preserve">, represented by QSE </w:t>
            </w:r>
            <w:r w:rsidRPr="00B26F05">
              <w:rPr>
                <w:i/>
                <w:sz w:val="20"/>
              </w:rPr>
              <w:t>q</w:t>
            </w:r>
            <w:r w:rsidRPr="00B26F05">
              <w:rPr>
                <w:iCs/>
                <w:sz w:val="20"/>
              </w:rPr>
              <w:t xml:space="preserve">, for the hour.  Where for a Combined Cycle Train, the Resource </w:t>
            </w:r>
            <w:r w:rsidRPr="00B26F05">
              <w:rPr>
                <w:i/>
                <w:sz w:val="20"/>
              </w:rPr>
              <w:t>r</w:t>
            </w:r>
            <w:r w:rsidRPr="00B26F05">
              <w:rPr>
                <w:iCs/>
                <w:sz w:val="20"/>
              </w:rPr>
              <w:t xml:space="preserve"> is the Combined Cycle Train.</w:t>
            </w:r>
          </w:p>
        </w:tc>
      </w:tr>
      <w:tr w:rsidR="00B26F05" w:rsidRPr="00B26F05" w14:paraId="5661D20C" w14:textId="77777777" w:rsidTr="007D693F">
        <w:trPr>
          <w:cantSplit/>
        </w:trPr>
        <w:tc>
          <w:tcPr>
            <w:tcW w:w="2483" w:type="dxa"/>
            <w:tcBorders>
              <w:top w:val="single" w:sz="4" w:space="0" w:color="auto"/>
              <w:left w:val="single" w:sz="4" w:space="0" w:color="auto"/>
              <w:bottom w:val="single" w:sz="4" w:space="0" w:color="auto"/>
              <w:right w:val="single" w:sz="4" w:space="0" w:color="auto"/>
            </w:tcBorders>
            <w:hideMark/>
          </w:tcPr>
          <w:p w14:paraId="0A2E58C1" w14:textId="77777777" w:rsidR="00B26F05" w:rsidRPr="00B26F05" w:rsidRDefault="00B26F05" w:rsidP="00B26F05">
            <w:pPr>
              <w:spacing w:after="60"/>
              <w:rPr>
                <w:iCs/>
                <w:sz w:val="20"/>
              </w:rPr>
            </w:pPr>
            <w:r w:rsidRPr="00B26F05">
              <w:rPr>
                <w:iCs/>
                <w:sz w:val="20"/>
              </w:rPr>
              <w:t xml:space="preserve">FFSSACAP </w:t>
            </w:r>
            <w:r w:rsidRPr="00B26F05">
              <w:rPr>
                <w:i/>
                <w:iCs/>
                <w:sz w:val="20"/>
                <w:vertAlign w:val="subscript"/>
              </w:rPr>
              <w:t xml:space="preserve">q, r, </w:t>
            </w:r>
            <w:proofErr w:type="spellStart"/>
            <w:r w:rsidRPr="00B26F05">
              <w:rPr>
                <w:i/>
                <w:iCs/>
                <w:sz w:val="20"/>
                <w:vertAlign w:val="subscript"/>
              </w:rPr>
              <w:t>hr</w:t>
            </w:r>
            <w:proofErr w:type="spellEnd"/>
          </w:p>
        </w:tc>
        <w:tc>
          <w:tcPr>
            <w:tcW w:w="1632" w:type="dxa"/>
            <w:tcBorders>
              <w:top w:val="single" w:sz="4" w:space="0" w:color="auto"/>
              <w:left w:val="single" w:sz="4" w:space="0" w:color="auto"/>
              <w:bottom w:val="single" w:sz="4" w:space="0" w:color="auto"/>
              <w:right w:val="single" w:sz="4" w:space="0" w:color="auto"/>
            </w:tcBorders>
            <w:hideMark/>
          </w:tcPr>
          <w:p w14:paraId="2F0FA381" w14:textId="77777777" w:rsidR="00B26F05" w:rsidRPr="00B26F05" w:rsidRDefault="00B26F05" w:rsidP="00B26F05">
            <w:pPr>
              <w:spacing w:after="60"/>
              <w:rPr>
                <w:iCs/>
                <w:sz w:val="20"/>
              </w:rPr>
            </w:pPr>
            <w:r w:rsidRPr="00B26F05">
              <w:rPr>
                <w:iCs/>
                <w:sz w:val="20"/>
              </w:rPr>
              <w:t>MW</w:t>
            </w:r>
          </w:p>
        </w:tc>
        <w:tc>
          <w:tcPr>
            <w:tcW w:w="5697" w:type="dxa"/>
            <w:tcBorders>
              <w:top w:val="single" w:sz="4" w:space="0" w:color="auto"/>
              <w:left w:val="single" w:sz="4" w:space="0" w:color="auto"/>
              <w:bottom w:val="single" w:sz="4" w:space="0" w:color="auto"/>
              <w:right w:val="single" w:sz="4" w:space="0" w:color="auto"/>
            </w:tcBorders>
            <w:hideMark/>
          </w:tcPr>
          <w:p w14:paraId="060058F8" w14:textId="77777777" w:rsidR="00B26F05" w:rsidRPr="00B26F05" w:rsidRDefault="00B26F05" w:rsidP="00B26F05">
            <w:pPr>
              <w:spacing w:after="60"/>
              <w:rPr>
                <w:i/>
                <w:iCs/>
                <w:sz w:val="20"/>
              </w:rPr>
            </w:pPr>
            <w:r w:rsidRPr="00B26F05">
              <w:rPr>
                <w:i/>
                <w:iCs/>
                <w:sz w:val="20"/>
              </w:rPr>
              <w:t xml:space="preserve">Firm Fuel Supply Service </w:t>
            </w:r>
            <w:r w:rsidRPr="00B26F05">
              <w:rPr>
                <w:i/>
                <w:sz w:val="20"/>
              </w:rPr>
              <w:t>Awarded Capacity per QSE per Resource</w:t>
            </w:r>
            <w:r w:rsidRPr="00B26F05">
              <w:rPr>
                <w:iCs/>
                <w:sz w:val="20"/>
              </w:rPr>
              <w:t xml:space="preserve">—The awarded FFSS capacity of the primary Generation Resource </w:t>
            </w:r>
            <w:r w:rsidRPr="00B26F05">
              <w:rPr>
                <w:i/>
                <w:sz w:val="20"/>
              </w:rPr>
              <w:t>r</w:t>
            </w:r>
            <w:r w:rsidRPr="00B26F05">
              <w:rPr>
                <w:iCs/>
                <w:sz w:val="20"/>
              </w:rPr>
              <w:t xml:space="preserve">, represented by QSE </w:t>
            </w:r>
            <w:r w:rsidRPr="00B26F05">
              <w:rPr>
                <w:i/>
                <w:sz w:val="20"/>
              </w:rPr>
              <w:t>q</w:t>
            </w:r>
            <w:r w:rsidRPr="00B26F05">
              <w:rPr>
                <w:iCs/>
                <w:sz w:val="20"/>
              </w:rPr>
              <w:t xml:space="preserve"> as specified in the FFSS award, applicable to each hour of November 15 through March 15 during the awarded FFSS obligation period.  Where for a Combined Cycle Train, the Resource </w:t>
            </w:r>
            <w:r w:rsidRPr="00B26F05">
              <w:rPr>
                <w:i/>
                <w:sz w:val="20"/>
              </w:rPr>
              <w:t>r</w:t>
            </w:r>
            <w:r w:rsidRPr="00B26F05">
              <w:rPr>
                <w:iCs/>
                <w:sz w:val="20"/>
              </w:rPr>
              <w:t xml:space="preserve"> is the Combined Cycle Train.</w:t>
            </w:r>
          </w:p>
        </w:tc>
      </w:tr>
      <w:tr w:rsidR="00B26F05" w:rsidRPr="00B26F05" w14:paraId="76D9F58D" w14:textId="77777777" w:rsidTr="007D693F">
        <w:trPr>
          <w:cantSplit/>
        </w:trPr>
        <w:tc>
          <w:tcPr>
            <w:tcW w:w="2483" w:type="dxa"/>
            <w:tcBorders>
              <w:top w:val="single" w:sz="4" w:space="0" w:color="auto"/>
              <w:left w:val="single" w:sz="4" w:space="0" w:color="auto"/>
              <w:bottom w:val="single" w:sz="4" w:space="0" w:color="auto"/>
              <w:right w:val="single" w:sz="4" w:space="0" w:color="auto"/>
            </w:tcBorders>
            <w:hideMark/>
          </w:tcPr>
          <w:p w14:paraId="01C3F9CB" w14:textId="77777777" w:rsidR="00B26F05" w:rsidRPr="00B26F05" w:rsidRDefault="00B26F05" w:rsidP="00B26F05">
            <w:pPr>
              <w:spacing w:after="60"/>
              <w:rPr>
                <w:iCs/>
                <w:sz w:val="20"/>
              </w:rPr>
            </w:pPr>
            <w:r w:rsidRPr="00B26F05">
              <w:rPr>
                <w:iCs/>
                <w:sz w:val="20"/>
              </w:rPr>
              <w:t xml:space="preserve">FFSSARF </w:t>
            </w:r>
            <w:r w:rsidRPr="00B26F05">
              <w:rPr>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565295A5" w14:textId="77777777" w:rsidR="00B26F05" w:rsidRPr="00B26F05" w:rsidRDefault="00B26F05" w:rsidP="00B26F05">
            <w:pPr>
              <w:spacing w:after="60"/>
              <w:rPr>
                <w:iCs/>
                <w:sz w:val="20"/>
              </w:rPr>
            </w:pPr>
            <w:r w:rsidRPr="00B26F05">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3943BDED" w14:textId="77777777" w:rsidR="00B26F05" w:rsidRPr="00B26F05" w:rsidRDefault="00B26F05" w:rsidP="00B26F05">
            <w:pPr>
              <w:spacing w:after="60"/>
              <w:rPr>
                <w:iCs/>
                <w:sz w:val="20"/>
              </w:rPr>
            </w:pPr>
            <w:r w:rsidRPr="00B26F05">
              <w:rPr>
                <w:i/>
                <w:iCs/>
                <w:sz w:val="20"/>
              </w:rPr>
              <w:t>Firm Fuel Supply Service Availability Reduction Factor per QSE per Resource by hour</w:t>
            </w:r>
            <w:r w:rsidRPr="00B26F05">
              <w:rPr>
                <w:iCs/>
                <w:sz w:val="20"/>
              </w:rPr>
              <w:t xml:space="preserve">—The availability reduction factor assigned to the primary Generation Resource </w:t>
            </w:r>
            <w:r w:rsidRPr="00B26F05">
              <w:rPr>
                <w:i/>
                <w:iCs/>
                <w:sz w:val="20"/>
              </w:rPr>
              <w:t>r</w:t>
            </w:r>
            <w:r w:rsidRPr="00B26F05">
              <w:rPr>
                <w:iCs/>
                <w:sz w:val="20"/>
              </w:rPr>
              <w:t xml:space="preserve"> represented by QSE </w:t>
            </w:r>
            <w:r w:rsidRPr="00B26F05">
              <w:rPr>
                <w:i/>
                <w:iCs/>
                <w:sz w:val="20"/>
              </w:rPr>
              <w:t>q</w:t>
            </w:r>
            <w:r w:rsidRPr="00B26F05">
              <w:rPr>
                <w:iCs/>
                <w:sz w:val="20"/>
              </w:rPr>
              <w:t xml:space="preserve"> for the hour.  Where for a Combined Cycle Train, the Resource </w:t>
            </w:r>
            <w:r w:rsidRPr="00B26F05">
              <w:rPr>
                <w:i/>
                <w:iCs/>
                <w:sz w:val="20"/>
              </w:rPr>
              <w:t xml:space="preserve">r </w:t>
            </w:r>
            <w:r w:rsidRPr="00B26F05">
              <w:rPr>
                <w:iCs/>
                <w:sz w:val="20"/>
              </w:rPr>
              <w:t>is the Combined Cycle Train.</w:t>
            </w:r>
          </w:p>
        </w:tc>
      </w:tr>
      <w:tr w:rsidR="00B26F05" w:rsidRPr="00B26F05" w14:paraId="11E82ED0" w14:textId="77777777" w:rsidTr="007D693F">
        <w:trPr>
          <w:cantSplit/>
        </w:trPr>
        <w:tc>
          <w:tcPr>
            <w:tcW w:w="2483" w:type="dxa"/>
            <w:tcBorders>
              <w:top w:val="single" w:sz="4" w:space="0" w:color="auto"/>
              <w:left w:val="single" w:sz="4" w:space="0" w:color="auto"/>
              <w:bottom w:val="single" w:sz="4" w:space="0" w:color="auto"/>
              <w:right w:val="single" w:sz="4" w:space="0" w:color="auto"/>
            </w:tcBorders>
            <w:hideMark/>
          </w:tcPr>
          <w:p w14:paraId="22AE14DD" w14:textId="77777777" w:rsidR="00B26F05" w:rsidRPr="00B26F05" w:rsidRDefault="00B26F05" w:rsidP="00B26F05">
            <w:pPr>
              <w:spacing w:after="60"/>
              <w:rPr>
                <w:iCs/>
                <w:sz w:val="20"/>
              </w:rPr>
            </w:pPr>
            <w:r w:rsidRPr="00B26F05">
              <w:rPr>
                <w:iCs/>
                <w:sz w:val="20"/>
              </w:rPr>
              <w:t xml:space="preserve">FFSSHREAF </w:t>
            </w:r>
            <w:r w:rsidRPr="00B26F05">
              <w:rPr>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0B6338D5" w14:textId="77777777" w:rsidR="00B26F05" w:rsidRPr="00B26F05" w:rsidRDefault="00B26F05" w:rsidP="00B26F05">
            <w:pPr>
              <w:spacing w:after="60"/>
              <w:rPr>
                <w:iCs/>
                <w:sz w:val="20"/>
              </w:rPr>
            </w:pPr>
            <w:r w:rsidRPr="00B26F05">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7887EEFC" w14:textId="77777777" w:rsidR="00B26F05" w:rsidRPr="00B26F05" w:rsidRDefault="00B26F05" w:rsidP="00B26F05">
            <w:pPr>
              <w:spacing w:after="60"/>
              <w:rPr>
                <w:iCs/>
                <w:sz w:val="20"/>
              </w:rPr>
            </w:pPr>
            <w:r w:rsidRPr="00B26F05">
              <w:rPr>
                <w:i/>
                <w:iCs/>
                <w:sz w:val="20"/>
              </w:rPr>
              <w:t>Firm Fuel Supply Service Hourly Rolling Equivalent Availability Factor per QSE per Resource by hour</w:t>
            </w:r>
            <w:r w:rsidRPr="00B26F05">
              <w:rPr>
                <w:iCs/>
                <w:sz w:val="20"/>
              </w:rPr>
              <w:t xml:space="preserve">—The equivalent availability factor assigned to the primary Generation Resource </w:t>
            </w:r>
            <w:r w:rsidRPr="00B26F05">
              <w:rPr>
                <w:i/>
                <w:iCs/>
                <w:sz w:val="20"/>
              </w:rPr>
              <w:t>r</w:t>
            </w:r>
            <w:r w:rsidRPr="00B26F05">
              <w:rPr>
                <w:iCs/>
                <w:sz w:val="20"/>
              </w:rPr>
              <w:t xml:space="preserve"> represented by QSE </w:t>
            </w:r>
            <w:r w:rsidRPr="00B26F05">
              <w:rPr>
                <w:i/>
                <w:iCs/>
                <w:sz w:val="20"/>
              </w:rPr>
              <w:t>q</w:t>
            </w:r>
            <w:r w:rsidRPr="00B26F05">
              <w:rPr>
                <w:iCs/>
                <w:sz w:val="20"/>
              </w:rPr>
              <w:t xml:space="preserve"> over 1,452 hours, for the hour.  Where for a Combined Cycle Train, the Resource </w:t>
            </w:r>
            <w:r w:rsidRPr="00B26F05">
              <w:rPr>
                <w:i/>
                <w:iCs/>
                <w:sz w:val="20"/>
              </w:rPr>
              <w:t xml:space="preserve">r </w:t>
            </w:r>
            <w:r w:rsidRPr="00B26F05">
              <w:rPr>
                <w:iCs/>
                <w:sz w:val="20"/>
              </w:rPr>
              <w:t>is the Combined Cycle Train.</w:t>
            </w:r>
          </w:p>
        </w:tc>
      </w:tr>
      <w:tr w:rsidR="00B26F05" w:rsidRPr="00B26F05" w14:paraId="01B930C8" w14:textId="77777777" w:rsidTr="007D693F">
        <w:trPr>
          <w:cantSplit/>
        </w:trPr>
        <w:tc>
          <w:tcPr>
            <w:tcW w:w="2483" w:type="dxa"/>
            <w:tcBorders>
              <w:top w:val="single" w:sz="4" w:space="0" w:color="auto"/>
              <w:left w:val="single" w:sz="4" w:space="0" w:color="auto"/>
              <w:bottom w:val="single" w:sz="4" w:space="0" w:color="auto"/>
              <w:right w:val="single" w:sz="4" w:space="0" w:color="auto"/>
            </w:tcBorders>
            <w:hideMark/>
          </w:tcPr>
          <w:p w14:paraId="13589F62" w14:textId="77777777" w:rsidR="00B26F05" w:rsidRPr="00B26F05" w:rsidRDefault="00B26F05" w:rsidP="00B26F05">
            <w:pPr>
              <w:spacing w:after="60"/>
              <w:rPr>
                <w:iCs/>
                <w:sz w:val="20"/>
              </w:rPr>
            </w:pPr>
            <w:r w:rsidRPr="00B26F05">
              <w:rPr>
                <w:iCs/>
                <w:sz w:val="20"/>
              </w:rPr>
              <w:lastRenderedPageBreak/>
              <w:t xml:space="preserve">FFSSAFLAG </w:t>
            </w:r>
            <w:r w:rsidRPr="00B26F05">
              <w:rPr>
                <w:i/>
                <w:iCs/>
                <w:sz w:val="20"/>
                <w:vertAlign w:val="subscript"/>
              </w:rPr>
              <w:t xml:space="preserve">q, r, </w:t>
            </w:r>
            <w:proofErr w:type="spellStart"/>
            <w:r w:rsidRPr="00B26F05">
              <w:rPr>
                <w:i/>
                <w:sz w:val="20"/>
                <w:vertAlign w:val="subscript"/>
              </w:rPr>
              <w:t>hr</w:t>
            </w:r>
            <w:proofErr w:type="spellEnd"/>
          </w:p>
        </w:tc>
        <w:tc>
          <w:tcPr>
            <w:tcW w:w="1632" w:type="dxa"/>
            <w:tcBorders>
              <w:top w:val="single" w:sz="4" w:space="0" w:color="auto"/>
              <w:left w:val="single" w:sz="4" w:space="0" w:color="auto"/>
              <w:bottom w:val="single" w:sz="4" w:space="0" w:color="auto"/>
              <w:right w:val="single" w:sz="4" w:space="0" w:color="auto"/>
            </w:tcBorders>
            <w:hideMark/>
          </w:tcPr>
          <w:p w14:paraId="49E72075" w14:textId="77777777" w:rsidR="00B26F05" w:rsidRPr="00B26F05" w:rsidRDefault="00B26F05" w:rsidP="00B26F05">
            <w:pPr>
              <w:spacing w:after="60"/>
              <w:rPr>
                <w:iCs/>
                <w:sz w:val="20"/>
              </w:rPr>
            </w:pPr>
            <w:r w:rsidRPr="00B26F05">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42D508A3" w14:textId="77777777" w:rsidR="00B26F05" w:rsidRPr="00B26F05" w:rsidRDefault="00B26F05" w:rsidP="00B26F05">
            <w:pPr>
              <w:spacing w:after="60"/>
              <w:rPr>
                <w:iCs/>
                <w:sz w:val="20"/>
              </w:rPr>
            </w:pPr>
            <w:r w:rsidRPr="00B26F05">
              <w:rPr>
                <w:i/>
                <w:iCs/>
                <w:sz w:val="20"/>
              </w:rPr>
              <w:t>Firm Fuel Supply Service Availability Flag per QSE per Resource by hour</w:t>
            </w:r>
            <w:r w:rsidRPr="00B26F05">
              <w:rPr>
                <w:iCs/>
                <w:sz w:val="20"/>
              </w:rPr>
              <w:t xml:space="preserve">—The flag of the availability assigned to the primary Generation </w:t>
            </w:r>
            <w:proofErr w:type="gramStart"/>
            <w:r w:rsidRPr="00B26F05">
              <w:rPr>
                <w:iCs/>
                <w:sz w:val="20"/>
              </w:rPr>
              <w:t>Resource</w:t>
            </w:r>
            <w:proofErr w:type="gramEnd"/>
            <w:r w:rsidRPr="00B26F05">
              <w:rPr>
                <w:iCs/>
                <w:sz w:val="20"/>
              </w:rPr>
              <w:t xml:space="preserve"> or the alternate Generation Resource</w:t>
            </w:r>
            <w:r w:rsidRPr="00B26F05">
              <w:rPr>
                <w:i/>
                <w:iCs/>
                <w:sz w:val="20"/>
              </w:rPr>
              <w:t xml:space="preserve"> r</w:t>
            </w:r>
            <w:r w:rsidRPr="00B26F05">
              <w:rPr>
                <w:iCs/>
                <w:sz w:val="20"/>
              </w:rPr>
              <w:t xml:space="preserve"> represented by QSE </w:t>
            </w:r>
            <w:r w:rsidRPr="00B26F05">
              <w:rPr>
                <w:i/>
                <w:iCs/>
                <w:sz w:val="20"/>
              </w:rPr>
              <w:t>q</w:t>
            </w:r>
            <w:r w:rsidRPr="00B26F05">
              <w:rPr>
                <w:iCs/>
                <w:sz w:val="20"/>
              </w:rPr>
              <w:t xml:space="preserve">, 1 for available and 0 for unavailable, for the hour.  Where for a Combined Cycle Train, the Resource </w:t>
            </w:r>
            <w:r w:rsidRPr="00B26F05">
              <w:rPr>
                <w:i/>
                <w:iCs/>
                <w:sz w:val="20"/>
              </w:rPr>
              <w:t xml:space="preserve">r </w:t>
            </w:r>
            <w:r w:rsidRPr="00B26F05">
              <w:rPr>
                <w:iCs/>
                <w:sz w:val="20"/>
              </w:rPr>
              <w:t>is a Combined Cycle Generation Resource within the Combined Cycle Train.</w:t>
            </w:r>
          </w:p>
        </w:tc>
      </w:tr>
      <w:tr w:rsidR="00B26F05" w:rsidRPr="00B26F05" w14:paraId="5F182CE9" w14:textId="77777777" w:rsidTr="007D693F">
        <w:trPr>
          <w:cantSplit/>
        </w:trPr>
        <w:tc>
          <w:tcPr>
            <w:tcW w:w="2483" w:type="dxa"/>
            <w:tcBorders>
              <w:top w:val="single" w:sz="4" w:space="0" w:color="auto"/>
              <w:left w:val="single" w:sz="4" w:space="0" w:color="auto"/>
              <w:bottom w:val="single" w:sz="4" w:space="0" w:color="auto"/>
              <w:right w:val="single" w:sz="4" w:space="0" w:color="auto"/>
            </w:tcBorders>
            <w:hideMark/>
          </w:tcPr>
          <w:p w14:paraId="38911AC9" w14:textId="77777777" w:rsidR="00B26F05" w:rsidRPr="00B26F05" w:rsidRDefault="00B26F05" w:rsidP="00B26F05">
            <w:pPr>
              <w:spacing w:after="60"/>
              <w:rPr>
                <w:iCs/>
                <w:sz w:val="20"/>
              </w:rPr>
            </w:pPr>
            <w:r w:rsidRPr="00B26F05">
              <w:rPr>
                <w:iCs/>
                <w:sz w:val="20"/>
              </w:rPr>
              <w:t xml:space="preserve">FFSEDFLAG </w:t>
            </w:r>
            <w:r w:rsidRPr="00B26F05">
              <w:rPr>
                <w:i/>
                <w:iCs/>
                <w:sz w:val="20"/>
                <w:vertAlign w:val="subscript"/>
              </w:rPr>
              <w:t xml:space="preserve">q, r, </w:t>
            </w:r>
            <w:proofErr w:type="spellStart"/>
            <w:r w:rsidRPr="00B26F05">
              <w:rPr>
                <w:i/>
                <w:sz w:val="20"/>
                <w:vertAlign w:val="subscript"/>
              </w:rPr>
              <w:t>hr</w:t>
            </w:r>
            <w:proofErr w:type="spellEnd"/>
          </w:p>
        </w:tc>
        <w:tc>
          <w:tcPr>
            <w:tcW w:w="1632" w:type="dxa"/>
            <w:tcBorders>
              <w:top w:val="single" w:sz="4" w:space="0" w:color="auto"/>
              <w:left w:val="single" w:sz="4" w:space="0" w:color="auto"/>
              <w:bottom w:val="single" w:sz="4" w:space="0" w:color="auto"/>
              <w:right w:val="single" w:sz="4" w:space="0" w:color="auto"/>
            </w:tcBorders>
            <w:hideMark/>
          </w:tcPr>
          <w:p w14:paraId="31BD585B" w14:textId="77777777" w:rsidR="00B26F05" w:rsidRPr="00B26F05" w:rsidRDefault="00B26F05" w:rsidP="00B26F05">
            <w:pPr>
              <w:spacing w:after="60"/>
              <w:rPr>
                <w:iCs/>
                <w:sz w:val="20"/>
              </w:rPr>
            </w:pPr>
            <w:r w:rsidRPr="00B26F05">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47F3628A" w14:textId="77777777" w:rsidR="00B26F05" w:rsidRPr="00B26F05" w:rsidRDefault="00B26F05" w:rsidP="00B26F05">
            <w:pPr>
              <w:spacing w:after="60"/>
              <w:rPr>
                <w:i/>
                <w:iCs/>
                <w:sz w:val="20"/>
              </w:rPr>
            </w:pPr>
            <w:r w:rsidRPr="00B26F05">
              <w:rPr>
                <w:i/>
                <w:iCs/>
                <w:sz w:val="20"/>
              </w:rPr>
              <w:t>Firm Fuel Supply Event Deployment Flag per QSE per Resource by hour</w:t>
            </w:r>
            <w:r w:rsidRPr="00B26F05">
              <w:rPr>
                <w:iCs/>
                <w:sz w:val="20"/>
              </w:rPr>
              <w:t xml:space="preserve">—The flag </w:t>
            </w:r>
            <w:del w:id="117" w:author="ERCOT" w:date="2024-03-15T11:49:00Z">
              <w:r w:rsidRPr="00B26F05" w:rsidDel="00BF5354">
                <w:rPr>
                  <w:iCs/>
                  <w:sz w:val="20"/>
                </w:rPr>
                <w:delText xml:space="preserve">of successful FFSS deployment </w:delText>
              </w:r>
            </w:del>
            <w:r w:rsidRPr="00B26F05">
              <w:rPr>
                <w:iCs/>
                <w:sz w:val="20"/>
              </w:rPr>
              <w:t>assigned to the primary Generation Resource</w:t>
            </w:r>
            <w:r w:rsidRPr="00B26F05">
              <w:rPr>
                <w:i/>
                <w:iCs/>
                <w:sz w:val="20"/>
              </w:rPr>
              <w:t xml:space="preserve"> r</w:t>
            </w:r>
            <w:del w:id="118" w:author="ERCOT" w:date="2024-03-15T11:35:00Z">
              <w:r w:rsidRPr="00B26F05" w:rsidDel="005E3ECE">
                <w:rPr>
                  <w:iCs/>
                  <w:sz w:val="20"/>
                </w:rPr>
                <w:delText xml:space="preserve"> for the approved hours to restock reserved fuel for providing FFSS following the instruction or approval from ERCOT, or in the event the FFSSR has consumed all the fuel reserved to provide FFSS and ERCOT does not issue an instruction or approval to restock reserved fuel</w:delText>
              </w:r>
            </w:del>
            <w:r w:rsidRPr="00B26F05">
              <w:rPr>
                <w:iCs/>
                <w:sz w:val="20"/>
              </w:rPr>
              <w:t xml:space="preserve">, represented by QSE </w:t>
            </w:r>
            <w:r w:rsidRPr="00B26F05">
              <w:rPr>
                <w:i/>
                <w:iCs/>
                <w:sz w:val="20"/>
              </w:rPr>
              <w:t>q</w:t>
            </w:r>
            <w:r w:rsidRPr="00B26F05">
              <w:rPr>
                <w:iCs/>
                <w:sz w:val="20"/>
              </w:rPr>
              <w:t>,</w:t>
            </w:r>
            <w:ins w:id="119" w:author="ERCOT" w:date="2024-03-15T11:51:00Z">
              <w:r w:rsidRPr="00B26F05">
                <w:rPr>
                  <w:i/>
                  <w:iCs/>
                  <w:sz w:val="20"/>
                </w:rPr>
                <w:t xml:space="preserve"> </w:t>
              </w:r>
              <w:r w:rsidRPr="00B26F05">
                <w:rPr>
                  <w:sz w:val="20"/>
                </w:rPr>
                <w:t>that is used to determine if the FFSSR is considered available</w:t>
              </w:r>
              <w:r w:rsidRPr="00B26F05">
                <w:rPr>
                  <w:i/>
                  <w:iCs/>
                  <w:sz w:val="20"/>
                </w:rPr>
                <w:t>,</w:t>
              </w:r>
              <w:r w:rsidRPr="00B26F05">
                <w:rPr>
                  <w:sz w:val="20"/>
                </w:rPr>
                <w:t xml:space="preserve"> as de</w:t>
              </w:r>
              <w:r w:rsidRPr="00B26F05">
                <w:rPr>
                  <w:iCs/>
                  <w:sz w:val="20"/>
                </w:rPr>
                <w:t xml:space="preserve">scribed in paragraph (2)(c) through </w:t>
              </w:r>
            </w:ins>
            <w:ins w:id="120" w:author="ERCOT" w:date="2024-04-02T09:28:00Z">
              <w:r w:rsidRPr="00B26F05">
                <w:rPr>
                  <w:iCs/>
                  <w:sz w:val="20"/>
                </w:rPr>
                <w:t>(2)</w:t>
              </w:r>
            </w:ins>
            <w:ins w:id="121" w:author="ERCOT" w:date="2024-03-15T11:51:00Z">
              <w:r w:rsidRPr="00B26F05">
                <w:rPr>
                  <w:iCs/>
                  <w:sz w:val="20"/>
                </w:rPr>
                <w:t>(</w:t>
              </w:r>
            </w:ins>
            <w:ins w:id="122" w:author="ERCOT" w:date="2024-03-15T13:00:00Z">
              <w:r w:rsidRPr="00B26F05">
                <w:rPr>
                  <w:iCs/>
                  <w:sz w:val="20"/>
                </w:rPr>
                <w:t>e</w:t>
              </w:r>
            </w:ins>
            <w:ins w:id="123" w:author="ERCOT" w:date="2024-03-15T11:51:00Z">
              <w:r w:rsidRPr="00B26F05">
                <w:rPr>
                  <w:iCs/>
                  <w:sz w:val="20"/>
                </w:rPr>
                <w:t xml:space="preserve">) </w:t>
              </w:r>
            </w:ins>
            <w:ins w:id="124" w:author="ERCOT" w:date="2024-04-02T09:28:00Z">
              <w:r w:rsidRPr="00B26F05">
                <w:rPr>
                  <w:iCs/>
                  <w:sz w:val="20"/>
                </w:rPr>
                <w:t>above</w:t>
              </w:r>
            </w:ins>
            <w:ins w:id="125" w:author="ERCOT" w:date="2024-03-15T11:51:00Z">
              <w:r w:rsidRPr="00B26F05">
                <w:rPr>
                  <w:iCs/>
                  <w:sz w:val="20"/>
                </w:rPr>
                <w:t>,</w:t>
              </w:r>
            </w:ins>
            <w:r w:rsidRPr="00B26F05">
              <w:rPr>
                <w:iCs/>
                <w:sz w:val="20"/>
              </w:rPr>
              <w:t xml:space="preserve"> 1 for </w:t>
            </w:r>
            <w:del w:id="126" w:author="ERCOT" w:date="2024-03-15T11:49:00Z">
              <w:r w:rsidRPr="00B26F05" w:rsidDel="00BF5354">
                <w:rPr>
                  <w:iCs/>
                  <w:sz w:val="20"/>
                </w:rPr>
                <w:delText xml:space="preserve">successful </w:delText>
              </w:r>
            </w:del>
            <w:ins w:id="127" w:author="ERCOT" w:date="2024-03-15T11:49:00Z">
              <w:r w:rsidRPr="00B26F05">
                <w:rPr>
                  <w:iCs/>
                  <w:sz w:val="20"/>
                </w:rPr>
                <w:t xml:space="preserve">available </w:t>
              </w:r>
            </w:ins>
            <w:r w:rsidRPr="00B26F05">
              <w:rPr>
                <w:iCs/>
                <w:sz w:val="20"/>
              </w:rPr>
              <w:t xml:space="preserve">and 0 for </w:t>
            </w:r>
            <w:del w:id="128" w:author="ERCOT" w:date="2024-03-15T11:49:00Z">
              <w:r w:rsidRPr="00B26F05" w:rsidDel="00BF5354">
                <w:rPr>
                  <w:iCs/>
                  <w:sz w:val="20"/>
                </w:rPr>
                <w:delText>unsuccessful</w:delText>
              </w:r>
            </w:del>
            <w:ins w:id="129" w:author="ERCOT" w:date="2024-03-15T11:49:00Z">
              <w:r w:rsidRPr="00B26F05">
                <w:rPr>
                  <w:iCs/>
                  <w:sz w:val="20"/>
                </w:rPr>
                <w:t>unavailable</w:t>
              </w:r>
            </w:ins>
            <w:r w:rsidRPr="00B26F05">
              <w:rPr>
                <w:iCs/>
                <w:sz w:val="20"/>
              </w:rPr>
              <w:t xml:space="preserve">, for the hour.  Where for a Combined Cycle Train, the Resource </w:t>
            </w:r>
            <w:r w:rsidRPr="00B26F05">
              <w:rPr>
                <w:i/>
                <w:iCs/>
                <w:sz w:val="20"/>
              </w:rPr>
              <w:t xml:space="preserve">r </w:t>
            </w:r>
            <w:r w:rsidRPr="00B26F05">
              <w:rPr>
                <w:iCs/>
                <w:sz w:val="20"/>
              </w:rPr>
              <w:t>is the Combined Cycle Train.</w:t>
            </w:r>
          </w:p>
        </w:tc>
      </w:tr>
      <w:tr w:rsidR="00B26F05" w:rsidRPr="00B26F05" w14:paraId="540E0E01" w14:textId="77777777" w:rsidTr="007D693F">
        <w:trPr>
          <w:cantSplit/>
        </w:trPr>
        <w:tc>
          <w:tcPr>
            <w:tcW w:w="2483" w:type="dxa"/>
            <w:tcBorders>
              <w:top w:val="single" w:sz="4" w:space="0" w:color="auto"/>
              <w:left w:val="single" w:sz="4" w:space="0" w:color="auto"/>
              <w:bottom w:val="single" w:sz="4" w:space="0" w:color="auto"/>
              <w:right w:val="single" w:sz="4" w:space="0" w:color="auto"/>
            </w:tcBorders>
            <w:hideMark/>
          </w:tcPr>
          <w:p w14:paraId="3D7FCC3F" w14:textId="77777777" w:rsidR="00B26F05" w:rsidRPr="00B26F05" w:rsidRDefault="00B26F05" w:rsidP="00B26F05">
            <w:pPr>
              <w:spacing w:after="60"/>
              <w:rPr>
                <w:iCs/>
                <w:sz w:val="20"/>
              </w:rPr>
            </w:pPr>
            <w:r w:rsidRPr="00B26F05">
              <w:rPr>
                <w:iCs/>
                <w:sz w:val="20"/>
                <w:lang w:val="pt-BR"/>
              </w:rPr>
              <w:t xml:space="preserve">AVCAP </w:t>
            </w:r>
            <w:r w:rsidRPr="00B26F05">
              <w:rPr>
                <w:i/>
                <w:iCs/>
                <w:sz w:val="20"/>
                <w:vertAlign w:val="subscript"/>
                <w:lang w:val="pt-BR"/>
              </w:rPr>
              <w:t>q, r, hr</w:t>
            </w:r>
          </w:p>
        </w:tc>
        <w:tc>
          <w:tcPr>
            <w:tcW w:w="1632" w:type="dxa"/>
            <w:tcBorders>
              <w:top w:val="single" w:sz="4" w:space="0" w:color="auto"/>
              <w:left w:val="single" w:sz="4" w:space="0" w:color="auto"/>
              <w:bottom w:val="single" w:sz="4" w:space="0" w:color="auto"/>
              <w:right w:val="single" w:sz="4" w:space="0" w:color="auto"/>
            </w:tcBorders>
            <w:hideMark/>
          </w:tcPr>
          <w:p w14:paraId="6ACB726A" w14:textId="77777777" w:rsidR="00B26F05" w:rsidRPr="00B26F05" w:rsidRDefault="00B26F05" w:rsidP="00B26F05">
            <w:pPr>
              <w:spacing w:after="60"/>
              <w:rPr>
                <w:iCs/>
                <w:sz w:val="20"/>
              </w:rPr>
            </w:pPr>
            <w:r w:rsidRPr="00B26F05">
              <w:rPr>
                <w:iCs/>
                <w:sz w:val="20"/>
              </w:rPr>
              <w:t>MW</w:t>
            </w:r>
          </w:p>
        </w:tc>
        <w:tc>
          <w:tcPr>
            <w:tcW w:w="5697" w:type="dxa"/>
            <w:tcBorders>
              <w:top w:val="single" w:sz="4" w:space="0" w:color="auto"/>
              <w:left w:val="single" w:sz="4" w:space="0" w:color="auto"/>
              <w:bottom w:val="single" w:sz="4" w:space="0" w:color="auto"/>
              <w:right w:val="single" w:sz="4" w:space="0" w:color="auto"/>
            </w:tcBorders>
            <w:hideMark/>
          </w:tcPr>
          <w:p w14:paraId="19F12B12" w14:textId="77777777" w:rsidR="00B26F05" w:rsidRPr="00B26F05" w:rsidRDefault="00B26F05" w:rsidP="00B26F05">
            <w:pPr>
              <w:spacing w:after="60"/>
              <w:rPr>
                <w:i/>
                <w:iCs/>
                <w:sz w:val="20"/>
              </w:rPr>
            </w:pPr>
            <w:r w:rsidRPr="00B26F05">
              <w:rPr>
                <w:i/>
                <w:iCs/>
                <w:sz w:val="20"/>
              </w:rPr>
              <w:t>Available Capacity per Resource by hour</w:t>
            </w:r>
            <w:r w:rsidRPr="00B26F05">
              <w:rPr>
                <w:iCs/>
                <w:sz w:val="20"/>
              </w:rPr>
              <w:t xml:space="preserve">—The available capacity assigned to the primary Generation Resource </w:t>
            </w:r>
            <w:r w:rsidRPr="00B26F05">
              <w:rPr>
                <w:i/>
                <w:sz w:val="20"/>
              </w:rPr>
              <w:t xml:space="preserve">r </w:t>
            </w:r>
            <w:r w:rsidRPr="00B26F05">
              <w:rPr>
                <w:iCs/>
                <w:sz w:val="20"/>
              </w:rPr>
              <w:t xml:space="preserve">represented by QSE </w:t>
            </w:r>
            <w:r w:rsidRPr="00B26F05">
              <w:rPr>
                <w:i/>
                <w:sz w:val="20"/>
              </w:rPr>
              <w:t>q</w:t>
            </w:r>
            <w:r w:rsidRPr="00B26F05">
              <w:rPr>
                <w:iCs/>
                <w:sz w:val="20"/>
              </w:rPr>
              <w:t xml:space="preserve"> as calculated for the hour. Where for a Combined Cycle Train, the Resource </w:t>
            </w:r>
            <w:r w:rsidRPr="00B26F05">
              <w:rPr>
                <w:i/>
                <w:iCs/>
                <w:sz w:val="20"/>
              </w:rPr>
              <w:t xml:space="preserve">r </w:t>
            </w:r>
            <w:r w:rsidRPr="00B26F05">
              <w:rPr>
                <w:iCs/>
                <w:sz w:val="20"/>
              </w:rPr>
              <w:t>is the Combined Cycle Train.</w:t>
            </w:r>
          </w:p>
        </w:tc>
      </w:tr>
      <w:tr w:rsidR="00B26F05" w:rsidRPr="00B26F05" w14:paraId="01AFF73F" w14:textId="77777777" w:rsidTr="007D693F">
        <w:trPr>
          <w:cantSplit/>
        </w:trPr>
        <w:tc>
          <w:tcPr>
            <w:tcW w:w="2483" w:type="dxa"/>
            <w:tcBorders>
              <w:top w:val="single" w:sz="4" w:space="0" w:color="auto"/>
              <w:left w:val="single" w:sz="4" w:space="0" w:color="auto"/>
              <w:bottom w:val="single" w:sz="4" w:space="0" w:color="auto"/>
              <w:right w:val="single" w:sz="4" w:space="0" w:color="auto"/>
            </w:tcBorders>
            <w:hideMark/>
          </w:tcPr>
          <w:p w14:paraId="3A3C2C9B" w14:textId="77777777" w:rsidR="00B26F05" w:rsidRPr="00B26F05" w:rsidRDefault="00B26F05" w:rsidP="00B26F05">
            <w:pPr>
              <w:spacing w:after="60"/>
              <w:rPr>
                <w:i/>
                <w:iCs/>
                <w:sz w:val="20"/>
              </w:rPr>
            </w:pPr>
            <w:r w:rsidRPr="00B26F05">
              <w:rPr>
                <w:i/>
                <w:iCs/>
                <w:sz w:val="20"/>
              </w:rPr>
              <w:t>q</w:t>
            </w:r>
          </w:p>
        </w:tc>
        <w:tc>
          <w:tcPr>
            <w:tcW w:w="1632" w:type="dxa"/>
            <w:tcBorders>
              <w:top w:val="single" w:sz="4" w:space="0" w:color="auto"/>
              <w:left w:val="single" w:sz="4" w:space="0" w:color="auto"/>
              <w:bottom w:val="single" w:sz="4" w:space="0" w:color="auto"/>
              <w:right w:val="single" w:sz="4" w:space="0" w:color="auto"/>
            </w:tcBorders>
            <w:hideMark/>
          </w:tcPr>
          <w:p w14:paraId="318813E5" w14:textId="77777777" w:rsidR="00B26F05" w:rsidRPr="00B26F05" w:rsidRDefault="00B26F05" w:rsidP="00B26F05">
            <w:pPr>
              <w:spacing w:after="60"/>
              <w:rPr>
                <w:iCs/>
                <w:sz w:val="20"/>
              </w:rPr>
            </w:pPr>
            <w:r w:rsidRPr="00B26F05">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4C700D03" w14:textId="77777777" w:rsidR="00B26F05" w:rsidRPr="00B26F05" w:rsidRDefault="00B26F05" w:rsidP="00B26F05">
            <w:pPr>
              <w:spacing w:after="60"/>
              <w:rPr>
                <w:iCs/>
                <w:sz w:val="20"/>
              </w:rPr>
            </w:pPr>
            <w:r w:rsidRPr="00B26F05">
              <w:rPr>
                <w:iCs/>
                <w:sz w:val="20"/>
              </w:rPr>
              <w:t>A QSE.</w:t>
            </w:r>
          </w:p>
        </w:tc>
      </w:tr>
      <w:tr w:rsidR="00B26F05" w:rsidRPr="00B26F05" w14:paraId="48797BFA" w14:textId="77777777" w:rsidTr="007D693F">
        <w:trPr>
          <w:cantSplit/>
        </w:trPr>
        <w:tc>
          <w:tcPr>
            <w:tcW w:w="2483" w:type="dxa"/>
            <w:tcBorders>
              <w:top w:val="single" w:sz="4" w:space="0" w:color="auto"/>
              <w:left w:val="single" w:sz="4" w:space="0" w:color="auto"/>
              <w:bottom w:val="single" w:sz="4" w:space="0" w:color="auto"/>
              <w:right w:val="single" w:sz="4" w:space="0" w:color="auto"/>
            </w:tcBorders>
            <w:hideMark/>
          </w:tcPr>
          <w:p w14:paraId="56ACE67B" w14:textId="77777777" w:rsidR="00B26F05" w:rsidRPr="00B26F05" w:rsidRDefault="00B26F05" w:rsidP="00B26F05">
            <w:pPr>
              <w:spacing w:after="60"/>
              <w:rPr>
                <w:i/>
                <w:iCs/>
                <w:sz w:val="20"/>
              </w:rPr>
            </w:pPr>
            <w:r w:rsidRPr="00B26F05">
              <w:rPr>
                <w:i/>
                <w:iCs/>
                <w:sz w:val="20"/>
              </w:rPr>
              <w:t>r</w:t>
            </w:r>
          </w:p>
        </w:tc>
        <w:tc>
          <w:tcPr>
            <w:tcW w:w="1632" w:type="dxa"/>
            <w:tcBorders>
              <w:top w:val="single" w:sz="4" w:space="0" w:color="auto"/>
              <w:left w:val="single" w:sz="4" w:space="0" w:color="auto"/>
              <w:bottom w:val="single" w:sz="4" w:space="0" w:color="auto"/>
              <w:right w:val="single" w:sz="4" w:space="0" w:color="auto"/>
            </w:tcBorders>
            <w:hideMark/>
          </w:tcPr>
          <w:p w14:paraId="4212D82C" w14:textId="77777777" w:rsidR="00B26F05" w:rsidRPr="00B26F05" w:rsidRDefault="00B26F05" w:rsidP="00B26F05">
            <w:pPr>
              <w:spacing w:after="60"/>
              <w:rPr>
                <w:iCs/>
                <w:sz w:val="20"/>
              </w:rPr>
            </w:pPr>
            <w:r w:rsidRPr="00B26F05">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67FBF882" w14:textId="77777777" w:rsidR="00B26F05" w:rsidRPr="00B26F05" w:rsidRDefault="00B26F05" w:rsidP="00B26F05">
            <w:pPr>
              <w:spacing w:after="60"/>
              <w:rPr>
                <w:iCs/>
                <w:sz w:val="20"/>
              </w:rPr>
            </w:pPr>
            <w:r w:rsidRPr="00B26F05">
              <w:rPr>
                <w:iCs/>
                <w:sz w:val="20"/>
              </w:rPr>
              <w:t>A primary or alternate Generation Resource approved by ERCOT to provide FFSS.</w:t>
            </w:r>
          </w:p>
        </w:tc>
      </w:tr>
      <w:tr w:rsidR="00B26F05" w:rsidRPr="00B26F05" w14:paraId="0FFF9B03" w14:textId="77777777" w:rsidTr="007D693F">
        <w:trPr>
          <w:cantSplit/>
        </w:trPr>
        <w:tc>
          <w:tcPr>
            <w:tcW w:w="2483" w:type="dxa"/>
            <w:tcBorders>
              <w:top w:val="single" w:sz="4" w:space="0" w:color="auto"/>
              <w:left w:val="single" w:sz="4" w:space="0" w:color="auto"/>
              <w:bottom w:val="single" w:sz="4" w:space="0" w:color="auto"/>
              <w:right w:val="single" w:sz="4" w:space="0" w:color="auto"/>
            </w:tcBorders>
            <w:hideMark/>
          </w:tcPr>
          <w:p w14:paraId="7795FD1C" w14:textId="77777777" w:rsidR="00B26F05" w:rsidRPr="00B26F05" w:rsidRDefault="00B26F05" w:rsidP="00B26F05">
            <w:pPr>
              <w:spacing w:after="60"/>
              <w:rPr>
                <w:i/>
                <w:iCs/>
                <w:sz w:val="20"/>
              </w:rPr>
            </w:pPr>
            <w:proofErr w:type="spellStart"/>
            <w:r w:rsidRPr="00B26F05">
              <w:rPr>
                <w:i/>
                <w:iCs/>
                <w:sz w:val="20"/>
              </w:rPr>
              <w:t>hr</w:t>
            </w:r>
            <w:proofErr w:type="spellEnd"/>
          </w:p>
        </w:tc>
        <w:tc>
          <w:tcPr>
            <w:tcW w:w="1632" w:type="dxa"/>
            <w:tcBorders>
              <w:top w:val="single" w:sz="4" w:space="0" w:color="auto"/>
              <w:left w:val="single" w:sz="4" w:space="0" w:color="auto"/>
              <w:bottom w:val="single" w:sz="4" w:space="0" w:color="auto"/>
              <w:right w:val="single" w:sz="4" w:space="0" w:color="auto"/>
            </w:tcBorders>
            <w:hideMark/>
          </w:tcPr>
          <w:p w14:paraId="501C0C76" w14:textId="77777777" w:rsidR="00B26F05" w:rsidRPr="00B26F05" w:rsidRDefault="00B26F05" w:rsidP="00B26F05">
            <w:pPr>
              <w:spacing w:after="60"/>
              <w:rPr>
                <w:iCs/>
                <w:sz w:val="20"/>
              </w:rPr>
            </w:pPr>
            <w:r w:rsidRPr="00B26F05">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5F16FD48" w14:textId="77777777" w:rsidR="00B26F05" w:rsidRPr="00B26F05" w:rsidRDefault="00B26F05" w:rsidP="00B26F05">
            <w:pPr>
              <w:spacing w:after="60"/>
              <w:rPr>
                <w:iCs/>
                <w:sz w:val="20"/>
              </w:rPr>
            </w:pPr>
            <w:r w:rsidRPr="00B26F05">
              <w:rPr>
                <w:iCs/>
                <w:sz w:val="20"/>
              </w:rPr>
              <w:t>The index of a given hour and the previous 1,451 hours counted only during each hour of November 15 through March 15 during the awarded FFSS obligation period.</w:t>
            </w:r>
          </w:p>
        </w:tc>
      </w:tr>
      <w:tr w:rsidR="00B26F05" w:rsidRPr="00B26F05" w14:paraId="608E55E2" w14:textId="77777777" w:rsidTr="007D693F">
        <w:trPr>
          <w:cantSplit/>
        </w:trPr>
        <w:tc>
          <w:tcPr>
            <w:tcW w:w="2483" w:type="dxa"/>
            <w:tcBorders>
              <w:top w:val="single" w:sz="4" w:space="0" w:color="auto"/>
              <w:left w:val="single" w:sz="4" w:space="0" w:color="auto"/>
              <w:bottom w:val="single" w:sz="4" w:space="0" w:color="auto"/>
              <w:right w:val="single" w:sz="4" w:space="0" w:color="auto"/>
            </w:tcBorders>
            <w:hideMark/>
          </w:tcPr>
          <w:p w14:paraId="5BEA6C20" w14:textId="77777777" w:rsidR="00B26F05" w:rsidRPr="00B26F05" w:rsidRDefault="00B26F05" w:rsidP="00B26F05">
            <w:pPr>
              <w:spacing w:after="60"/>
              <w:rPr>
                <w:i/>
                <w:iCs/>
                <w:sz w:val="20"/>
              </w:rPr>
            </w:pPr>
            <w:r w:rsidRPr="00B26F05">
              <w:rPr>
                <w:i/>
                <w:iCs/>
                <w:sz w:val="20"/>
              </w:rPr>
              <w:t>h</w:t>
            </w:r>
          </w:p>
        </w:tc>
        <w:tc>
          <w:tcPr>
            <w:tcW w:w="1632" w:type="dxa"/>
            <w:tcBorders>
              <w:top w:val="single" w:sz="4" w:space="0" w:color="auto"/>
              <w:left w:val="single" w:sz="4" w:space="0" w:color="auto"/>
              <w:bottom w:val="single" w:sz="4" w:space="0" w:color="auto"/>
              <w:right w:val="single" w:sz="4" w:space="0" w:color="auto"/>
            </w:tcBorders>
            <w:hideMark/>
          </w:tcPr>
          <w:p w14:paraId="4B42DDA4" w14:textId="77777777" w:rsidR="00B26F05" w:rsidRPr="00B26F05" w:rsidRDefault="00B26F05" w:rsidP="00B26F05">
            <w:pPr>
              <w:spacing w:after="60"/>
              <w:rPr>
                <w:iCs/>
                <w:sz w:val="20"/>
              </w:rPr>
            </w:pPr>
            <w:r w:rsidRPr="00B26F05">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5F3DCA7F" w14:textId="77777777" w:rsidR="00B26F05" w:rsidRPr="00B26F05" w:rsidRDefault="00B26F05" w:rsidP="00B26F05">
            <w:pPr>
              <w:spacing w:after="60"/>
              <w:rPr>
                <w:iCs/>
                <w:sz w:val="20"/>
              </w:rPr>
            </w:pPr>
            <w:r w:rsidRPr="00B26F05">
              <w:rPr>
                <w:iCs/>
                <w:sz w:val="20"/>
              </w:rPr>
              <w:t>The Operating Hour.</w:t>
            </w:r>
          </w:p>
        </w:tc>
      </w:tr>
      <w:tr w:rsidR="00B26F05" w:rsidRPr="00B26F05" w14:paraId="4E3C74FD" w14:textId="77777777" w:rsidTr="007D693F">
        <w:trPr>
          <w:cantSplit/>
        </w:trPr>
        <w:tc>
          <w:tcPr>
            <w:tcW w:w="2483" w:type="dxa"/>
            <w:tcBorders>
              <w:top w:val="single" w:sz="4" w:space="0" w:color="auto"/>
              <w:left w:val="single" w:sz="4" w:space="0" w:color="auto"/>
              <w:bottom w:val="single" w:sz="4" w:space="0" w:color="auto"/>
              <w:right w:val="single" w:sz="4" w:space="0" w:color="auto"/>
            </w:tcBorders>
            <w:hideMark/>
          </w:tcPr>
          <w:p w14:paraId="4F81A095" w14:textId="77777777" w:rsidR="00B26F05" w:rsidRPr="00B26F05" w:rsidRDefault="00B26F05" w:rsidP="00B26F05">
            <w:pPr>
              <w:spacing w:after="60"/>
              <w:rPr>
                <w:i/>
                <w:iCs/>
                <w:sz w:val="20"/>
              </w:rPr>
            </w:pPr>
            <w:r w:rsidRPr="00B26F05">
              <w:rPr>
                <w:i/>
                <w:iCs/>
                <w:sz w:val="20"/>
              </w:rPr>
              <w:t>train</w:t>
            </w:r>
          </w:p>
        </w:tc>
        <w:tc>
          <w:tcPr>
            <w:tcW w:w="1632" w:type="dxa"/>
            <w:tcBorders>
              <w:top w:val="single" w:sz="4" w:space="0" w:color="auto"/>
              <w:left w:val="single" w:sz="4" w:space="0" w:color="auto"/>
              <w:bottom w:val="single" w:sz="4" w:space="0" w:color="auto"/>
              <w:right w:val="single" w:sz="4" w:space="0" w:color="auto"/>
            </w:tcBorders>
            <w:hideMark/>
          </w:tcPr>
          <w:p w14:paraId="3AFA5A08" w14:textId="77777777" w:rsidR="00B26F05" w:rsidRPr="00B26F05" w:rsidRDefault="00B26F05" w:rsidP="00B26F05">
            <w:pPr>
              <w:spacing w:after="60"/>
              <w:rPr>
                <w:iCs/>
                <w:sz w:val="20"/>
              </w:rPr>
            </w:pPr>
            <w:r w:rsidRPr="00B26F05">
              <w:rPr>
                <w:iCs/>
                <w:sz w:val="20"/>
              </w:rPr>
              <w:t xml:space="preserve">none </w:t>
            </w:r>
          </w:p>
        </w:tc>
        <w:tc>
          <w:tcPr>
            <w:tcW w:w="5697" w:type="dxa"/>
            <w:tcBorders>
              <w:top w:val="single" w:sz="4" w:space="0" w:color="auto"/>
              <w:left w:val="single" w:sz="4" w:space="0" w:color="auto"/>
              <w:bottom w:val="single" w:sz="4" w:space="0" w:color="auto"/>
              <w:right w:val="single" w:sz="4" w:space="0" w:color="auto"/>
            </w:tcBorders>
            <w:hideMark/>
          </w:tcPr>
          <w:p w14:paraId="315CBFF2" w14:textId="77777777" w:rsidR="00B26F05" w:rsidRPr="00B26F05" w:rsidRDefault="00B26F05" w:rsidP="00B26F05">
            <w:pPr>
              <w:spacing w:after="60"/>
              <w:rPr>
                <w:iCs/>
                <w:sz w:val="20"/>
              </w:rPr>
            </w:pPr>
            <w:r w:rsidRPr="00B26F05">
              <w:rPr>
                <w:iCs/>
                <w:sz w:val="20"/>
              </w:rPr>
              <w:t>A Combined Cycle Train or an alternate Combined Cycle Train approved by ERCOT.</w:t>
            </w:r>
          </w:p>
        </w:tc>
      </w:tr>
      <w:tr w:rsidR="00B26F05" w:rsidRPr="00B26F05" w14:paraId="57830CB8" w14:textId="77777777" w:rsidTr="007D693F">
        <w:trPr>
          <w:cantSplit/>
        </w:trPr>
        <w:tc>
          <w:tcPr>
            <w:tcW w:w="2483" w:type="dxa"/>
            <w:tcBorders>
              <w:top w:val="single" w:sz="4" w:space="0" w:color="auto"/>
              <w:left w:val="single" w:sz="4" w:space="0" w:color="auto"/>
              <w:bottom w:val="single" w:sz="4" w:space="0" w:color="auto"/>
              <w:right w:val="single" w:sz="4" w:space="0" w:color="auto"/>
            </w:tcBorders>
            <w:hideMark/>
          </w:tcPr>
          <w:p w14:paraId="0060F218" w14:textId="77777777" w:rsidR="00B26F05" w:rsidRPr="00B26F05" w:rsidRDefault="00B26F05" w:rsidP="00B26F05">
            <w:pPr>
              <w:spacing w:after="60"/>
              <w:rPr>
                <w:i/>
                <w:sz w:val="20"/>
              </w:rPr>
            </w:pPr>
            <w:proofErr w:type="spellStart"/>
            <w:r w:rsidRPr="00B26F05">
              <w:rPr>
                <w:i/>
                <w:sz w:val="20"/>
              </w:rPr>
              <w:t>ccgr</w:t>
            </w:r>
            <w:proofErr w:type="spellEnd"/>
          </w:p>
        </w:tc>
        <w:tc>
          <w:tcPr>
            <w:tcW w:w="1632" w:type="dxa"/>
            <w:tcBorders>
              <w:top w:val="single" w:sz="4" w:space="0" w:color="auto"/>
              <w:left w:val="single" w:sz="4" w:space="0" w:color="auto"/>
              <w:bottom w:val="single" w:sz="4" w:space="0" w:color="auto"/>
              <w:right w:val="single" w:sz="4" w:space="0" w:color="auto"/>
            </w:tcBorders>
            <w:hideMark/>
          </w:tcPr>
          <w:p w14:paraId="22343094" w14:textId="77777777" w:rsidR="00B26F05" w:rsidRPr="00B26F05" w:rsidRDefault="00B26F05" w:rsidP="00B26F05">
            <w:pPr>
              <w:spacing w:after="60"/>
              <w:rPr>
                <w:iCs/>
                <w:sz w:val="20"/>
              </w:rPr>
            </w:pPr>
            <w:r w:rsidRPr="00B26F05">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47385789" w14:textId="77777777" w:rsidR="00B26F05" w:rsidRPr="00B26F05" w:rsidRDefault="00B26F05" w:rsidP="00B26F05">
            <w:pPr>
              <w:spacing w:after="60"/>
              <w:rPr>
                <w:iCs/>
                <w:sz w:val="20"/>
              </w:rPr>
            </w:pPr>
            <w:r w:rsidRPr="00B26F05">
              <w:rPr>
                <w:iCs/>
                <w:sz w:val="20"/>
              </w:rPr>
              <w:t>A Combined Cycle Generation Resource within the Combined Cycle Train.</w:t>
            </w:r>
          </w:p>
        </w:tc>
      </w:tr>
    </w:tbl>
    <w:p w14:paraId="598BC28A" w14:textId="77777777" w:rsidR="00B26F05" w:rsidRPr="00B26F05" w:rsidRDefault="00B26F05" w:rsidP="00B26F05">
      <w:pPr>
        <w:spacing w:before="240" w:after="240"/>
        <w:ind w:left="720" w:hanging="720"/>
      </w:pPr>
      <w:r w:rsidRPr="00B26F05">
        <w:t>(5)</w:t>
      </w:r>
      <w:r w:rsidRPr="00B26F05">
        <w:tab/>
        <w:t>The total of the payments to each QSE for all FFSSRs represented by this QSE for a given hour is calculated as follows:</w:t>
      </w:r>
    </w:p>
    <w:p w14:paraId="61B2FDD9" w14:textId="77777777" w:rsidR="00B26F05" w:rsidRPr="00B26F05" w:rsidRDefault="00B26F05" w:rsidP="00B26F05">
      <w:pPr>
        <w:tabs>
          <w:tab w:val="left" w:pos="2250"/>
          <w:tab w:val="left" w:pos="3150"/>
          <w:tab w:val="left" w:pos="3960"/>
        </w:tabs>
        <w:spacing w:after="240"/>
        <w:ind w:left="3960" w:hanging="3240"/>
        <w:rPr>
          <w:b/>
          <w:bCs/>
        </w:rPr>
      </w:pPr>
      <w:r w:rsidRPr="00B26F05">
        <w:rPr>
          <w:b/>
          <w:bCs/>
        </w:rPr>
        <w:t xml:space="preserve">FFSSAMTQSETOT </w:t>
      </w:r>
      <w:r w:rsidRPr="00B26F05">
        <w:rPr>
          <w:b/>
          <w:bCs/>
          <w:i/>
          <w:vertAlign w:val="subscript"/>
        </w:rPr>
        <w:t>q</w:t>
      </w:r>
      <w:r w:rsidRPr="00B26F05">
        <w:rPr>
          <w:b/>
          <w:bCs/>
        </w:rPr>
        <w:tab/>
        <w:t>=</w:t>
      </w:r>
      <w:r w:rsidRPr="00B26F05">
        <w:rPr>
          <w:b/>
          <w:bCs/>
        </w:rPr>
        <w:tab/>
      </w:r>
      <w:r w:rsidRPr="00B26F05">
        <w:rPr>
          <w:b/>
          <w:bCs/>
          <w:position w:val="-18"/>
        </w:rPr>
        <w:object w:dxaOrig="240" w:dyaOrig="420" w14:anchorId="5F84ABDE">
          <v:shape id="_x0000_i1029" type="#_x0000_t75" style="width:14.4pt;height:21.6pt" o:ole="">
            <v:imagedata r:id="rId15" o:title=""/>
          </v:shape>
          <o:OLEObject Type="Embed" ProgID="Equation.3" ShapeID="_x0000_i1029" DrawAspect="Content" ObjectID="_1779194978" r:id="rId16"/>
        </w:object>
      </w:r>
      <w:r w:rsidRPr="00B26F05">
        <w:rPr>
          <w:b/>
          <w:bCs/>
        </w:rPr>
        <w:t xml:space="preserve">FFSSAMT </w:t>
      </w:r>
      <w:r w:rsidRPr="00B26F05">
        <w:rPr>
          <w:b/>
          <w:bCs/>
          <w:i/>
          <w:vertAlign w:val="subscript"/>
        </w:rPr>
        <w:t>q, r</w:t>
      </w:r>
    </w:p>
    <w:p w14:paraId="2AC1663E" w14:textId="77777777" w:rsidR="00B26F05" w:rsidRPr="00B26F05" w:rsidRDefault="00B26F05" w:rsidP="00B26F05">
      <w:r w:rsidRPr="00B26F05">
        <w:t>The above variables are defined as follows:</w:t>
      </w:r>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605"/>
        <w:gridCol w:w="7140"/>
      </w:tblGrid>
      <w:tr w:rsidR="00B26F05" w:rsidRPr="00B26F05" w14:paraId="47CD44AB" w14:textId="77777777" w:rsidTr="007D693F">
        <w:trPr>
          <w:cantSplit/>
          <w:tblHeader/>
        </w:trPr>
        <w:tc>
          <w:tcPr>
            <w:tcW w:w="1998" w:type="dxa"/>
            <w:tcBorders>
              <w:top w:val="single" w:sz="4" w:space="0" w:color="auto"/>
              <w:left w:val="single" w:sz="4" w:space="0" w:color="auto"/>
              <w:bottom w:val="single" w:sz="4" w:space="0" w:color="auto"/>
              <w:right w:val="single" w:sz="4" w:space="0" w:color="auto"/>
            </w:tcBorders>
            <w:hideMark/>
          </w:tcPr>
          <w:p w14:paraId="587C2E64" w14:textId="77777777" w:rsidR="00B26F05" w:rsidRPr="00B26F05" w:rsidRDefault="00B26F05" w:rsidP="00B26F05">
            <w:pPr>
              <w:spacing w:after="120"/>
              <w:rPr>
                <w:b/>
                <w:iCs/>
                <w:sz w:val="20"/>
              </w:rPr>
            </w:pPr>
            <w:r w:rsidRPr="00B26F05">
              <w:rPr>
                <w:b/>
                <w:iCs/>
                <w:sz w:val="20"/>
              </w:rPr>
              <w:t>Variable</w:t>
            </w:r>
          </w:p>
        </w:tc>
        <w:tc>
          <w:tcPr>
            <w:tcW w:w="0" w:type="auto"/>
            <w:tcBorders>
              <w:top w:val="single" w:sz="4" w:space="0" w:color="auto"/>
              <w:left w:val="single" w:sz="4" w:space="0" w:color="auto"/>
              <w:bottom w:val="single" w:sz="4" w:space="0" w:color="auto"/>
              <w:right w:val="single" w:sz="4" w:space="0" w:color="auto"/>
            </w:tcBorders>
            <w:hideMark/>
          </w:tcPr>
          <w:p w14:paraId="2F0C9250" w14:textId="77777777" w:rsidR="00B26F05" w:rsidRPr="00B26F05" w:rsidRDefault="00B26F05" w:rsidP="00B26F05">
            <w:pPr>
              <w:spacing w:after="120"/>
              <w:rPr>
                <w:b/>
                <w:iCs/>
                <w:sz w:val="20"/>
              </w:rPr>
            </w:pPr>
            <w:r w:rsidRPr="00B26F05">
              <w:rPr>
                <w:b/>
                <w:iCs/>
                <w:sz w:val="20"/>
              </w:rPr>
              <w:t>Unit</w:t>
            </w:r>
          </w:p>
        </w:tc>
        <w:tc>
          <w:tcPr>
            <w:tcW w:w="0" w:type="auto"/>
            <w:tcBorders>
              <w:top w:val="single" w:sz="4" w:space="0" w:color="auto"/>
              <w:left w:val="single" w:sz="4" w:space="0" w:color="auto"/>
              <w:bottom w:val="single" w:sz="4" w:space="0" w:color="auto"/>
              <w:right w:val="single" w:sz="4" w:space="0" w:color="auto"/>
            </w:tcBorders>
            <w:hideMark/>
          </w:tcPr>
          <w:p w14:paraId="1055D4B1" w14:textId="77777777" w:rsidR="00B26F05" w:rsidRPr="00B26F05" w:rsidRDefault="00B26F05" w:rsidP="00B26F05">
            <w:pPr>
              <w:spacing w:after="120"/>
              <w:rPr>
                <w:b/>
                <w:iCs/>
                <w:sz w:val="20"/>
              </w:rPr>
            </w:pPr>
            <w:r w:rsidRPr="00B26F05">
              <w:rPr>
                <w:b/>
                <w:iCs/>
                <w:sz w:val="20"/>
              </w:rPr>
              <w:t>Definition</w:t>
            </w:r>
          </w:p>
        </w:tc>
      </w:tr>
      <w:tr w:rsidR="00B26F05" w:rsidRPr="00B26F05" w14:paraId="78EC351B" w14:textId="77777777" w:rsidTr="007D693F">
        <w:trPr>
          <w:cantSplit/>
        </w:trPr>
        <w:tc>
          <w:tcPr>
            <w:tcW w:w="1998" w:type="dxa"/>
            <w:tcBorders>
              <w:top w:val="single" w:sz="4" w:space="0" w:color="auto"/>
              <w:left w:val="single" w:sz="4" w:space="0" w:color="auto"/>
              <w:bottom w:val="single" w:sz="4" w:space="0" w:color="auto"/>
              <w:right w:val="single" w:sz="4" w:space="0" w:color="auto"/>
            </w:tcBorders>
            <w:hideMark/>
          </w:tcPr>
          <w:p w14:paraId="28D04112" w14:textId="77777777" w:rsidR="00B26F05" w:rsidRPr="00B26F05" w:rsidRDefault="00B26F05" w:rsidP="00B26F05">
            <w:pPr>
              <w:spacing w:after="60"/>
              <w:rPr>
                <w:iCs/>
                <w:sz w:val="20"/>
              </w:rPr>
            </w:pPr>
            <w:r w:rsidRPr="00B26F05">
              <w:rPr>
                <w:iCs/>
                <w:sz w:val="20"/>
              </w:rPr>
              <w:t>FFSSAMTQSETOT</w:t>
            </w:r>
            <w:r w:rsidRPr="00B26F05">
              <w:rPr>
                <w:i/>
                <w:iCs/>
                <w:sz w:val="20"/>
              </w:rPr>
              <w:t xml:space="preserve"> </w:t>
            </w:r>
            <w:r w:rsidRPr="00B26F05">
              <w:rPr>
                <w:i/>
                <w:iCs/>
                <w:sz w:val="20"/>
                <w:vertAlign w:val="subscript"/>
              </w:rPr>
              <w:t>q</w:t>
            </w:r>
          </w:p>
        </w:tc>
        <w:tc>
          <w:tcPr>
            <w:tcW w:w="0" w:type="auto"/>
            <w:tcBorders>
              <w:top w:val="single" w:sz="4" w:space="0" w:color="auto"/>
              <w:left w:val="single" w:sz="4" w:space="0" w:color="auto"/>
              <w:bottom w:val="single" w:sz="4" w:space="0" w:color="auto"/>
              <w:right w:val="single" w:sz="4" w:space="0" w:color="auto"/>
            </w:tcBorders>
            <w:hideMark/>
          </w:tcPr>
          <w:p w14:paraId="585D070F" w14:textId="77777777" w:rsidR="00B26F05" w:rsidRPr="00B26F05" w:rsidRDefault="00B26F05" w:rsidP="00B26F05">
            <w:pPr>
              <w:spacing w:after="60"/>
              <w:rPr>
                <w:iCs/>
                <w:sz w:val="20"/>
              </w:rPr>
            </w:pPr>
            <w:r w:rsidRPr="00B26F05">
              <w:rPr>
                <w:iCs/>
                <w:sz w:val="20"/>
              </w:rPr>
              <w:t>$</w:t>
            </w:r>
          </w:p>
        </w:tc>
        <w:tc>
          <w:tcPr>
            <w:tcW w:w="0" w:type="auto"/>
            <w:tcBorders>
              <w:top w:val="single" w:sz="4" w:space="0" w:color="auto"/>
              <w:left w:val="single" w:sz="4" w:space="0" w:color="auto"/>
              <w:bottom w:val="single" w:sz="4" w:space="0" w:color="auto"/>
              <w:right w:val="single" w:sz="4" w:space="0" w:color="auto"/>
            </w:tcBorders>
            <w:hideMark/>
          </w:tcPr>
          <w:p w14:paraId="03E4BB25" w14:textId="77777777" w:rsidR="00B26F05" w:rsidRPr="00B26F05" w:rsidRDefault="00B26F05" w:rsidP="00B26F05">
            <w:pPr>
              <w:spacing w:after="60"/>
              <w:rPr>
                <w:iCs/>
                <w:sz w:val="20"/>
              </w:rPr>
            </w:pPr>
            <w:r w:rsidRPr="00B26F05">
              <w:rPr>
                <w:i/>
                <w:iCs/>
                <w:sz w:val="20"/>
              </w:rPr>
              <w:t>Firm Fuel Supply Service Amount QSE Total per QSE</w:t>
            </w:r>
            <w:r w:rsidRPr="00B26F05">
              <w:rPr>
                <w:iCs/>
                <w:sz w:val="20"/>
              </w:rPr>
              <w:sym w:font="Symbol" w:char="F0BE"/>
            </w:r>
            <w:r w:rsidRPr="00B26F05">
              <w:rPr>
                <w:iCs/>
                <w:sz w:val="20"/>
              </w:rPr>
              <w:t xml:space="preserve">The total of the payments to QSE </w:t>
            </w:r>
            <w:r w:rsidRPr="00B26F05">
              <w:rPr>
                <w:i/>
                <w:iCs/>
                <w:sz w:val="20"/>
              </w:rPr>
              <w:t>q</w:t>
            </w:r>
            <w:r w:rsidRPr="00B26F05">
              <w:rPr>
                <w:iCs/>
                <w:sz w:val="20"/>
              </w:rPr>
              <w:t xml:space="preserve"> for FFSS provided by all the FFSS Resources represented by this QSE for the hour.</w:t>
            </w:r>
          </w:p>
        </w:tc>
      </w:tr>
      <w:tr w:rsidR="00B26F05" w:rsidRPr="00B26F05" w14:paraId="735CEFC1" w14:textId="77777777" w:rsidTr="007D693F">
        <w:trPr>
          <w:cantSplit/>
        </w:trPr>
        <w:tc>
          <w:tcPr>
            <w:tcW w:w="1998" w:type="dxa"/>
            <w:tcBorders>
              <w:top w:val="single" w:sz="4" w:space="0" w:color="auto"/>
              <w:left w:val="single" w:sz="4" w:space="0" w:color="auto"/>
              <w:bottom w:val="single" w:sz="4" w:space="0" w:color="auto"/>
              <w:right w:val="single" w:sz="4" w:space="0" w:color="auto"/>
            </w:tcBorders>
            <w:hideMark/>
          </w:tcPr>
          <w:p w14:paraId="18BE55A1" w14:textId="77777777" w:rsidR="00B26F05" w:rsidRPr="00B26F05" w:rsidRDefault="00B26F05" w:rsidP="00B26F05">
            <w:pPr>
              <w:spacing w:after="60"/>
              <w:rPr>
                <w:iCs/>
                <w:sz w:val="20"/>
              </w:rPr>
            </w:pPr>
            <w:r w:rsidRPr="00B26F05">
              <w:rPr>
                <w:iCs/>
                <w:sz w:val="20"/>
              </w:rPr>
              <w:t xml:space="preserve">FFSSAMT </w:t>
            </w:r>
            <w:r w:rsidRPr="00B26F05">
              <w:rPr>
                <w:i/>
                <w:iCs/>
                <w:sz w:val="20"/>
                <w:vertAlign w:val="subscript"/>
              </w:rPr>
              <w:t>q, r</w:t>
            </w:r>
          </w:p>
        </w:tc>
        <w:tc>
          <w:tcPr>
            <w:tcW w:w="0" w:type="auto"/>
            <w:tcBorders>
              <w:top w:val="single" w:sz="4" w:space="0" w:color="auto"/>
              <w:left w:val="single" w:sz="4" w:space="0" w:color="auto"/>
              <w:bottom w:val="single" w:sz="4" w:space="0" w:color="auto"/>
              <w:right w:val="single" w:sz="4" w:space="0" w:color="auto"/>
            </w:tcBorders>
            <w:hideMark/>
          </w:tcPr>
          <w:p w14:paraId="58E7CF0A" w14:textId="77777777" w:rsidR="00B26F05" w:rsidRPr="00B26F05" w:rsidRDefault="00B26F05" w:rsidP="00B26F05">
            <w:pPr>
              <w:spacing w:after="60"/>
              <w:rPr>
                <w:iCs/>
                <w:sz w:val="20"/>
              </w:rPr>
            </w:pPr>
            <w:r w:rsidRPr="00B26F05">
              <w:rPr>
                <w:iCs/>
                <w:sz w:val="20"/>
              </w:rPr>
              <w:t>$</w:t>
            </w:r>
          </w:p>
        </w:tc>
        <w:tc>
          <w:tcPr>
            <w:tcW w:w="0" w:type="auto"/>
            <w:tcBorders>
              <w:top w:val="single" w:sz="4" w:space="0" w:color="auto"/>
              <w:left w:val="single" w:sz="4" w:space="0" w:color="auto"/>
              <w:bottom w:val="single" w:sz="4" w:space="0" w:color="auto"/>
              <w:right w:val="single" w:sz="4" w:space="0" w:color="auto"/>
            </w:tcBorders>
            <w:hideMark/>
          </w:tcPr>
          <w:p w14:paraId="4FFE8C65" w14:textId="77777777" w:rsidR="00B26F05" w:rsidRPr="00B26F05" w:rsidRDefault="00B26F05" w:rsidP="00B26F05">
            <w:pPr>
              <w:spacing w:after="60"/>
              <w:rPr>
                <w:iCs/>
                <w:sz w:val="20"/>
              </w:rPr>
            </w:pPr>
            <w:r w:rsidRPr="00B26F05">
              <w:rPr>
                <w:i/>
                <w:iCs/>
                <w:sz w:val="20"/>
              </w:rPr>
              <w:t>Firm Fuel Supply Service Amount per QSE per Resource</w:t>
            </w:r>
            <w:r w:rsidRPr="00B26F05">
              <w:rPr>
                <w:iCs/>
                <w:sz w:val="20"/>
              </w:rPr>
              <w:t xml:space="preserve">—The payment to QSE </w:t>
            </w:r>
            <w:r w:rsidRPr="00B26F05">
              <w:rPr>
                <w:i/>
                <w:iCs/>
                <w:sz w:val="20"/>
              </w:rPr>
              <w:t>q</w:t>
            </w:r>
            <w:r w:rsidRPr="00B26F05">
              <w:rPr>
                <w:iCs/>
                <w:sz w:val="20"/>
              </w:rPr>
              <w:t xml:space="preserve"> for the FFSS assigned to the primary Generation Resource </w:t>
            </w:r>
            <w:r w:rsidRPr="00B26F05">
              <w:rPr>
                <w:i/>
                <w:iCs/>
                <w:sz w:val="20"/>
              </w:rPr>
              <w:t>r</w:t>
            </w:r>
            <w:r w:rsidRPr="00B26F05">
              <w:rPr>
                <w:iCs/>
                <w:sz w:val="20"/>
              </w:rPr>
              <w:t xml:space="preserve">, for the hour, calculated each hour of November 15 through March 15 during the awarded FFSS obligation period.  Where for a Combined Cycle Train, the Resource </w:t>
            </w:r>
            <w:r w:rsidRPr="00B26F05">
              <w:rPr>
                <w:i/>
                <w:iCs/>
                <w:sz w:val="20"/>
              </w:rPr>
              <w:t xml:space="preserve">r </w:t>
            </w:r>
            <w:r w:rsidRPr="00B26F05">
              <w:rPr>
                <w:iCs/>
                <w:sz w:val="20"/>
              </w:rPr>
              <w:t>is the Combined Cycle Train.</w:t>
            </w:r>
          </w:p>
        </w:tc>
      </w:tr>
      <w:tr w:rsidR="00B26F05" w:rsidRPr="00B26F05" w14:paraId="46049A1E" w14:textId="77777777" w:rsidTr="007D693F">
        <w:trPr>
          <w:cantSplit/>
        </w:trPr>
        <w:tc>
          <w:tcPr>
            <w:tcW w:w="1998" w:type="dxa"/>
            <w:tcBorders>
              <w:top w:val="single" w:sz="4" w:space="0" w:color="auto"/>
              <w:left w:val="single" w:sz="4" w:space="0" w:color="auto"/>
              <w:bottom w:val="single" w:sz="4" w:space="0" w:color="auto"/>
              <w:right w:val="single" w:sz="4" w:space="0" w:color="auto"/>
            </w:tcBorders>
            <w:hideMark/>
          </w:tcPr>
          <w:p w14:paraId="4F66C2FD" w14:textId="77777777" w:rsidR="00B26F05" w:rsidRPr="00B26F05" w:rsidRDefault="00B26F05" w:rsidP="00B26F05">
            <w:pPr>
              <w:spacing w:after="60"/>
              <w:rPr>
                <w:i/>
                <w:iCs/>
                <w:sz w:val="20"/>
              </w:rPr>
            </w:pPr>
            <w:r w:rsidRPr="00B26F05">
              <w:rPr>
                <w:i/>
                <w:iCs/>
                <w:sz w:val="20"/>
              </w:rPr>
              <w:lastRenderedPageBreak/>
              <w:t>q</w:t>
            </w:r>
          </w:p>
        </w:tc>
        <w:tc>
          <w:tcPr>
            <w:tcW w:w="0" w:type="auto"/>
            <w:tcBorders>
              <w:top w:val="single" w:sz="4" w:space="0" w:color="auto"/>
              <w:left w:val="single" w:sz="4" w:space="0" w:color="auto"/>
              <w:bottom w:val="single" w:sz="4" w:space="0" w:color="auto"/>
              <w:right w:val="single" w:sz="4" w:space="0" w:color="auto"/>
            </w:tcBorders>
            <w:hideMark/>
          </w:tcPr>
          <w:p w14:paraId="345331C3" w14:textId="77777777" w:rsidR="00B26F05" w:rsidRPr="00B26F05" w:rsidRDefault="00B26F05" w:rsidP="00B26F05">
            <w:pPr>
              <w:spacing w:after="60"/>
              <w:rPr>
                <w:iCs/>
                <w:sz w:val="20"/>
              </w:rPr>
            </w:pPr>
            <w:r w:rsidRPr="00B26F05">
              <w:rPr>
                <w:iCs/>
                <w:sz w:val="20"/>
              </w:rPr>
              <w:t>none</w:t>
            </w:r>
          </w:p>
        </w:tc>
        <w:tc>
          <w:tcPr>
            <w:tcW w:w="0" w:type="auto"/>
            <w:tcBorders>
              <w:top w:val="single" w:sz="4" w:space="0" w:color="auto"/>
              <w:left w:val="single" w:sz="4" w:space="0" w:color="auto"/>
              <w:bottom w:val="single" w:sz="4" w:space="0" w:color="auto"/>
              <w:right w:val="single" w:sz="4" w:space="0" w:color="auto"/>
            </w:tcBorders>
            <w:hideMark/>
          </w:tcPr>
          <w:p w14:paraId="76A8D51C" w14:textId="77777777" w:rsidR="00B26F05" w:rsidRPr="00B26F05" w:rsidRDefault="00B26F05" w:rsidP="00B26F05">
            <w:pPr>
              <w:spacing w:after="60"/>
              <w:rPr>
                <w:iCs/>
                <w:sz w:val="20"/>
              </w:rPr>
            </w:pPr>
            <w:r w:rsidRPr="00B26F05">
              <w:rPr>
                <w:iCs/>
                <w:sz w:val="20"/>
              </w:rPr>
              <w:t>A QSE.</w:t>
            </w:r>
          </w:p>
        </w:tc>
      </w:tr>
      <w:tr w:rsidR="00B26F05" w:rsidRPr="00B26F05" w14:paraId="1534477D" w14:textId="77777777" w:rsidTr="007D693F">
        <w:trPr>
          <w:cantSplit/>
        </w:trPr>
        <w:tc>
          <w:tcPr>
            <w:tcW w:w="1998" w:type="dxa"/>
            <w:tcBorders>
              <w:top w:val="single" w:sz="4" w:space="0" w:color="auto"/>
              <w:left w:val="single" w:sz="4" w:space="0" w:color="auto"/>
              <w:bottom w:val="single" w:sz="4" w:space="0" w:color="auto"/>
              <w:right w:val="single" w:sz="4" w:space="0" w:color="auto"/>
            </w:tcBorders>
            <w:hideMark/>
          </w:tcPr>
          <w:p w14:paraId="39994FFC" w14:textId="77777777" w:rsidR="00B26F05" w:rsidRPr="00B26F05" w:rsidRDefault="00B26F05" w:rsidP="00B26F05">
            <w:pPr>
              <w:spacing w:after="60"/>
              <w:rPr>
                <w:i/>
                <w:iCs/>
                <w:sz w:val="20"/>
              </w:rPr>
            </w:pPr>
            <w:r w:rsidRPr="00B26F05">
              <w:rPr>
                <w:i/>
                <w:iCs/>
                <w:sz w:val="20"/>
              </w:rPr>
              <w:t>r</w:t>
            </w:r>
          </w:p>
        </w:tc>
        <w:tc>
          <w:tcPr>
            <w:tcW w:w="0" w:type="auto"/>
            <w:tcBorders>
              <w:top w:val="single" w:sz="4" w:space="0" w:color="auto"/>
              <w:left w:val="single" w:sz="4" w:space="0" w:color="auto"/>
              <w:bottom w:val="single" w:sz="4" w:space="0" w:color="auto"/>
              <w:right w:val="single" w:sz="4" w:space="0" w:color="auto"/>
            </w:tcBorders>
            <w:hideMark/>
          </w:tcPr>
          <w:p w14:paraId="499E3D47" w14:textId="77777777" w:rsidR="00B26F05" w:rsidRPr="00B26F05" w:rsidRDefault="00B26F05" w:rsidP="00B26F05">
            <w:pPr>
              <w:spacing w:after="60"/>
              <w:rPr>
                <w:iCs/>
                <w:sz w:val="20"/>
              </w:rPr>
            </w:pPr>
            <w:r w:rsidRPr="00B26F05">
              <w:rPr>
                <w:iCs/>
                <w:sz w:val="20"/>
              </w:rPr>
              <w:t>none</w:t>
            </w:r>
          </w:p>
        </w:tc>
        <w:tc>
          <w:tcPr>
            <w:tcW w:w="0" w:type="auto"/>
            <w:tcBorders>
              <w:top w:val="single" w:sz="4" w:space="0" w:color="auto"/>
              <w:left w:val="single" w:sz="4" w:space="0" w:color="auto"/>
              <w:bottom w:val="single" w:sz="4" w:space="0" w:color="auto"/>
              <w:right w:val="single" w:sz="4" w:space="0" w:color="auto"/>
            </w:tcBorders>
            <w:hideMark/>
          </w:tcPr>
          <w:p w14:paraId="56A1B89D" w14:textId="77777777" w:rsidR="00B26F05" w:rsidRPr="00B26F05" w:rsidRDefault="00B26F05" w:rsidP="00B26F05">
            <w:pPr>
              <w:spacing w:after="60"/>
              <w:rPr>
                <w:iCs/>
                <w:sz w:val="20"/>
              </w:rPr>
            </w:pPr>
            <w:r w:rsidRPr="00B26F05">
              <w:rPr>
                <w:iCs/>
                <w:sz w:val="20"/>
              </w:rPr>
              <w:t>A primary or alternate Generation Resource approved by ERCOT to provide FFSS.</w:t>
            </w:r>
          </w:p>
        </w:tc>
      </w:tr>
    </w:tbl>
    <w:p w14:paraId="58953D6D" w14:textId="77777777" w:rsidR="00B26F05" w:rsidRPr="00B26F05" w:rsidRDefault="00B26F05" w:rsidP="00B26F05">
      <w:pPr>
        <w:keepNext/>
        <w:tabs>
          <w:tab w:val="left" w:pos="1800"/>
        </w:tabs>
        <w:spacing w:before="240" w:after="240"/>
        <w:ind w:left="1800" w:hanging="1800"/>
        <w:outlineLvl w:val="5"/>
        <w:rPr>
          <w:b/>
          <w:bCs/>
          <w:szCs w:val="22"/>
        </w:rPr>
      </w:pPr>
      <w:bookmarkStart w:id="130" w:name="_Toc138931496"/>
      <w:r w:rsidRPr="00B26F05">
        <w:rPr>
          <w:b/>
          <w:bCs/>
          <w:szCs w:val="22"/>
        </w:rPr>
        <w:t>8.1.1.2.1.6</w:t>
      </w:r>
      <w:r w:rsidRPr="00B26F05">
        <w:rPr>
          <w:b/>
          <w:bCs/>
          <w:szCs w:val="22"/>
        </w:rPr>
        <w:tab/>
        <w:t>Firm Fuel Supply Service Resource Qualification, Testing, Decertification, and Recertification</w:t>
      </w:r>
      <w:bookmarkEnd w:id="130"/>
    </w:p>
    <w:p w14:paraId="70626F83" w14:textId="77777777" w:rsidR="00B26F05" w:rsidRPr="00B26F05" w:rsidRDefault="00B26F05" w:rsidP="00B26F05">
      <w:pPr>
        <w:spacing w:after="240"/>
        <w:ind w:left="720" w:hanging="720"/>
        <w:rPr>
          <w:b/>
          <w:bCs/>
        </w:rPr>
      </w:pPr>
      <w:r w:rsidRPr="00B26F05">
        <w:rPr>
          <w:iCs/>
        </w:rPr>
        <w:t>(1)</w:t>
      </w:r>
      <w:r w:rsidRPr="00B26F05">
        <w:rPr>
          <w:iCs/>
        </w:rPr>
        <w:tab/>
        <w:t>Generation Resources that meet the following requirements are eligible to provide Firm Fuel Supply Service (FFSS) and may be selected in the procurement process for FFSS.  Both the primary Generation Resource and any alternate Generation Resources, as specified in the FFSS Offer Submission Form, must meet the following requirements prior to submitting an FFSS Offer Submission Form:</w:t>
      </w:r>
    </w:p>
    <w:p w14:paraId="0B5CEA88" w14:textId="77777777" w:rsidR="00B26F05" w:rsidRPr="00B26F05" w:rsidRDefault="00B26F05" w:rsidP="00B26F05">
      <w:pPr>
        <w:spacing w:after="240"/>
        <w:ind w:left="1440" w:hanging="720"/>
        <w:rPr>
          <w:szCs w:val="22"/>
        </w:rPr>
      </w:pPr>
      <w:r w:rsidRPr="00B26F05">
        <w:t>(a)</w:t>
      </w:r>
      <w:r w:rsidRPr="00B26F05">
        <w:tab/>
        <w:t>Successfully demonstrates dual fuel capability, the ability to establish and burn an alternative</w:t>
      </w:r>
      <w:r w:rsidRPr="00B26F05">
        <w:rPr>
          <w:b/>
          <w:bCs/>
        </w:rPr>
        <w:t xml:space="preserve"> </w:t>
      </w:r>
      <w:r w:rsidRPr="00B26F05">
        <w:t>onsite stored fuel, and has onsite fuel storage capability in an amount that satisfies the minimum FFSS capability requirements, as described in paragraph (2) below;</w:t>
      </w:r>
    </w:p>
    <w:p w14:paraId="069E134A" w14:textId="77777777" w:rsidR="00B26F05" w:rsidRPr="00B26F05" w:rsidRDefault="00B26F05" w:rsidP="00B26F05">
      <w:pPr>
        <w:spacing w:after="240"/>
        <w:ind w:left="1440" w:hanging="720"/>
        <w:rPr>
          <w:szCs w:val="22"/>
        </w:rPr>
      </w:pPr>
      <w:r w:rsidRPr="00B26F05">
        <w:t>(b)</w:t>
      </w:r>
      <w:r w:rsidRPr="00B26F05">
        <w:tab/>
        <w:t>Has an onsite natural gas or fuel oil storage capability or off-site natural gas storage where the Resource Entity and/or QSE owns and controls the natural gas storage and pipeline to deliver the required amount of reserve natural gas to the Generation Resource from the storage facility in an amount that satisfies the minimum FFSS capability requirements, as defined in paragraph (2) below</w:t>
      </w:r>
      <w:r w:rsidRPr="00B26F05">
        <w:rPr>
          <w:szCs w:val="22"/>
        </w:rPr>
        <w:t>; or</w:t>
      </w:r>
    </w:p>
    <w:p w14:paraId="7956B3FA" w14:textId="77777777" w:rsidR="00B26F05" w:rsidRPr="00B26F05" w:rsidRDefault="00B26F05" w:rsidP="00B26F05">
      <w:pPr>
        <w:spacing w:after="240"/>
        <w:ind w:left="1440" w:hanging="720"/>
        <w:rPr>
          <w:szCs w:val="22"/>
        </w:rPr>
      </w:pPr>
      <w:r w:rsidRPr="00B26F05">
        <w:rPr>
          <w:szCs w:val="22"/>
        </w:rPr>
        <w:t>(c)</w:t>
      </w:r>
      <w:r w:rsidRPr="00B26F05">
        <w:rPr>
          <w:szCs w:val="22"/>
        </w:rPr>
        <w:tab/>
        <w:t xml:space="preserve">Meets the following requirements:  </w:t>
      </w:r>
    </w:p>
    <w:p w14:paraId="0E438392" w14:textId="77777777" w:rsidR="00B26F05" w:rsidRPr="00B26F05" w:rsidRDefault="00B26F05" w:rsidP="00B26F05">
      <w:pPr>
        <w:spacing w:after="240"/>
        <w:ind w:left="2160" w:hanging="720"/>
      </w:pPr>
      <w:r w:rsidRPr="00B26F05">
        <w:t>(i)</w:t>
      </w:r>
      <w:r w:rsidRPr="00B26F05">
        <w:tab/>
        <w:t xml:space="preserve">The Generation Entity for the Generation Resource (or an Affiliate of such Generation Entity) either owns a storage facility with, or has a Firm Gas Storage Agreement for, sufficient natural gas storage capacity for the offered Generation Resource to deliver the offered MW </w:t>
      </w:r>
      <w:r w:rsidRPr="00B26F05">
        <w:rPr>
          <w:iCs/>
        </w:rPr>
        <w:t>for the duration requirement specified in the request for proposal (RFP)</w:t>
      </w:r>
      <w:r w:rsidRPr="00B26F05">
        <w:t xml:space="preserve">; </w:t>
      </w:r>
    </w:p>
    <w:p w14:paraId="4F1B345B" w14:textId="77777777" w:rsidR="00B26F05" w:rsidRPr="00B26F05" w:rsidRDefault="00B26F05" w:rsidP="00B26F05">
      <w:pPr>
        <w:spacing w:after="240"/>
        <w:ind w:left="2160" w:hanging="720"/>
      </w:pPr>
      <w:r w:rsidRPr="00B26F05">
        <w:t>(ii)</w:t>
      </w:r>
      <w:r w:rsidRPr="00B26F05">
        <w:tab/>
        <w:t xml:space="preserve">The Generation Entity for the Generation Resource (or an Affiliate of such Generation Entity) must own and have good title to sufficient natural gas in the storage facility for the offered Generation Resource to deliver the offered MW for at least </w:t>
      </w:r>
      <w:r w:rsidRPr="00B26F05">
        <w:rPr>
          <w:iCs/>
        </w:rPr>
        <w:t>the duration requirement specified in the RFP</w:t>
      </w:r>
      <w:r w:rsidRPr="00B26F05">
        <w:t xml:space="preserve">, and must commit to </w:t>
      </w:r>
      <w:proofErr w:type="gramStart"/>
      <w:r w:rsidRPr="00B26F05">
        <w:t>maintain such quantity of natural gas in storage at all times</w:t>
      </w:r>
      <w:proofErr w:type="gramEnd"/>
      <w:r w:rsidRPr="00B26F05">
        <w:t xml:space="preserve"> during the obligation period; and</w:t>
      </w:r>
    </w:p>
    <w:p w14:paraId="61B4695D" w14:textId="77777777" w:rsidR="00B26F05" w:rsidRPr="00B26F05" w:rsidRDefault="00B26F05" w:rsidP="00B26F05">
      <w:pPr>
        <w:spacing w:after="240"/>
        <w:ind w:left="2160" w:hanging="720"/>
      </w:pPr>
      <w:r w:rsidRPr="00B26F05">
        <w:t>(iii)</w:t>
      </w:r>
      <w:r w:rsidRPr="00B26F05">
        <w:tab/>
        <w:t xml:space="preserve">The Generation Entity for the Generation Resource (or an Affiliate of such Generation Entity) must have entered into a Firm Transportation Agreement on an FFSS Qualifying Pipeline, or multiple Firm Transportation Agreements on multiple Qualifying Pipelines, and: </w:t>
      </w:r>
    </w:p>
    <w:p w14:paraId="613AFA9C" w14:textId="77777777" w:rsidR="00B26F05" w:rsidRPr="00B26F05" w:rsidRDefault="00B26F05" w:rsidP="00B26F05">
      <w:pPr>
        <w:spacing w:after="240"/>
        <w:ind w:left="2880" w:hanging="720"/>
      </w:pPr>
      <w:r w:rsidRPr="00B26F05">
        <w:t>(A)</w:t>
      </w:r>
      <w:r w:rsidRPr="00B26F05">
        <w:tab/>
        <w:t xml:space="preserve">Each Firm Transportation Agreement must have a maximum daily contract quantity sufficient to transport the quantity of natural gas described above from the storage facility to the Generation </w:t>
      </w:r>
      <w:r w:rsidRPr="00B26F05">
        <w:lastRenderedPageBreak/>
        <w:t xml:space="preserve">Resource in a quantity that is sufficient to allow generation of the offered FFSS MW for at least </w:t>
      </w:r>
      <w:r w:rsidRPr="00B26F05">
        <w:rPr>
          <w:iCs/>
        </w:rPr>
        <w:t>the duration requirement specified in the RFP</w:t>
      </w:r>
      <w:r w:rsidRPr="00B26F05">
        <w:t>;</w:t>
      </w:r>
    </w:p>
    <w:p w14:paraId="2EAD2D1B" w14:textId="77777777" w:rsidR="00B26F05" w:rsidRPr="00B26F05" w:rsidRDefault="00B26F05" w:rsidP="00B26F05">
      <w:pPr>
        <w:spacing w:after="240"/>
        <w:ind w:left="2880" w:hanging="720"/>
      </w:pPr>
      <w:r w:rsidRPr="00B26F05">
        <w:t>(B)</w:t>
      </w:r>
      <w:r w:rsidRPr="00B26F05">
        <w:tab/>
        <w:t xml:space="preserve">At least one of the Firm Transportation Agreements must contain a primary receipt point that is the point of withdrawal for the storage facility used to comply with paragraph (i) above; </w:t>
      </w:r>
    </w:p>
    <w:p w14:paraId="44A83701" w14:textId="77777777" w:rsidR="00B26F05" w:rsidRPr="00B26F05" w:rsidRDefault="00B26F05" w:rsidP="00B26F05">
      <w:pPr>
        <w:spacing w:after="240"/>
        <w:ind w:left="2880" w:hanging="720"/>
      </w:pPr>
      <w:r w:rsidRPr="00B26F05">
        <w:t>(C)</w:t>
      </w:r>
      <w:r w:rsidRPr="00B26F05">
        <w:tab/>
        <w:t>At least one of the Firm Transportation Agreements must contain a primary delivery point that permits delivery of the natural gas directly to the Generation Resource (including through a plant line or other dedicated lateral);</w:t>
      </w:r>
    </w:p>
    <w:p w14:paraId="0453052C" w14:textId="77777777" w:rsidR="00B26F05" w:rsidRPr="00B26F05" w:rsidRDefault="00B26F05" w:rsidP="00B26F05">
      <w:pPr>
        <w:spacing w:after="240"/>
        <w:ind w:left="2880" w:hanging="720"/>
      </w:pPr>
      <w:r w:rsidRPr="00B26F05">
        <w:t>(D)</w:t>
      </w:r>
      <w:r w:rsidRPr="00B26F05">
        <w:tab/>
        <w:t>Each Firm Transportation Agreement must have a term that includes each hour of November 15 through March 15, i.e., during the FFSS obligation period; and</w:t>
      </w:r>
    </w:p>
    <w:p w14:paraId="7FFA1A5C" w14:textId="77777777" w:rsidR="00B26F05" w:rsidRPr="00B26F05" w:rsidRDefault="00B26F05" w:rsidP="00B26F05">
      <w:pPr>
        <w:spacing w:after="240"/>
        <w:ind w:left="2880" w:hanging="720"/>
      </w:pPr>
      <w:r w:rsidRPr="00B26F05">
        <w:t>(E)</w:t>
      </w:r>
      <w:r w:rsidRPr="00B26F05">
        <w:tab/>
        <w:t>If multiple Firm Transportation Agreements will be used, the point of delivery for each Firm Transportation Agreement, other than the Firm Transportation Agreement that satisfies the requirements set forth in paragraph (C) above, must be a primary receipt point under another Firm Transportation Agreement such that there is a complete path for firm transportation service from the storage facility to the Generation Facility.</w:t>
      </w:r>
    </w:p>
    <w:p w14:paraId="38D23029" w14:textId="77777777" w:rsidR="00B26F05" w:rsidRPr="00B26F05" w:rsidRDefault="00B26F05" w:rsidP="00B26F05">
      <w:pPr>
        <w:spacing w:after="240"/>
        <w:ind w:left="2160" w:hanging="720"/>
      </w:pPr>
      <w:r w:rsidRPr="00B26F05">
        <w:t>(iv)</w:t>
      </w:r>
      <w:r w:rsidRPr="00B26F05">
        <w:tab/>
        <w:t xml:space="preserve">If the Generation Entity will utilize a contractual right to firm gas storage capacity on a third-party system under a Firm Gas Storage Agreement to comply with paragraph (i) above rather than a self-owned physical gas storage facility to qualify, then the Firm Gas Storage Agreement must have: </w:t>
      </w:r>
    </w:p>
    <w:p w14:paraId="728E6EBB" w14:textId="77777777" w:rsidR="00B26F05" w:rsidRPr="00B26F05" w:rsidRDefault="00B26F05" w:rsidP="00B26F05">
      <w:pPr>
        <w:spacing w:after="240"/>
        <w:ind w:left="2880" w:hanging="720"/>
      </w:pPr>
      <w:r w:rsidRPr="00B26F05">
        <w:t>(A)</w:t>
      </w:r>
      <w:r w:rsidRPr="00B26F05">
        <w:tab/>
        <w:t xml:space="preserve">A term that includes each hour of November 15 through March 15, i.e., during the FFSS obligation period; </w:t>
      </w:r>
    </w:p>
    <w:p w14:paraId="5D3AF3F8" w14:textId="77777777" w:rsidR="00B26F05" w:rsidRPr="00B26F05" w:rsidRDefault="00B26F05" w:rsidP="00B26F05">
      <w:pPr>
        <w:spacing w:after="240"/>
        <w:ind w:left="2880" w:hanging="720"/>
      </w:pPr>
      <w:r w:rsidRPr="00B26F05">
        <w:t>(B)</w:t>
      </w:r>
      <w:r w:rsidRPr="00B26F05">
        <w:tab/>
        <w:t>A maximum storage quantity not less than the amount of natural gas needed to allow the Generation Resource to deliver the offered MW for</w:t>
      </w:r>
      <w:r w:rsidRPr="00B26F05">
        <w:rPr>
          <w:iCs/>
        </w:rPr>
        <w:t xml:space="preserve"> the duration requirement specified in the RFP</w:t>
      </w:r>
      <w:r w:rsidRPr="00B26F05">
        <w:t>;</w:t>
      </w:r>
    </w:p>
    <w:p w14:paraId="39AE4AA2" w14:textId="77777777" w:rsidR="00B26F05" w:rsidRPr="00B26F05" w:rsidRDefault="00B26F05" w:rsidP="00B26F05">
      <w:pPr>
        <w:spacing w:after="240"/>
        <w:ind w:left="2880" w:hanging="720"/>
      </w:pPr>
      <w:r w:rsidRPr="00B26F05">
        <w:t>(C)</w:t>
      </w:r>
      <w:r w:rsidRPr="00B26F05">
        <w:tab/>
        <w:t>A maximum daily withdrawal quantity that permits the Generation Entity (or an Affiliate) to withdraw from storage a daily quantity of natural gas sufficient to allow the Generation Resource to deliver the offered MW for</w:t>
      </w:r>
      <w:r w:rsidRPr="00B26F05">
        <w:rPr>
          <w:iCs/>
        </w:rPr>
        <w:t xml:space="preserve"> the duration requirement specified in the RFP</w:t>
      </w:r>
      <w:r w:rsidRPr="00B26F05">
        <w:t>; and</w:t>
      </w:r>
    </w:p>
    <w:p w14:paraId="6E720503" w14:textId="77777777" w:rsidR="00B26F05" w:rsidRPr="00B26F05" w:rsidRDefault="00B26F05" w:rsidP="00B26F05">
      <w:pPr>
        <w:spacing w:after="240"/>
        <w:ind w:left="2880" w:hanging="720"/>
      </w:pPr>
      <w:r w:rsidRPr="00B26F05">
        <w:t>(D)</w:t>
      </w:r>
      <w:r w:rsidRPr="00B26F05">
        <w:tab/>
        <w:t>A point of withdrawal that is a primary receipt point under its Firm Transportation Agreement.</w:t>
      </w:r>
    </w:p>
    <w:p w14:paraId="27372DF7" w14:textId="77777777" w:rsidR="00B26F05" w:rsidRPr="00B26F05" w:rsidRDefault="00B26F05" w:rsidP="00B26F05">
      <w:pPr>
        <w:spacing w:after="240"/>
        <w:ind w:left="2160" w:hanging="720"/>
      </w:pPr>
      <w:r w:rsidRPr="00B26F05">
        <w:lastRenderedPageBreak/>
        <w:t>(v)</w:t>
      </w:r>
      <w:r w:rsidRPr="00B26F05">
        <w:tab/>
        <w:t xml:space="preserve">If the Generation Entity will utilize storage owned by it or an Affiliate to comply with paragraph (i) above, then the Generation Entity must certify that for the entire obligation period it or its Affiliate, as applicable, retains the rights to: </w:t>
      </w:r>
    </w:p>
    <w:p w14:paraId="0AEB2989" w14:textId="77777777" w:rsidR="00B26F05" w:rsidRPr="00B26F05" w:rsidRDefault="00B26F05" w:rsidP="00B26F05">
      <w:pPr>
        <w:spacing w:after="240"/>
        <w:ind w:left="2880" w:hanging="720"/>
      </w:pPr>
      <w:r w:rsidRPr="00B26F05">
        <w:t>(A)</w:t>
      </w:r>
      <w:r w:rsidRPr="00B26F05">
        <w:tab/>
        <w:t xml:space="preserve">Sufficient storage capacity in its facility to store not less than the amount of natural gas needed to allow the Generation Resource to deliver the offered MW for </w:t>
      </w:r>
      <w:r w:rsidRPr="00B26F05">
        <w:rPr>
          <w:iCs/>
        </w:rPr>
        <w:t>the duration requirement specified in the RFP</w:t>
      </w:r>
      <w:r w:rsidRPr="00B26F05">
        <w:t xml:space="preserve">;  </w:t>
      </w:r>
    </w:p>
    <w:p w14:paraId="7AA52736" w14:textId="77777777" w:rsidR="00B26F05" w:rsidRPr="00B26F05" w:rsidRDefault="00B26F05" w:rsidP="00B26F05">
      <w:pPr>
        <w:spacing w:after="240"/>
        <w:ind w:left="2880" w:hanging="720"/>
      </w:pPr>
      <w:r w:rsidRPr="00B26F05">
        <w:t>(B)</w:t>
      </w:r>
      <w:r w:rsidRPr="00B26F05">
        <w:tab/>
        <w:t xml:space="preserve">Withdraw from its storage a daily quantity of natural gas sufficient to allow the Generation Resource to deliver the offered MW for </w:t>
      </w:r>
      <w:r w:rsidRPr="00B26F05">
        <w:rPr>
          <w:iCs/>
        </w:rPr>
        <w:t>the duration requirement specified in the RFP</w:t>
      </w:r>
      <w:r w:rsidRPr="00B26F05">
        <w:t>; and</w:t>
      </w:r>
    </w:p>
    <w:p w14:paraId="2CDE3688" w14:textId="77777777" w:rsidR="00B26F05" w:rsidRPr="00B26F05" w:rsidRDefault="00B26F05" w:rsidP="00B26F05">
      <w:pPr>
        <w:spacing w:after="240"/>
        <w:ind w:left="2880" w:hanging="720"/>
      </w:pPr>
      <w:r w:rsidRPr="00B26F05">
        <w:t>(C)</w:t>
      </w:r>
      <w:r w:rsidRPr="00B26F05">
        <w:tab/>
        <w:t>Withdraw from its storage facility at a point of withdrawal that is a primary receipt point under its Firm Transportation Agreement.</w:t>
      </w:r>
    </w:p>
    <w:p w14:paraId="63DED93E" w14:textId="77777777" w:rsidR="00B26F05" w:rsidRPr="00B26F05" w:rsidRDefault="00B26F05" w:rsidP="00B26F05">
      <w:pPr>
        <w:spacing w:after="240"/>
        <w:ind w:left="2160" w:hanging="720"/>
      </w:pPr>
      <w:r w:rsidRPr="00B26F05">
        <w:t>(vi)</w:t>
      </w:r>
      <w:r w:rsidRPr="00B26F05">
        <w:tab/>
        <w:t>The MW offered by the QSE for the Generation Resource may not be less than the Generation Resource’s LSL.</w:t>
      </w:r>
    </w:p>
    <w:p w14:paraId="7741178E" w14:textId="77777777" w:rsidR="00B26F05" w:rsidRPr="00B26F05" w:rsidRDefault="00B26F05" w:rsidP="00B26F05">
      <w:pPr>
        <w:spacing w:after="240"/>
        <w:ind w:left="2160" w:hanging="720"/>
      </w:pPr>
      <w:r w:rsidRPr="00B26F05">
        <w:t>(vii)</w:t>
      </w:r>
      <w:r w:rsidRPr="00B26F05">
        <w:tab/>
        <w:t>The Generation Entity for the Generation Resource may satisfy the requirements set forth in paragraphs (i) through (v) above through use of a single, bundled agreement providing for gas supply, storage, and transportation service, as long as the bundled agreement satisfies the requirements of the definitions of Firm Transportation Agreement and Firm Gas Storage Agreement, the requirements in paragraphs (ii), (iii)(A), (iii)(D), (iv)(A), (iv)(B), and (iv)(C) above, and has a primary delivery point that permits delivery of the gas directly to the Generation Resource (including through a plant line or other dedicated lateral).</w:t>
      </w:r>
    </w:p>
    <w:p w14:paraId="1731A257" w14:textId="77777777" w:rsidR="00B26F05" w:rsidRPr="00B26F05" w:rsidRDefault="00B26F05" w:rsidP="00B26F05">
      <w:pPr>
        <w:spacing w:after="240"/>
        <w:ind w:left="1440" w:hanging="720"/>
      </w:pPr>
      <w:r w:rsidRPr="00B26F05">
        <w:t>(d)</w:t>
      </w:r>
      <w:r w:rsidRPr="00B26F05">
        <w:tab/>
        <w:t>A Generation Resource may participate as a Firm Fuel Supply Service Resource (FFSSR) under only one of paragraphs (a), (b), or (c) above.</w:t>
      </w:r>
    </w:p>
    <w:p w14:paraId="662DB1E7" w14:textId="77777777" w:rsidR="00B26F05" w:rsidRPr="00B26F05" w:rsidRDefault="00B26F05" w:rsidP="00B26F05">
      <w:pPr>
        <w:spacing w:after="240"/>
        <w:ind w:left="1440" w:hanging="720"/>
        <w:rPr>
          <w:szCs w:val="22"/>
        </w:rPr>
      </w:pPr>
      <w:r w:rsidRPr="00B26F05">
        <w:rPr>
          <w:szCs w:val="22"/>
        </w:rPr>
        <w:t>(e)</w:t>
      </w:r>
      <w:r w:rsidRPr="00B26F05">
        <w:rPr>
          <w:szCs w:val="22"/>
        </w:rPr>
        <w:tab/>
        <w:t>Successfully demonstrates the ability to provide FFSS</w:t>
      </w:r>
      <w:r w:rsidRPr="00B26F05">
        <w:rPr>
          <w:color w:val="000000"/>
        </w:rPr>
        <w:t xml:space="preserve"> </w:t>
      </w:r>
      <w:proofErr w:type="gramStart"/>
      <w:r w:rsidRPr="00B26F05">
        <w:rPr>
          <w:color w:val="000000"/>
        </w:rPr>
        <w:t>in order to</w:t>
      </w:r>
      <w:proofErr w:type="gramEnd"/>
      <w:r w:rsidRPr="00B26F05">
        <w:rPr>
          <w:color w:val="000000"/>
        </w:rPr>
        <w:t xml:space="preserve"> maintain Resource availability in the event of a natural gas curtailment or other fuel supply disruption</w:t>
      </w:r>
      <w:r w:rsidRPr="00B26F05">
        <w:rPr>
          <w:szCs w:val="22"/>
        </w:rPr>
        <w:t xml:space="preserve"> consistent with qualifying technologies identified by the Public Utility Commission of Texas (PUCT).</w:t>
      </w:r>
    </w:p>
    <w:p w14:paraId="020EE402" w14:textId="77777777" w:rsidR="00B26F05" w:rsidRPr="00B26F05" w:rsidRDefault="00B26F05" w:rsidP="00B26F05">
      <w:pPr>
        <w:spacing w:after="240"/>
        <w:ind w:left="720" w:hanging="720"/>
        <w:rPr>
          <w:szCs w:val="22"/>
        </w:rPr>
      </w:pPr>
      <w:r w:rsidRPr="00B26F05">
        <w:rPr>
          <w:szCs w:val="22"/>
        </w:rPr>
        <w:t>(2)</w:t>
      </w:r>
      <w:r w:rsidRPr="00B26F05">
        <w:rPr>
          <w:szCs w:val="22"/>
        </w:rPr>
        <w:tab/>
      </w:r>
      <w:r w:rsidRPr="00B26F05">
        <w:t xml:space="preserve">The minimum FFSS capability requirement is the volume of fuel necessary to operate the Generation Resource at the FFSS MW award level for the duration requirement specified in the RFP.  This MW value must be greater than or equal to the Generation Resource’s LSL and is a limit on the MW quantity of FFSS that can be offered for the Generation Resource in the FFSS Offer Submission Form.  </w:t>
      </w:r>
    </w:p>
    <w:p w14:paraId="104DC239" w14:textId="77777777" w:rsidR="00B26F05" w:rsidRPr="00B26F05" w:rsidDel="00E220FE" w:rsidRDefault="00B26F05" w:rsidP="00B26F05">
      <w:pPr>
        <w:spacing w:after="240"/>
        <w:ind w:left="720" w:hanging="720"/>
        <w:rPr>
          <w:del w:id="131" w:author="ERCOT" w:date="2024-02-19T14:52:00Z"/>
          <w:sz w:val="22"/>
          <w:szCs w:val="22"/>
        </w:rPr>
      </w:pPr>
      <w:r w:rsidRPr="00B26F05">
        <w:rPr>
          <w:iCs/>
        </w:rPr>
        <w:t>(3)</w:t>
      </w:r>
      <w:r w:rsidRPr="00B26F05">
        <w:rPr>
          <w:iCs/>
        </w:rPr>
        <w:tab/>
        <w:t xml:space="preserve">A Generation Resource will not be considered qualified to provide FFSS if, in a prior obligation period, the Generation Resource </w:t>
      </w:r>
      <w:r w:rsidRPr="00B26F05">
        <w:t xml:space="preserve">was </w:t>
      </w:r>
      <w:ins w:id="132" w:author="ERCOT" w:date="2024-02-19T14:51:00Z">
        <w:r w:rsidRPr="00B26F05">
          <w:t xml:space="preserve">decertified </w:t>
        </w:r>
      </w:ins>
      <w:ins w:id="133" w:author="ERCOT" w:date="2024-02-19T14:54:00Z">
        <w:r w:rsidRPr="00B26F05">
          <w:t>per</w:t>
        </w:r>
      </w:ins>
      <w:ins w:id="134" w:author="ERCOT" w:date="2024-02-19T14:51:00Z">
        <w:r w:rsidRPr="00B26F05">
          <w:t xml:space="preserve"> paragraph (18) below. </w:t>
        </w:r>
      </w:ins>
      <w:ins w:id="135" w:author="ERCOT" w:date="2024-02-19T14:52:00Z">
        <w:r w:rsidRPr="00B26F05">
          <w:t xml:space="preserve"> </w:t>
        </w:r>
      </w:ins>
      <w:del w:id="136" w:author="ERCOT" w:date="2024-02-19T14:52:00Z">
        <w:r w:rsidRPr="00B26F05" w:rsidDel="00E220FE">
          <w:delText>an FFSSR during a Watch for winter weather and the Generation Resource:</w:delText>
        </w:r>
      </w:del>
    </w:p>
    <w:p w14:paraId="1220BF9B" w14:textId="77777777" w:rsidR="00B26F05" w:rsidRPr="00B26F05" w:rsidDel="00E220FE" w:rsidRDefault="00B26F05" w:rsidP="00B26F05">
      <w:pPr>
        <w:spacing w:after="240"/>
        <w:ind w:left="720" w:hanging="720"/>
        <w:rPr>
          <w:del w:id="137" w:author="ERCOT" w:date="2024-02-19T14:52:00Z"/>
        </w:rPr>
      </w:pPr>
      <w:del w:id="138" w:author="ERCOT" w:date="2024-02-19T14:52:00Z">
        <w:r w:rsidRPr="00B26F05" w:rsidDel="00E220FE">
          <w:lastRenderedPageBreak/>
          <w:delText>(a)        Failed to come On-Line or stay On-Line during an FFSS deployment due to a fuel-related issue for two or more deployments</w:delText>
        </w:r>
        <w:r w:rsidRPr="00B26F05" w:rsidDel="00E220FE">
          <w:rPr>
            <w:iCs/>
          </w:rPr>
          <w:delText>;</w:delText>
        </w:r>
      </w:del>
    </w:p>
    <w:p w14:paraId="0D635EF3" w14:textId="77777777" w:rsidR="00B26F05" w:rsidRPr="00B26F05" w:rsidDel="00E220FE" w:rsidRDefault="00B26F05" w:rsidP="00B26F05">
      <w:pPr>
        <w:spacing w:after="240"/>
        <w:ind w:left="720" w:hanging="720"/>
        <w:rPr>
          <w:del w:id="139" w:author="ERCOT" w:date="2024-02-19T14:52:00Z"/>
          <w:iCs/>
        </w:rPr>
      </w:pPr>
      <w:del w:id="140" w:author="ERCOT" w:date="2024-02-19T14:52:00Z">
        <w:r w:rsidRPr="00B26F05" w:rsidDel="00E220FE">
          <w:rPr>
            <w:iCs/>
          </w:rPr>
          <w:delText>(b)       Came On-Line or continued to generate using reserved fuel during an FFSS deployment, but failed to generate on average at the minimum of either 95% of the MW level instructed by ERCOT or 95% of the awarded FFSS MW value due to a fuel-related issue for two or more deployments; or</w:delText>
        </w:r>
      </w:del>
    </w:p>
    <w:p w14:paraId="383E4840" w14:textId="77777777" w:rsidR="00B26F05" w:rsidRPr="00B26F05" w:rsidDel="00E220FE" w:rsidRDefault="00B26F05" w:rsidP="00B26F05">
      <w:pPr>
        <w:spacing w:after="240"/>
        <w:ind w:left="720" w:hanging="720"/>
        <w:rPr>
          <w:del w:id="141" w:author="ERCOT" w:date="2024-02-19T14:52:00Z"/>
          <w:iCs/>
        </w:rPr>
      </w:pPr>
      <w:del w:id="142" w:author="ERCOT" w:date="2024-02-19T14:52:00Z">
        <w:r w:rsidRPr="00B26F05" w:rsidDel="00E220FE">
          <w:rPr>
            <w:iCs/>
          </w:rPr>
          <w:delText>(c)        Failed to maintain an Hourly Rolling Equivalent Availability Factor greater than or equal to 50%.</w:delText>
        </w:r>
      </w:del>
    </w:p>
    <w:p w14:paraId="48668D06" w14:textId="77777777" w:rsidR="00B26F05" w:rsidRPr="00B26F05" w:rsidRDefault="00B26F05" w:rsidP="00B26F05">
      <w:pPr>
        <w:spacing w:after="240"/>
        <w:ind w:left="720" w:hanging="720"/>
        <w:rPr>
          <w:iCs/>
        </w:rPr>
      </w:pPr>
      <w:del w:id="143" w:author="ERCOT" w:date="2024-02-19T14:52:00Z">
        <w:r w:rsidRPr="00B26F05" w:rsidDel="00E220FE">
          <w:delText>(d)</w:delText>
        </w:r>
        <w:r w:rsidRPr="00B26F05" w:rsidDel="00E220FE">
          <w:tab/>
        </w:r>
      </w:del>
      <w:r w:rsidRPr="00B26F05">
        <w:t xml:space="preserve">However, such Generation Resource may nevertheless be </w:t>
      </w:r>
      <w:r w:rsidRPr="00B26F05">
        <w:rPr>
          <w:iCs/>
        </w:rPr>
        <w:t xml:space="preserve">considered qualified to provide FFSS if the Generation Resource: </w:t>
      </w:r>
    </w:p>
    <w:p w14:paraId="213D0DDA" w14:textId="77777777" w:rsidR="00B26F05" w:rsidRPr="00B26F05" w:rsidRDefault="00B26F05" w:rsidP="00B26F05">
      <w:pPr>
        <w:spacing w:after="240"/>
        <w:ind w:left="1440" w:hanging="720"/>
        <w:rPr>
          <w:iCs/>
        </w:rPr>
      </w:pPr>
      <w:r w:rsidRPr="00B26F05">
        <w:rPr>
          <w:iCs/>
        </w:rPr>
        <w:t>(</w:t>
      </w:r>
      <w:ins w:id="144" w:author="ERCOT" w:date="2024-02-19T14:52:00Z">
        <w:r w:rsidRPr="00B26F05">
          <w:rPr>
            <w:iCs/>
          </w:rPr>
          <w:t>a</w:t>
        </w:r>
      </w:ins>
      <w:del w:id="145" w:author="ERCOT" w:date="2024-02-19T14:52:00Z">
        <w:r w:rsidRPr="00B26F05" w:rsidDel="00E220FE">
          <w:rPr>
            <w:iCs/>
          </w:rPr>
          <w:delText>i</w:delText>
        </w:r>
      </w:del>
      <w:r w:rsidRPr="00B26F05">
        <w:rPr>
          <w:iCs/>
        </w:rPr>
        <w:t>)</w:t>
      </w:r>
      <w:r w:rsidRPr="00B26F05">
        <w:rPr>
          <w:iCs/>
        </w:rPr>
        <w:tab/>
        <w:t xml:space="preserve">Has subsequently been recertified, as provided in paragraph (22) below; or </w:t>
      </w:r>
    </w:p>
    <w:p w14:paraId="3E492289" w14:textId="77777777" w:rsidR="00B26F05" w:rsidRPr="00B26F05" w:rsidRDefault="00B26F05" w:rsidP="00B26F05">
      <w:pPr>
        <w:spacing w:after="240"/>
        <w:ind w:left="1440" w:hanging="720"/>
        <w:rPr>
          <w:iCs/>
        </w:rPr>
      </w:pPr>
      <w:r w:rsidRPr="00B26F05">
        <w:rPr>
          <w:iCs/>
        </w:rPr>
        <w:t>(</w:t>
      </w:r>
      <w:ins w:id="146" w:author="ERCOT" w:date="2024-02-19T14:52:00Z">
        <w:r w:rsidRPr="00B26F05">
          <w:rPr>
            <w:iCs/>
          </w:rPr>
          <w:t>b</w:t>
        </w:r>
      </w:ins>
      <w:del w:id="147" w:author="ERCOT" w:date="2024-02-19T14:52:00Z">
        <w:r w:rsidRPr="00B26F05" w:rsidDel="00E220FE">
          <w:rPr>
            <w:iCs/>
          </w:rPr>
          <w:delText>ii</w:delText>
        </w:r>
      </w:del>
      <w:r w:rsidRPr="00B26F05">
        <w:rPr>
          <w:iCs/>
        </w:rPr>
        <w:t>)</w:t>
      </w:r>
      <w:r w:rsidRPr="00B26F05">
        <w:rPr>
          <w:iCs/>
        </w:rPr>
        <w:tab/>
        <w:t>The QSE representing the Generation Resource submits a corrective action plan to ERCOT and has agreement with ERCOT on that plan.</w:t>
      </w:r>
    </w:p>
    <w:p w14:paraId="16BEC068" w14:textId="77777777" w:rsidR="00B26F05" w:rsidRPr="00B26F05" w:rsidRDefault="00B26F05" w:rsidP="00B26F05">
      <w:pPr>
        <w:spacing w:after="240"/>
        <w:ind w:left="720" w:hanging="720"/>
        <w:rPr>
          <w:bCs/>
          <w:color w:val="000000"/>
        </w:rPr>
      </w:pPr>
      <w:r w:rsidRPr="00B26F05">
        <w:rPr>
          <w:iCs/>
          <w:color w:val="000000"/>
        </w:rPr>
        <w:t>(4)</w:t>
      </w:r>
      <w:r w:rsidRPr="00B26F05">
        <w:rPr>
          <w:color w:val="000000"/>
        </w:rPr>
        <w:tab/>
        <w:t>A Generation Entity may, but is not required to, submit in writing a proposed form of Firm Gas Storage Agreement or Firm Transportation Agreement (whether to be entered into by the Generation Entity or an Affiliate thereof) to ERCOT for review to be certified as an FFSS Qualified Contract in accordance with such policies and procedures as ERCOT may develop or require from time to time consistent with the requirements of the ERCOT Protocols.</w:t>
      </w:r>
    </w:p>
    <w:p w14:paraId="2EE81911" w14:textId="77777777" w:rsidR="00B26F05" w:rsidRPr="00B26F05" w:rsidRDefault="00B26F05" w:rsidP="00B26F05">
      <w:pPr>
        <w:spacing w:after="240"/>
        <w:ind w:left="1440" w:hanging="720"/>
        <w:rPr>
          <w:szCs w:val="22"/>
        </w:rPr>
      </w:pPr>
      <w:r w:rsidRPr="00B26F05">
        <w:rPr>
          <w:szCs w:val="22"/>
        </w:rPr>
        <w:t>(a)</w:t>
      </w:r>
      <w:r w:rsidRPr="00B26F05">
        <w:rPr>
          <w:szCs w:val="22"/>
        </w:rPr>
        <w:tab/>
        <w:t xml:space="preserve">ERCOT may, but is not obligated to, undertake a review of such agreement and, if acceptable, certify in writing such agreement as an FFSS Qualified Contract.  The decision whether to certify such agreement </w:t>
      </w:r>
      <w:r w:rsidRPr="00B26F05">
        <w:rPr>
          <w:color w:val="000000"/>
        </w:rPr>
        <w:t>as an FFSS Qualified Contract shall be</w:t>
      </w:r>
      <w:r w:rsidRPr="00B26F05">
        <w:rPr>
          <w:szCs w:val="22"/>
        </w:rPr>
        <w:t xml:space="preserve"> in ERCOT’s sole discretion.</w:t>
      </w:r>
    </w:p>
    <w:p w14:paraId="19167F5D" w14:textId="77777777" w:rsidR="00B26F05" w:rsidRPr="00B26F05" w:rsidRDefault="00B26F05" w:rsidP="00B26F05">
      <w:pPr>
        <w:spacing w:after="240"/>
        <w:ind w:left="1440" w:hanging="720"/>
        <w:rPr>
          <w:szCs w:val="22"/>
        </w:rPr>
      </w:pPr>
      <w:r w:rsidRPr="00B26F05">
        <w:rPr>
          <w:szCs w:val="22"/>
        </w:rPr>
        <w:t>(b)</w:t>
      </w:r>
      <w:r w:rsidRPr="00B26F05">
        <w:rPr>
          <w:szCs w:val="22"/>
        </w:rPr>
        <w:tab/>
        <w:t xml:space="preserve">To the extent that any such agreement is so certified by ERCOT, it shall constitute an FFSS Qualified Contract, and a Generation Entity may rely upon such certification for purposes of </w:t>
      </w:r>
      <w:r w:rsidRPr="00B26F05">
        <w:rPr>
          <w:color w:val="000000"/>
        </w:rPr>
        <w:t xml:space="preserve">qualifying as an </w:t>
      </w:r>
      <w:r w:rsidRPr="00B26F05">
        <w:rPr>
          <w:szCs w:val="22"/>
        </w:rPr>
        <w:t xml:space="preserve">FFSSR </w:t>
      </w:r>
      <w:r w:rsidRPr="00B26F05">
        <w:rPr>
          <w:color w:val="000000"/>
        </w:rPr>
        <w:t>under paragraph (1)(c) above</w:t>
      </w:r>
      <w:r w:rsidRPr="00B26F05">
        <w:rPr>
          <w:szCs w:val="22"/>
        </w:rPr>
        <w:t>.  Any material change to the ERCOT certified form of an existing FFSS Qualified Contract that affects the requirements of a firm natural gas FFSSR shall require a re-certification by ERCOT.  For the avoidance of doubt, a Firm Gas Storage Agreement or Firm Transportation Agreement meeting the requirements of the natural gas FFSSR is not required to be certified as an FFSS Qualified Contract.</w:t>
      </w:r>
    </w:p>
    <w:p w14:paraId="0F20D2A1" w14:textId="77777777" w:rsidR="00B26F05" w:rsidRPr="00B26F05" w:rsidRDefault="00B26F05" w:rsidP="00B26F05">
      <w:pPr>
        <w:spacing w:after="240"/>
        <w:ind w:left="720" w:hanging="720"/>
        <w:rPr>
          <w:iCs/>
        </w:rPr>
      </w:pPr>
      <w:r w:rsidRPr="00B26F05">
        <w:rPr>
          <w:iCs/>
        </w:rPr>
        <w:t>(5)</w:t>
      </w:r>
      <w:r w:rsidRPr="00B26F05">
        <w:rPr>
          <w:iCs/>
        </w:rPr>
        <w:tab/>
        <w:t xml:space="preserve">A QSE representing a Generation Resource that will be offered to provide FFSS as a primary Generation Resource or an alternate Generation Resource must annually demonstrate each offered Generation Resource’s capability to use reserved fuel sources identified in paragraphs (1)(a) through (1)(c) above and sustain its output for 60 minutes at the MW value equal to the QSE’s desired level of FFSS qualification for the Resource.  </w:t>
      </w:r>
      <w:r w:rsidRPr="00B26F05">
        <w:rPr>
          <w:bdr w:val="none" w:sz="0" w:space="0" w:color="auto" w:frame="1"/>
        </w:rPr>
        <w:t xml:space="preserve">The maximum MW of FFSS that can be offered for the designated Resource by the QSE must be limited to the average Real-Time net real power (in MW) telemetered for the </w:t>
      </w:r>
      <w:r w:rsidRPr="00B26F05">
        <w:rPr>
          <w:bdr w:val="none" w:sz="0" w:space="0" w:color="auto" w:frame="1"/>
        </w:rPr>
        <w:lastRenderedPageBreak/>
        <w:t xml:space="preserve">Resource during the demonstration period.  </w:t>
      </w:r>
      <w:r w:rsidRPr="00B26F05">
        <w:rPr>
          <w:iCs/>
        </w:rPr>
        <w:t xml:space="preserve">Each QSE representing an FFSSR or prospective FFSSR must annually complete the test or successfully deploy at the maximum awarded MW amount for at least the demonstration period and inform ERCOT by August 15 of each year.  </w:t>
      </w:r>
      <w:proofErr w:type="gramStart"/>
      <w:r w:rsidRPr="00B26F05">
        <w:rPr>
          <w:iCs/>
        </w:rPr>
        <w:t>In order to</w:t>
      </w:r>
      <w:proofErr w:type="gramEnd"/>
      <w:r w:rsidRPr="00B26F05">
        <w:rPr>
          <w:iCs/>
        </w:rPr>
        <w:t xml:space="preserve"> complete this annual process, the QSE representing the Generation Resource(s) shall:</w:t>
      </w:r>
    </w:p>
    <w:p w14:paraId="793D14AB" w14:textId="77777777" w:rsidR="00B26F05" w:rsidRPr="00B26F05" w:rsidRDefault="00B26F05" w:rsidP="00B26F05">
      <w:pPr>
        <w:spacing w:after="240"/>
        <w:ind w:left="1440" w:hanging="720"/>
        <w:rPr>
          <w:iCs/>
        </w:rPr>
      </w:pPr>
      <w:r w:rsidRPr="00B26F05">
        <w:rPr>
          <w:iCs/>
        </w:rPr>
        <w:t>(a)</w:t>
      </w:r>
      <w:r w:rsidRPr="00B26F05">
        <w:rPr>
          <w:iCs/>
        </w:rPr>
        <w:tab/>
        <w:t>If qualifying by a self-test, coordinate the test with the ERCOT control room and show the Resource as having a Resource Status of “ONTEST” in its COP and through its Real-Time telemetry for the duration of the demonstration; and</w:t>
      </w:r>
    </w:p>
    <w:p w14:paraId="374EEE71" w14:textId="77777777" w:rsidR="00B26F05" w:rsidRPr="00B26F05" w:rsidRDefault="00B26F05" w:rsidP="00B26F05">
      <w:pPr>
        <w:spacing w:after="240"/>
        <w:ind w:left="1440" w:hanging="720"/>
        <w:rPr>
          <w:iCs/>
        </w:rPr>
      </w:pPr>
      <w:r w:rsidRPr="00B26F05">
        <w:rPr>
          <w:iCs/>
        </w:rPr>
        <w:t>(b)</w:t>
      </w:r>
      <w:r w:rsidRPr="00B26F05">
        <w:rPr>
          <w:iCs/>
        </w:rPr>
        <w:tab/>
        <w:t>Submit a Resource FFSS qualification form with the date and time of the self-test or the successful deployment that the QSE would like considered for qualification.</w:t>
      </w:r>
    </w:p>
    <w:p w14:paraId="6A1E2483" w14:textId="77777777" w:rsidR="00B26F05" w:rsidRPr="00B26F05" w:rsidRDefault="00B26F05" w:rsidP="00B26F05">
      <w:pPr>
        <w:spacing w:after="240"/>
        <w:ind w:left="720" w:hanging="720"/>
        <w:rPr>
          <w:iCs/>
        </w:rPr>
      </w:pPr>
      <w:r w:rsidRPr="00B26F05">
        <w:rPr>
          <w:iCs/>
        </w:rPr>
        <w:t>(6)</w:t>
      </w:r>
      <w:r w:rsidRPr="00B26F05">
        <w:rPr>
          <w:iCs/>
        </w:rPr>
        <w:tab/>
        <w:t>A QSE representing an FFSSR must ensure the full awarded FFSS capability is available by November 15 of each year awarded in the RFP.</w:t>
      </w:r>
    </w:p>
    <w:p w14:paraId="216BB006" w14:textId="77777777" w:rsidR="00B26F05" w:rsidRPr="00B26F05" w:rsidRDefault="00B26F05" w:rsidP="00B26F05">
      <w:pPr>
        <w:spacing w:after="240"/>
        <w:ind w:left="720" w:hanging="720"/>
        <w:rPr>
          <w:iCs/>
        </w:rPr>
      </w:pPr>
      <w:r w:rsidRPr="00B26F05">
        <w:rPr>
          <w:iCs/>
        </w:rPr>
        <w:t>(7)</w:t>
      </w:r>
      <w:r w:rsidRPr="00B26F05">
        <w:rPr>
          <w:iCs/>
        </w:rPr>
        <w:tab/>
        <w:t>A QSE representing an FFSSR shall update the Availability Plan for a Generation Resource to show it is unavailable to provide FFSS if it is not available to come On-Line or generate using reserved fuel.  The QSE representing an FFSSR must submit an Availability Plan for any alternate Generation Resource</w:t>
      </w:r>
      <w:r w:rsidRPr="00B26F05">
        <w:t xml:space="preserve"> that were designated in the FFSS Offer Submission Form</w:t>
      </w:r>
      <w:r w:rsidRPr="00B26F05">
        <w:rPr>
          <w:iCs/>
        </w:rPr>
        <w:t>.  The QSE shall continue to show the Generation Resource is unavailable to provide FFSS in the Availability Plan until it can successfully come On-Line or generate using the reserved fuel.</w:t>
      </w:r>
    </w:p>
    <w:p w14:paraId="3B4CA860" w14:textId="77777777" w:rsidR="00B26F05" w:rsidRPr="00B26F05" w:rsidRDefault="00B26F05" w:rsidP="00B26F05">
      <w:pPr>
        <w:spacing w:after="240"/>
        <w:ind w:left="720" w:hanging="720"/>
        <w:rPr>
          <w:iCs/>
        </w:rPr>
      </w:pPr>
      <w:r w:rsidRPr="00B26F05">
        <w:rPr>
          <w:iCs/>
        </w:rPr>
        <w:t>(8)</w:t>
      </w:r>
      <w:r w:rsidRPr="00B26F05">
        <w:rPr>
          <w:iCs/>
        </w:rPr>
        <w:tab/>
        <w:t>An FFSSR that is not available to come On-Line shall inform the ERCOT control room as soon as practicable and update the FFSSR Availability Plan within 60 minutes of identifying the unavailability.</w:t>
      </w:r>
    </w:p>
    <w:p w14:paraId="06E44EAF" w14:textId="77777777" w:rsidR="00B26F05" w:rsidRPr="00B26F05" w:rsidRDefault="00B26F05" w:rsidP="00B26F05">
      <w:pPr>
        <w:spacing w:after="240"/>
        <w:ind w:left="720" w:hanging="720"/>
      </w:pPr>
      <w:r w:rsidRPr="00B26F05">
        <w:t>(9)</w:t>
      </w:r>
      <w:r w:rsidRPr="00B26F05">
        <w:tab/>
        <w:t xml:space="preserve">If the FFSSR is not available for the hours for which ERCOT has issued a Watch for winter weather, ERCOT shall claw back and/or withhold the FFSS Hourly Standby Fee for 90 days, unless the FFSSR </w:t>
      </w:r>
      <w:del w:id="148" w:author="ERCOT" w:date="2024-04-02T09:32:00Z">
        <w:r w:rsidRPr="00B26F05" w:rsidDel="0037348E">
          <w:delText>successfully deployed for its entire FFSS award obligation</w:delText>
        </w:r>
      </w:del>
      <w:ins w:id="149" w:author="ERCOT" w:date="2024-04-02T09:32:00Z">
        <w:r w:rsidRPr="00B26F05">
          <w:t xml:space="preserve">exhausted the fuel reserved to generate at the FFSS MW award level for the duration requirement specified in the RFP, including any fuel that was restocked </w:t>
        </w:r>
      </w:ins>
      <w:ins w:id="150" w:author="ERCOT" w:date="2024-05-07T14:09:00Z">
        <w:r w:rsidRPr="00B26F05">
          <w:t xml:space="preserve">following final approval </w:t>
        </w:r>
      </w:ins>
      <w:ins w:id="151" w:author="ERCOT" w:date="2024-04-02T09:32:00Z">
        <w:r w:rsidRPr="00B26F05">
          <w:t>or instruction from ERCOT, or the FFSSR</w:t>
        </w:r>
      </w:ins>
      <w:r w:rsidRPr="00B26F05">
        <w:t xml:space="preserve"> exhausted emission hours allocated for the FFSSR, as specified in the FFSS Offer Submission Form.  Evidence of an FFSSR not being available includes, but is not limited to, an Availability Plan submission of unavailable or other communications to the ERCOT control room indicating the FFSSR is not available during the Watch.</w:t>
      </w:r>
    </w:p>
    <w:p w14:paraId="7FAB40F3" w14:textId="77777777" w:rsidR="00B26F05" w:rsidRPr="00B26F05" w:rsidRDefault="00B26F05" w:rsidP="00B26F05">
      <w:pPr>
        <w:spacing w:after="240"/>
        <w:ind w:left="720" w:hanging="720"/>
      </w:pPr>
      <w:r w:rsidRPr="00B26F05">
        <w:t>(10)</w:t>
      </w:r>
      <w:r w:rsidRPr="00B26F05">
        <w:tab/>
        <w:t>If the FFSSR fails to come On-Line or stay On-Line during an FFSS deployment due to a fuel-related issue, ERCOT shall claw back and/or withhold the FFSS Hourly Standby Fee</w:t>
      </w:r>
      <w:r w:rsidRPr="00B26F05">
        <w:rPr>
          <w:i/>
        </w:rPr>
        <w:t xml:space="preserve"> </w:t>
      </w:r>
      <w:r w:rsidRPr="00B26F05">
        <w:t xml:space="preserve">for 90 days.  A QSE representing an FFSSR may coordinate with ERCOT and seek approval to take the FFSSR Off-Line for no more than four hours to perform critical maintenance associated with consuming the reserved fuel.  If the QSE coordinates with ERCOT and receives approval to take the FFSSR unit Off-Line and brings the FFSSR </w:t>
      </w:r>
      <w:r w:rsidRPr="00B26F05">
        <w:lastRenderedPageBreak/>
        <w:t>back On-Line within four hours or less, this shall not count as failure to stay On-Line for the purpose of this paragraph.</w:t>
      </w:r>
    </w:p>
    <w:p w14:paraId="67E79F03" w14:textId="77777777" w:rsidR="00B26F05" w:rsidRPr="00B26F05" w:rsidRDefault="00B26F05" w:rsidP="00B26F05">
      <w:pPr>
        <w:spacing w:after="240"/>
        <w:ind w:left="720" w:hanging="720"/>
      </w:pPr>
      <w:r w:rsidRPr="00B26F05">
        <w:t>(11)</w:t>
      </w:r>
      <w:r w:rsidRPr="00B26F05">
        <w:tab/>
        <w:t>If the FFSSR comes On-Line or continues generating using reserved fuel during an FFSS deployment, but fails to telemeter on average an HSL equal to or greater than 95% of the awarded FFSS MW value due to a fuel-related issue, ERCOT shall claw back and/or withhold the FFSS Hourly Standby Fee</w:t>
      </w:r>
      <w:r w:rsidRPr="00B26F05">
        <w:rPr>
          <w:i/>
        </w:rPr>
        <w:t xml:space="preserve"> </w:t>
      </w:r>
      <w:r w:rsidRPr="00B26F05">
        <w:t>for 90 days, in proportion to the difference between the awarded MW value and the average telemetered HSL over the FFSS deployment period.</w:t>
      </w:r>
    </w:p>
    <w:p w14:paraId="3BCC364B" w14:textId="77777777" w:rsidR="00B26F05" w:rsidRPr="00B26F05" w:rsidRDefault="00B26F05" w:rsidP="00B26F05">
      <w:pPr>
        <w:spacing w:after="240"/>
        <w:ind w:left="720" w:hanging="720"/>
      </w:pPr>
      <w:r w:rsidRPr="00B26F05">
        <w:t>(12)</w:t>
      </w:r>
      <w:r w:rsidRPr="00B26F05">
        <w:tab/>
        <w:t>If the FFSSR comes On-Line or continues generating using reserved fuel during an FFSS deployment but fails to generate on average at the minimum of either 95% of the MW level instructed by ERCOT or 95% of the awarded FFSS MW value due to a fuel-related issue, ERCOT shall claw back and/or withhold the FFSS Hourly Standby Fee for 90 days, in proportion to the difference between the average MW level instructed by ERCOT over the FFSS deployment period and the corresponding average generation of the FFSSR.</w:t>
      </w:r>
    </w:p>
    <w:p w14:paraId="244BACEC" w14:textId="77777777" w:rsidR="00B26F05" w:rsidRPr="00B26F05" w:rsidRDefault="00B26F05" w:rsidP="00B26F05">
      <w:pPr>
        <w:spacing w:after="240"/>
        <w:ind w:left="720" w:hanging="720"/>
      </w:pPr>
      <w:r w:rsidRPr="00B26F05">
        <w:t>(13)</w:t>
      </w:r>
      <w:r w:rsidRPr="00B26F05">
        <w:tab/>
        <w:t>If the FFSSR fails to come On-Line or stay On-Line during an FFSS deployment due to a non-fuel related issue, ERCOT shall claw back and/or withhold the FFSS Hourly Standby Fee</w:t>
      </w:r>
      <w:r w:rsidRPr="00B26F05">
        <w:rPr>
          <w:i/>
        </w:rPr>
        <w:t xml:space="preserve"> </w:t>
      </w:r>
      <w:r w:rsidRPr="00B26F05">
        <w:t xml:space="preserve">for 15 days. </w:t>
      </w:r>
    </w:p>
    <w:p w14:paraId="06358CC4" w14:textId="77777777" w:rsidR="00B26F05" w:rsidRPr="00B26F05" w:rsidRDefault="00B26F05" w:rsidP="00B26F05">
      <w:pPr>
        <w:spacing w:after="240"/>
        <w:ind w:left="720" w:hanging="720"/>
      </w:pPr>
      <w:r w:rsidRPr="00B26F05">
        <w:t>(14)</w:t>
      </w:r>
      <w:r w:rsidRPr="00B26F05">
        <w:tab/>
        <w:t>If the FFSSR comes On-Line or continues generating using reserved fuel during an FFSS deployment but fails to telemeter on average an HSL equal to or greater than 95% of the awarded FFSS MW value due to a non-fuel related issue, ERCOT shall claw back and/or withhold the FFSS Hourly Standby Fee</w:t>
      </w:r>
      <w:r w:rsidRPr="00B26F05">
        <w:rPr>
          <w:i/>
        </w:rPr>
        <w:t xml:space="preserve"> </w:t>
      </w:r>
      <w:r w:rsidRPr="00B26F05">
        <w:t>for 15 days, in proportion to the difference between the awarded MW value and the average telemetered HSL over the FFSS deployment period.</w:t>
      </w:r>
    </w:p>
    <w:p w14:paraId="4F65E310" w14:textId="77777777" w:rsidR="00B26F05" w:rsidRPr="00B26F05" w:rsidRDefault="00B26F05" w:rsidP="00B26F05">
      <w:pPr>
        <w:spacing w:after="240"/>
        <w:ind w:left="720" w:hanging="720"/>
      </w:pPr>
      <w:r w:rsidRPr="00B26F05">
        <w:t>(15)</w:t>
      </w:r>
      <w:r w:rsidRPr="00B26F05">
        <w:tab/>
        <w:t>If the FFSSR comes On-Line or continues generating using reserved fuel during an FFSS deployment but fails to generate on average at the minimum of either 95% of the MW level instructed by ERCOT or 95% of the awarded FFSS MW value due to a non-fuel related issue, ERCOT shall claw back and/or withhold the FFSS Hourly Standby Fee for 15 days, in proportion to the difference between the average MW level instructed by ERCOT over the FFSS deployment period and the corresponding average generation of the FFSSR.</w:t>
      </w:r>
    </w:p>
    <w:p w14:paraId="12C4CEEE" w14:textId="77777777" w:rsidR="00B26F05" w:rsidRPr="00B26F05" w:rsidRDefault="00B26F05" w:rsidP="00B26F05">
      <w:pPr>
        <w:spacing w:after="240"/>
        <w:ind w:left="720" w:hanging="720"/>
      </w:pPr>
      <w:r w:rsidRPr="00B26F05">
        <w:t>(16)</w:t>
      </w:r>
      <w:r w:rsidRPr="00B26F05">
        <w:tab/>
        <w:t xml:space="preserve">Notwithstanding paragraphs (9) through (15) above, if the FFSSR is otherwise available but fails to come On-Line or is forced Off-Line due to a transmission system outage or transmission system limitation that would prevent the unit from being deployed to LSL, ERCOT shall not claw back the FFSS Hourly Standby Fee.  </w:t>
      </w:r>
    </w:p>
    <w:p w14:paraId="23434C71" w14:textId="77777777" w:rsidR="00B26F05" w:rsidRPr="00B26F05" w:rsidRDefault="00B26F05" w:rsidP="00B26F05">
      <w:pPr>
        <w:spacing w:after="240"/>
        <w:ind w:left="720" w:hanging="720"/>
      </w:pPr>
      <w:r w:rsidRPr="00B26F05">
        <w:t>(17)</w:t>
      </w:r>
      <w:r w:rsidRPr="00B26F05">
        <w:tab/>
        <w:t>If conditions described in paragraphs (11) and (12) occur for the same deployment period, ERCOT shall only claw back the larger amount calculated in paragraph (11) or (12).  If conditions described in paragraphs (14) and (15) occur for the same deployment period, ERCOT shall only claw back the larger amount calculated in paragraph (14) or (15).</w:t>
      </w:r>
    </w:p>
    <w:p w14:paraId="67D84591" w14:textId="77777777" w:rsidR="00B26F05" w:rsidRPr="00B26F05" w:rsidRDefault="00B26F05" w:rsidP="00B26F05">
      <w:pPr>
        <w:spacing w:after="240"/>
        <w:ind w:left="720" w:hanging="720"/>
        <w:rPr>
          <w:sz w:val="22"/>
          <w:szCs w:val="22"/>
        </w:rPr>
      </w:pPr>
      <w:r w:rsidRPr="00B26F05">
        <w:lastRenderedPageBreak/>
        <w:t>(18)</w:t>
      </w:r>
      <w:r w:rsidRPr="00B26F05">
        <w:tab/>
        <w:t>ERCOT shall decertify a primary Generation Resource or any alternate Generation Resource that was an FFSSR</w:t>
      </w:r>
      <w:del w:id="152" w:author="ERCOT" w:date="2024-04-02T09:33:00Z">
        <w:r w:rsidRPr="00B26F05" w:rsidDel="0037348E">
          <w:delText xml:space="preserve"> dur</w:delText>
        </w:r>
      </w:del>
      <w:del w:id="153" w:author="ERCOT" w:date="2024-04-02T09:32:00Z">
        <w:r w:rsidRPr="00B26F05" w:rsidDel="0037348E">
          <w:delText>ing a Watch for winter weather</w:delText>
        </w:r>
      </w:del>
      <w:r w:rsidRPr="00B26F05">
        <w:t xml:space="preserve"> for any of the following:</w:t>
      </w:r>
    </w:p>
    <w:p w14:paraId="6EF1C68E" w14:textId="77777777" w:rsidR="00B26F05" w:rsidRPr="00B26F05" w:rsidRDefault="00B26F05" w:rsidP="00B26F05">
      <w:pPr>
        <w:spacing w:after="240"/>
        <w:ind w:left="1440" w:hanging="720"/>
        <w:rPr>
          <w:iCs/>
        </w:rPr>
      </w:pPr>
      <w:r w:rsidRPr="00B26F05">
        <w:t>(a)</w:t>
      </w:r>
      <w:r w:rsidRPr="00B26F05">
        <w:tab/>
        <w:t>Failure to come On-Line or stay On-Line during an FFSS deployment due to a fuel-related issue for two or more deployments</w:t>
      </w:r>
      <w:r w:rsidRPr="00B26F05">
        <w:rPr>
          <w:iCs/>
        </w:rPr>
        <w:t>;</w:t>
      </w:r>
    </w:p>
    <w:p w14:paraId="4C5B3198" w14:textId="77777777" w:rsidR="00B26F05" w:rsidRPr="00B26F05" w:rsidRDefault="00B26F05" w:rsidP="00B26F05">
      <w:pPr>
        <w:spacing w:after="240"/>
        <w:ind w:left="1440" w:hanging="720"/>
      </w:pPr>
      <w:r w:rsidRPr="00B26F05">
        <w:t>(b)</w:t>
      </w:r>
      <w:r w:rsidRPr="00B26F05">
        <w:tab/>
        <w:t>If the FFSSR comes On-Line or continues generating using reserved fuel during an FFSS deployment, failure to generate on average at the minimum of either 95% of the MW level instructed by ERCOT or 95% of the awarded FFSS MW value due to a fuel-related issue for two or more deployments; or</w:t>
      </w:r>
    </w:p>
    <w:p w14:paraId="618A5F5F" w14:textId="77777777" w:rsidR="00B26F05" w:rsidRPr="00B26F05" w:rsidRDefault="00B26F05" w:rsidP="00B26F05">
      <w:pPr>
        <w:spacing w:after="240"/>
        <w:ind w:left="1440" w:hanging="720"/>
        <w:rPr>
          <w:rFonts w:ascii="Calibri" w:hAnsi="Calibri" w:cs="Calibri"/>
          <w:iCs/>
        </w:rPr>
      </w:pPr>
      <w:r w:rsidRPr="00B26F05">
        <w:rPr>
          <w:iCs/>
        </w:rPr>
        <w:t>(c)</w:t>
      </w:r>
      <w:r w:rsidRPr="00B26F05">
        <w:rPr>
          <w:iCs/>
        </w:rPr>
        <w:tab/>
        <w:t>Failure to maintain an Hourly Rolling Equivalent Availability Factor greater than or equal to 50%.</w:t>
      </w:r>
    </w:p>
    <w:p w14:paraId="1479A079" w14:textId="77777777" w:rsidR="00B26F05" w:rsidRPr="00B26F05" w:rsidRDefault="00B26F05" w:rsidP="00B26F05">
      <w:pPr>
        <w:spacing w:after="240"/>
        <w:ind w:left="720" w:hanging="720"/>
      </w:pPr>
      <w:r w:rsidRPr="00B26F05">
        <w:t>(19)</w:t>
      </w:r>
      <w:r w:rsidRPr="00B26F05">
        <w:tab/>
        <w:t xml:space="preserve">If ERCOT decertifies a primary Generation Resource, the QSE shall designate an alternate Generation Resource that was awarded through the FFSS procurement process to replace the decertified Generation Resource and continue to provide FFSS.  The designated alternate Generation Resource shall satisfy </w:t>
      </w:r>
      <w:proofErr w:type="gramStart"/>
      <w:r w:rsidRPr="00B26F05">
        <w:t>all of</w:t>
      </w:r>
      <w:proofErr w:type="gramEnd"/>
      <w:r w:rsidRPr="00B26F05">
        <w:t xml:space="preserve"> the requirements in paragraph (</w:t>
      </w:r>
      <w:ins w:id="154" w:author="ERCOT" w:date="2024-04-02T09:33:00Z">
        <w:r w:rsidRPr="00B26F05">
          <w:t>9</w:t>
        </w:r>
      </w:ins>
      <w:del w:id="155" w:author="ERCOT" w:date="2024-04-02T09:33:00Z">
        <w:r w:rsidRPr="00B26F05" w:rsidDel="0037348E">
          <w:delText>8</w:delText>
        </w:r>
      </w:del>
      <w:r w:rsidRPr="00B26F05">
        <w:t>) of Section 3.14.5, Firm Fuel Supply Service.  The designated alternate Generation Resource may no longer be an alternate for another primary Generation Resource.</w:t>
      </w:r>
    </w:p>
    <w:p w14:paraId="190DF715" w14:textId="77777777" w:rsidR="00B26F05" w:rsidRPr="00B26F05" w:rsidRDefault="00B26F05" w:rsidP="00B26F05">
      <w:pPr>
        <w:spacing w:after="240"/>
        <w:ind w:left="720" w:hanging="720"/>
      </w:pPr>
      <w:r w:rsidRPr="00B26F05">
        <w:t>(20)</w:t>
      </w:r>
      <w:r w:rsidRPr="00B26F05">
        <w:tab/>
        <w:t xml:space="preserve">If ERCOT decertifies an FFSSR that does not have any alternate Generation Resources that were awarded through the FFSS procurement process, ERCOT will cease payments to the QSE under Section 6.6.14.2, Firm Fuel Supply Service Hourly Standby Fee Payment and Fuel Replacement Cost Recovery, until the FFSSR is recertified by ERCOT.  ERCOT may issue one or more RFPs to replace the decertified FFSSR’s capacity for the remainder of the FFSS obligation period.  </w:t>
      </w:r>
    </w:p>
    <w:p w14:paraId="47CCB227" w14:textId="77777777" w:rsidR="00B26F05" w:rsidRPr="00B26F05" w:rsidRDefault="00B26F05" w:rsidP="00B26F05">
      <w:pPr>
        <w:spacing w:after="240"/>
        <w:ind w:left="720" w:hanging="720"/>
      </w:pPr>
      <w:r w:rsidRPr="00B26F05">
        <w:t>(21)</w:t>
      </w:r>
      <w:r w:rsidRPr="00B26F05">
        <w:tab/>
        <w:t>If ERCOT has not replaced a decertified Generation Resource’s FFSSR capacity, the QSE of a decertified Generation Resource may request to reestablish its FFSSR certification by submitting a corrective action plan to ERCOT that identifies actions taken to correct performance deficiencies and by successfully passing a new test, as described in paragraph (5) above.  ERCOT shall, in its sole discretion, determine whether a Generation Resource shall be recertified.</w:t>
      </w:r>
    </w:p>
    <w:p w14:paraId="12DB4DA0" w14:textId="77777777" w:rsidR="00B26F05" w:rsidRPr="00B26F05" w:rsidRDefault="00B26F05" w:rsidP="00B26F05">
      <w:pPr>
        <w:spacing w:after="240"/>
        <w:ind w:left="720" w:hanging="720"/>
      </w:pPr>
      <w:r w:rsidRPr="00B26F05">
        <w:t>(22)</w:t>
      </w:r>
      <w:r w:rsidRPr="00B26F05">
        <w:tab/>
        <w:t xml:space="preserve">A decertified Generation Resource that has not been recertified by ERCOT must </w:t>
      </w:r>
      <w:r w:rsidRPr="00B26F05">
        <w:rPr>
          <w:iCs/>
        </w:rPr>
        <w:t xml:space="preserve">submit a corrective action plan to ERCOT and have agreement with ERCOT on that plan </w:t>
      </w:r>
      <w:proofErr w:type="gramStart"/>
      <w:r w:rsidRPr="00B26F05">
        <w:rPr>
          <w:iCs/>
        </w:rPr>
        <w:t>in order to</w:t>
      </w:r>
      <w:proofErr w:type="gramEnd"/>
      <w:r w:rsidRPr="00B26F05">
        <w:rPr>
          <w:iCs/>
        </w:rPr>
        <w:t xml:space="preserve"> be considered qualified to provide FFSS and be selected in the procurement process for any future FFSS obligation period.</w:t>
      </w:r>
    </w:p>
    <w:p w14:paraId="023DA33C" w14:textId="77777777" w:rsidR="00B26F05" w:rsidRPr="00B26F05" w:rsidRDefault="00B26F05" w:rsidP="00B26F05">
      <w:pPr>
        <w:spacing w:after="240"/>
        <w:ind w:left="720" w:hanging="720"/>
      </w:pPr>
      <w:r w:rsidRPr="00B26F05">
        <w:t>(23)</w:t>
      </w:r>
      <w:r w:rsidRPr="00B26F05">
        <w:tab/>
        <w:t>If an FFSSR is unavailable or fails to continuously deploy due to a Force Majeure Event, the Generation Entity for such Generation Resource must provide a report to ERCOT containing certain additional information, including:</w:t>
      </w:r>
    </w:p>
    <w:p w14:paraId="11ABD971" w14:textId="77777777" w:rsidR="00B26F05" w:rsidRPr="00B26F05" w:rsidRDefault="00B26F05" w:rsidP="00B26F05">
      <w:pPr>
        <w:spacing w:after="240"/>
        <w:ind w:left="1440" w:hanging="720"/>
      </w:pPr>
      <w:r w:rsidRPr="00B26F05">
        <w:t>(a)</w:t>
      </w:r>
      <w:r w:rsidRPr="00B26F05">
        <w:tab/>
        <w:t>If the basis of the non-performance is a Force Majeure Event affecting the FFSSR, a description of the Force Majeure Event giving rise to the non-performance, with reasonably full details of such Force Majeure Event;</w:t>
      </w:r>
    </w:p>
    <w:p w14:paraId="08C170B7" w14:textId="77777777" w:rsidR="00B26F05" w:rsidRPr="00B26F05" w:rsidRDefault="00B26F05" w:rsidP="00B26F05">
      <w:pPr>
        <w:spacing w:after="240"/>
        <w:ind w:left="1440" w:hanging="720"/>
      </w:pPr>
      <w:r w:rsidRPr="00B26F05">
        <w:lastRenderedPageBreak/>
        <w:t>(b)</w:t>
      </w:r>
      <w:r w:rsidRPr="00B26F05">
        <w:tab/>
        <w:t>If the basis of the non-performance is the unavailability of the FFSSR’s FFSS Qualifying Pipeline or natural gas storage facility:</w:t>
      </w:r>
    </w:p>
    <w:p w14:paraId="000DCA7E" w14:textId="77777777" w:rsidR="00B26F05" w:rsidRPr="00B26F05" w:rsidRDefault="00B26F05" w:rsidP="00B26F05">
      <w:pPr>
        <w:spacing w:after="240"/>
        <w:ind w:left="2160" w:hanging="720"/>
      </w:pPr>
      <w:r w:rsidRPr="00B26F05">
        <w:t>(i)</w:t>
      </w:r>
      <w:r w:rsidRPr="00B26F05">
        <w:tab/>
        <w:t xml:space="preserve">A copy of the relevant Firm Transportation Agreement and/or Firm Gas Storage Agreement; </w:t>
      </w:r>
    </w:p>
    <w:p w14:paraId="2C1DE51E" w14:textId="77777777" w:rsidR="00B26F05" w:rsidRPr="00B26F05" w:rsidRDefault="00B26F05" w:rsidP="00B26F05">
      <w:pPr>
        <w:spacing w:after="240"/>
        <w:ind w:left="2160" w:hanging="720"/>
      </w:pPr>
      <w:r w:rsidRPr="00B26F05">
        <w:t>(ii)</w:t>
      </w:r>
      <w:r w:rsidRPr="00B26F05">
        <w:tab/>
        <w:t xml:space="preserve">A copy of the nominations </w:t>
      </w:r>
      <w:proofErr w:type="gramStart"/>
      <w:r w:rsidRPr="00B26F05">
        <w:t>submitted</w:t>
      </w:r>
      <w:proofErr w:type="gramEnd"/>
      <w:r w:rsidRPr="00B26F05">
        <w:t xml:space="preserve"> or a detailed accounting of no notices volumes delivered for the gas day prior to the Force Majeure Event until the gas day after the Force Majeure Event; </w:t>
      </w:r>
    </w:p>
    <w:p w14:paraId="11EB8339" w14:textId="77777777" w:rsidR="00B26F05" w:rsidRPr="00B26F05" w:rsidRDefault="00B26F05" w:rsidP="00B26F05">
      <w:pPr>
        <w:spacing w:after="240"/>
        <w:ind w:left="2160" w:hanging="720"/>
      </w:pPr>
      <w:r w:rsidRPr="00B26F05">
        <w:t>(iii)</w:t>
      </w:r>
      <w:r w:rsidRPr="00B26F05">
        <w:tab/>
        <w:t xml:space="preserve">The applicable storage inventory level for the gas day prior to the Force Majeure Event until the gas day after the Force Majeure Event; </w:t>
      </w:r>
    </w:p>
    <w:p w14:paraId="1315E239" w14:textId="77777777" w:rsidR="00B26F05" w:rsidRPr="00B26F05" w:rsidRDefault="00B26F05" w:rsidP="00B26F05">
      <w:pPr>
        <w:spacing w:after="240"/>
        <w:ind w:left="2160" w:hanging="720"/>
      </w:pPr>
      <w:r w:rsidRPr="00B26F05">
        <w:t>(iv)</w:t>
      </w:r>
      <w:r w:rsidRPr="00B26F05">
        <w:tab/>
        <w:t>A copy of the force majeure notice from the FFSS Qualifying Pipeline operator or storage provider; and</w:t>
      </w:r>
    </w:p>
    <w:p w14:paraId="4994673E" w14:textId="77777777" w:rsidR="00B26F05" w:rsidRPr="00B26F05" w:rsidRDefault="00B26F05" w:rsidP="00B26F05">
      <w:pPr>
        <w:spacing w:after="240"/>
        <w:ind w:left="2160" w:hanging="720"/>
      </w:pPr>
      <w:r w:rsidRPr="00B26F05">
        <w:t>(v)</w:t>
      </w:r>
      <w:r w:rsidRPr="00B26F05">
        <w:tab/>
        <w:t>The capacity and flow data from the FFSS Qualifying Pipeline or storage facility for the gas day prior to the Force Majeure Event until the gas day after the Force Majeure Event;</w:t>
      </w:r>
    </w:p>
    <w:p w14:paraId="5D499AC0" w14:textId="77777777" w:rsidR="00B26F05" w:rsidRPr="00B26F05" w:rsidRDefault="00B26F05" w:rsidP="00B26F05">
      <w:pPr>
        <w:spacing w:after="240"/>
        <w:ind w:left="1440" w:hanging="720"/>
      </w:pPr>
      <w:r w:rsidRPr="00B26F05">
        <w:t>(c)</w:t>
      </w:r>
      <w:r w:rsidRPr="00B26F05">
        <w:tab/>
        <w:t>To the best of its knowledge, how, why, and to what extent the Force Majeure Event actually and directly affected the FFSSR’s ability to perform;</w:t>
      </w:r>
    </w:p>
    <w:p w14:paraId="6BC2A0CC" w14:textId="77777777" w:rsidR="00B26F05" w:rsidRPr="00B26F05" w:rsidRDefault="00B26F05" w:rsidP="00B26F05">
      <w:pPr>
        <w:spacing w:after="240"/>
        <w:ind w:left="1440" w:hanging="720"/>
      </w:pPr>
      <w:r w:rsidRPr="00B26F05">
        <w:t>(d)</w:t>
      </w:r>
      <w:r w:rsidRPr="00B26F05">
        <w:tab/>
        <w:t>The FFSSR’s heat rate;</w:t>
      </w:r>
    </w:p>
    <w:p w14:paraId="249FA547" w14:textId="77777777" w:rsidR="00B26F05" w:rsidRPr="00B26F05" w:rsidRDefault="00B26F05" w:rsidP="00B26F05">
      <w:pPr>
        <w:spacing w:after="240"/>
        <w:ind w:left="1440" w:hanging="720"/>
      </w:pPr>
      <w:r w:rsidRPr="00B26F05">
        <w:t>(e)</w:t>
      </w:r>
      <w:r w:rsidRPr="00B26F05">
        <w:tab/>
        <w:t xml:space="preserve">The applicable nominations, and if applicable, no-notice </w:t>
      </w:r>
      <w:proofErr w:type="gramStart"/>
      <w:r w:rsidRPr="00B26F05">
        <w:t>delivered,</w:t>
      </w:r>
      <w:proofErr w:type="gramEnd"/>
      <w:r w:rsidRPr="00B26F05">
        <w:t xml:space="preserve"> on the FFSS Qualifying Pipeline from the gas day prior to the Force Majeure Event until the day after the Force Majeure Event; and</w:t>
      </w:r>
    </w:p>
    <w:p w14:paraId="1B944F51" w14:textId="77777777" w:rsidR="00B26F05" w:rsidRPr="00B26F05" w:rsidRDefault="00B26F05" w:rsidP="00B26F05">
      <w:pPr>
        <w:spacing w:after="240"/>
        <w:ind w:left="1440" w:hanging="720"/>
      </w:pPr>
      <w:r w:rsidRPr="00B26F05">
        <w:t>(f)</w:t>
      </w:r>
      <w:r w:rsidRPr="00B26F05">
        <w:tab/>
        <w:t>ERCOT will have the right to request that the Generation Entity provide, or cause to be provided, any additional information ERCOT deems necessary, and the Generation Entity must provide such requested information to the extent reasonably within its possession or control.  If the information is not in the possession of the Generation Entity (or its Affiliate) but may be in the possession of the FFSS Qualifying Pipeline operator or storage provider, the Generation Entity will exercise any contractual rights it has to request such information from the FFSS Qualifying Pipeline operator or storage provider, as applicable.</w:t>
      </w:r>
    </w:p>
    <w:p w14:paraId="23B38495" w14:textId="77777777" w:rsidR="00B26F05" w:rsidRPr="00B26F05" w:rsidRDefault="00B26F05" w:rsidP="00B26F05">
      <w:pPr>
        <w:spacing w:after="240"/>
        <w:ind w:left="720" w:hanging="720"/>
      </w:pPr>
      <w:r w:rsidRPr="00B26F05">
        <w:t>(24)</w:t>
      </w:r>
      <w:r w:rsidRPr="00B26F05">
        <w:tab/>
        <w:t xml:space="preserve">Unless the agreement is a certified contract, if the relevant Firm Transportation Agreement and/or Firm Gas Storage Agreement does not ensure firmness in the manner required by the ERCOT Protocols, ERCOT shall revoke the award and claw back and/or withhold </w:t>
      </w:r>
      <w:proofErr w:type="gramStart"/>
      <w:r w:rsidRPr="00B26F05">
        <w:t>all of</w:t>
      </w:r>
      <w:proofErr w:type="gramEnd"/>
      <w:r w:rsidRPr="00B26F05">
        <w:t xml:space="preserve"> the FFSS Hourly Standby Fees for all of the days of the obligation period.</w:t>
      </w:r>
    </w:p>
    <w:p w14:paraId="38F21DC6" w14:textId="77777777" w:rsidR="00B26F05" w:rsidRPr="00B26F05" w:rsidRDefault="00B26F05" w:rsidP="00B26F05">
      <w:pPr>
        <w:spacing w:after="240"/>
        <w:ind w:left="720" w:hanging="720"/>
      </w:pPr>
      <w:r w:rsidRPr="00B26F05">
        <w:t>(25)</w:t>
      </w:r>
      <w:r w:rsidRPr="00B26F05">
        <w:tab/>
        <w:t>For an FFSSR, a Force Majeure Event will be treated the same as any other cause for unavailability for the purposes of calculating the FFSSR’s FFSS Hourly Rolling Equivalent Availability Factor and for paragraphs (9) through (15) above.</w:t>
      </w:r>
    </w:p>
    <w:p w14:paraId="3B6D0002" w14:textId="77777777" w:rsidR="00B26F05" w:rsidRPr="00B26F05" w:rsidRDefault="00B26F05" w:rsidP="00B26F05">
      <w:pPr>
        <w:spacing w:after="240"/>
        <w:ind w:left="720" w:hanging="720"/>
      </w:pPr>
      <w:r w:rsidRPr="00B26F05">
        <w:lastRenderedPageBreak/>
        <w:t>(26)</w:t>
      </w:r>
      <w:r w:rsidRPr="00B26F05">
        <w:tab/>
        <w:t xml:space="preserve">It will constitute a material change under the ERCOT Protocols if a primary Generation Resource or any alternate Generation Resource that qualified to provide FFSS under paragraph </w:t>
      </w:r>
      <w:r w:rsidRPr="00B26F05">
        <w:rPr>
          <w:iCs/>
        </w:rPr>
        <w:t xml:space="preserve">(1)(c) </w:t>
      </w:r>
      <w:r w:rsidRPr="00B26F05">
        <w:t xml:space="preserve">above ceases to satisfy any of the requirements to qualify as an FFSSR under </w:t>
      </w:r>
      <w:r w:rsidRPr="00B26F05">
        <w:rPr>
          <w:iCs/>
        </w:rPr>
        <w:t>paragraph (1)(c) above</w:t>
      </w:r>
      <w:r w:rsidRPr="00B26F05">
        <w:t xml:space="preserve"> (for example, but not limited to, if the Firm Transportation Agreement is terminated or if the FFSS Qualifying Pipeline no longer qualifies as an FFSS Qualifying Pipeline). </w:t>
      </w:r>
    </w:p>
    <w:p w14:paraId="5FA626B7" w14:textId="77777777" w:rsidR="00B26F05" w:rsidRPr="00B26F05" w:rsidRDefault="00B26F05" w:rsidP="00B26F05">
      <w:pPr>
        <w:spacing w:after="240"/>
        <w:ind w:left="1440" w:hanging="720"/>
      </w:pPr>
      <w:r w:rsidRPr="00B26F05">
        <w:t>(a)</w:t>
      </w:r>
      <w:r w:rsidRPr="00B26F05">
        <w:tab/>
        <w:t>The QSE of such Generation Resource will be required to notify ERCOT within two Business Days of such a material change.</w:t>
      </w:r>
    </w:p>
    <w:p w14:paraId="04281A18" w14:textId="77777777" w:rsidR="00B26F05" w:rsidRPr="00B26F05" w:rsidRDefault="00B26F05" w:rsidP="00B26F05">
      <w:pPr>
        <w:spacing w:after="240"/>
        <w:ind w:left="1440" w:hanging="720"/>
      </w:pPr>
      <w:r w:rsidRPr="00B26F05">
        <w:t>(b)</w:t>
      </w:r>
      <w:r w:rsidRPr="00B26F05">
        <w:tab/>
        <w:t>ERCOT may decertify a primary Generation Resource or alternate Generation Resource if such material change is, in ERCOT’s sole opinion, an adverse change (for example, but not limited to, if a Firm Transportation Agreement is terminated and not replaced with a comparable, qualifying Firm Transportation Agreement).</w:t>
      </w:r>
    </w:p>
    <w:sectPr w:rsidR="00B26F05" w:rsidRPr="00B26F05" w:rsidSect="0074209E">
      <w:headerReference w:type="default" r:id="rId17"/>
      <w:footerReference w:type="default"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809FB" w14:textId="77777777" w:rsidR="008A3AC4" w:rsidRDefault="008A3AC4">
      <w:r>
        <w:separator/>
      </w:r>
    </w:p>
  </w:endnote>
  <w:endnote w:type="continuationSeparator" w:id="0">
    <w:p w14:paraId="7F336143" w14:textId="77777777" w:rsidR="008A3AC4" w:rsidRDefault="008A3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1BB6F" w14:textId="77777777" w:rsidR="00EE6681" w:rsidRDefault="00A86168" w:rsidP="0074209E">
    <w:pPr>
      <w:pStyle w:val="Footer"/>
      <w:tabs>
        <w:tab w:val="clear" w:pos="4320"/>
        <w:tab w:val="clear" w:pos="8640"/>
        <w:tab w:val="right" w:pos="9360"/>
      </w:tabs>
      <w:rPr>
        <w:rFonts w:ascii="Arial" w:hAnsi="Arial"/>
        <w:sz w:val="18"/>
      </w:rPr>
    </w:pPr>
    <w:r>
      <w:rPr>
        <w:rFonts w:ascii="Arial" w:hAnsi="Arial"/>
        <w:sz w:val="18"/>
      </w:rPr>
      <w:t>1231NPRR-03 Luminant Comments 060624</w:t>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p>
  <w:p w14:paraId="19303A63"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6101E" w14:textId="77777777" w:rsidR="008A3AC4" w:rsidRDefault="008A3AC4">
      <w:r>
        <w:separator/>
      </w:r>
    </w:p>
  </w:footnote>
  <w:footnote w:type="continuationSeparator" w:id="0">
    <w:p w14:paraId="1717C421" w14:textId="77777777" w:rsidR="008A3AC4" w:rsidRDefault="008A3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AC082" w14:textId="650412FD" w:rsidR="00EE6681" w:rsidRPr="003C1AB5" w:rsidRDefault="00EE6681" w:rsidP="003C1AB5">
    <w:pPr>
      <w:pStyle w:val="Header"/>
      <w:jc w:val="center"/>
      <w:rPr>
        <w:sz w:val="32"/>
      </w:rPr>
    </w:pPr>
    <w:r>
      <w:rPr>
        <w:sz w:val="32"/>
      </w:rPr>
      <w:t>NPRR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79769A0"/>
    <w:multiLevelType w:val="hybridMultilevel"/>
    <w:tmpl w:val="C94010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CE715F"/>
    <w:multiLevelType w:val="hybridMultilevel"/>
    <w:tmpl w:val="0D68A64A"/>
    <w:lvl w:ilvl="0" w:tplc="388232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FA24C65"/>
    <w:multiLevelType w:val="hybridMultilevel"/>
    <w:tmpl w:val="F5DC98E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15:restartNumberingAfterBreak="0">
    <w:nsid w:val="5EBC101F"/>
    <w:multiLevelType w:val="multilevel"/>
    <w:tmpl w:val="4EC0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FB27E21"/>
    <w:multiLevelType w:val="hybridMultilevel"/>
    <w:tmpl w:val="33CC7F1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66510064"/>
    <w:multiLevelType w:val="multilevel"/>
    <w:tmpl w:val="78CEE07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B40340"/>
    <w:multiLevelType w:val="hybridMultilevel"/>
    <w:tmpl w:val="C63C6B70"/>
    <w:lvl w:ilvl="0" w:tplc="CA0E1C5C">
      <w:start w:val="512"/>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796D4E"/>
    <w:multiLevelType w:val="hybridMultilevel"/>
    <w:tmpl w:val="7E2A9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B331525"/>
    <w:multiLevelType w:val="singleLevel"/>
    <w:tmpl w:val="0AB409BE"/>
    <w:lvl w:ilvl="0">
      <w:start w:val="1"/>
      <w:numFmt w:val="bullet"/>
      <w:lvlText w:val=""/>
      <w:lvlJc w:val="left"/>
      <w:pPr>
        <w:tabs>
          <w:tab w:val="num" w:pos="360"/>
        </w:tabs>
        <w:ind w:left="360" w:hanging="360"/>
      </w:pPr>
      <w:rPr>
        <w:rFonts w:ascii="Symbol" w:hAnsi="Symbol" w:hint="default"/>
      </w:rPr>
    </w:lvl>
  </w:abstractNum>
  <w:num w:numId="1" w16cid:durableId="398094858">
    <w:abstractNumId w:val="0"/>
  </w:num>
  <w:num w:numId="2" w16cid:durableId="880674321">
    <w:abstractNumId w:val="17"/>
  </w:num>
  <w:num w:numId="3" w16cid:durableId="1900168222">
    <w:abstractNumId w:val="8"/>
  </w:num>
  <w:num w:numId="4" w16cid:durableId="684987905">
    <w:abstractNumId w:val="18"/>
  </w:num>
  <w:num w:numId="5" w16cid:durableId="1336345057">
    <w:abstractNumId w:val="1"/>
  </w:num>
  <w:num w:numId="6" w16cid:durableId="958487885">
    <w:abstractNumId w:val="11"/>
  </w:num>
  <w:num w:numId="7" w16cid:durableId="281770488">
    <w:abstractNumId w:val="4"/>
  </w:num>
  <w:num w:numId="8" w16cid:durableId="2066947219">
    <w:abstractNumId w:val="10"/>
  </w:num>
  <w:num w:numId="9" w16cid:durableId="1520661159">
    <w:abstractNumId w:val="13"/>
  </w:num>
  <w:num w:numId="10" w16cid:durableId="966621895">
    <w:abstractNumId w:val="14"/>
  </w:num>
  <w:num w:numId="11" w16cid:durableId="2052682962">
    <w:abstractNumId w:val="5"/>
  </w:num>
  <w:num w:numId="12" w16cid:durableId="1960868980">
    <w:abstractNumId w:val="12"/>
  </w:num>
  <w:num w:numId="13" w16cid:durableId="815799794">
    <w:abstractNumId w:val="3"/>
  </w:num>
  <w:num w:numId="14" w16cid:durableId="2114860760">
    <w:abstractNumId w:val="7"/>
  </w:num>
  <w:num w:numId="15" w16cid:durableId="718289548">
    <w:abstractNumId w:val="2"/>
  </w:num>
  <w:num w:numId="16" w16cid:durableId="1586839685">
    <w:abstractNumId w:val="9"/>
  </w:num>
  <w:num w:numId="17" w16cid:durableId="1959608085">
    <w:abstractNumId w:val="6"/>
  </w:num>
  <w:num w:numId="18" w16cid:durableId="1436091847">
    <w:abstractNumId w:val="16"/>
  </w:num>
  <w:num w:numId="19" w16cid:durableId="159450800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uminant 060624">
    <w15:presenceInfo w15:providerId="None" w15:userId="Luminant 060624"/>
  </w15:person>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noPunctuationKerning/>
  <w:characterSpacingControl w:val="doNotCompress"/>
  <w:hdrShapeDefaults>
    <o:shapedefaults v:ext="edit" spidmax="2055"/>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227D"/>
    <w:rsid w:val="00037668"/>
    <w:rsid w:val="000420BA"/>
    <w:rsid w:val="00075A94"/>
    <w:rsid w:val="000A140E"/>
    <w:rsid w:val="000C0F08"/>
    <w:rsid w:val="000D1078"/>
    <w:rsid w:val="00132855"/>
    <w:rsid w:val="00132F1A"/>
    <w:rsid w:val="00145615"/>
    <w:rsid w:val="00152993"/>
    <w:rsid w:val="00170297"/>
    <w:rsid w:val="001A227D"/>
    <w:rsid w:val="001E2032"/>
    <w:rsid w:val="003010C0"/>
    <w:rsid w:val="003172DA"/>
    <w:rsid w:val="00332A97"/>
    <w:rsid w:val="00350C00"/>
    <w:rsid w:val="00361F4E"/>
    <w:rsid w:val="00366113"/>
    <w:rsid w:val="003A7EC6"/>
    <w:rsid w:val="003C1AB5"/>
    <w:rsid w:val="003C270C"/>
    <w:rsid w:val="003D0994"/>
    <w:rsid w:val="003D7EA4"/>
    <w:rsid w:val="003E5BAF"/>
    <w:rsid w:val="00423824"/>
    <w:rsid w:val="0043567D"/>
    <w:rsid w:val="004866DF"/>
    <w:rsid w:val="004B7B90"/>
    <w:rsid w:val="004E2C19"/>
    <w:rsid w:val="00554142"/>
    <w:rsid w:val="005D284C"/>
    <w:rsid w:val="00604512"/>
    <w:rsid w:val="00633E23"/>
    <w:rsid w:val="006353A4"/>
    <w:rsid w:val="00673B94"/>
    <w:rsid w:val="00680AC6"/>
    <w:rsid w:val="006835D8"/>
    <w:rsid w:val="006C316E"/>
    <w:rsid w:val="006D0F7C"/>
    <w:rsid w:val="007269C4"/>
    <w:rsid w:val="0074209E"/>
    <w:rsid w:val="007D50F9"/>
    <w:rsid w:val="007F2CA8"/>
    <w:rsid w:val="007F7161"/>
    <w:rsid w:val="00804B2C"/>
    <w:rsid w:val="0085559E"/>
    <w:rsid w:val="00896B1B"/>
    <w:rsid w:val="008A3AC4"/>
    <w:rsid w:val="008E559E"/>
    <w:rsid w:val="00916080"/>
    <w:rsid w:val="00921A68"/>
    <w:rsid w:val="00934194"/>
    <w:rsid w:val="00937E0B"/>
    <w:rsid w:val="00986707"/>
    <w:rsid w:val="009B1CC6"/>
    <w:rsid w:val="009C5160"/>
    <w:rsid w:val="00A015C4"/>
    <w:rsid w:val="00A15172"/>
    <w:rsid w:val="00A86168"/>
    <w:rsid w:val="00AD498F"/>
    <w:rsid w:val="00B26F05"/>
    <w:rsid w:val="00B3553A"/>
    <w:rsid w:val="00B5080A"/>
    <w:rsid w:val="00B813C2"/>
    <w:rsid w:val="00B943AE"/>
    <w:rsid w:val="00BD7258"/>
    <w:rsid w:val="00C0598D"/>
    <w:rsid w:val="00C11956"/>
    <w:rsid w:val="00C327D4"/>
    <w:rsid w:val="00C602E5"/>
    <w:rsid w:val="00C748FD"/>
    <w:rsid w:val="00D4046E"/>
    <w:rsid w:val="00D4362F"/>
    <w:rsid w:val="00DD4739"/>
    <w:rsid w:val="00DD797C"/>
    <w:rsid w:val="00DE193B"/>
    <w:rsid w:val="00DE5F33"/>
    <w:rsid w:val="00E07B54"/>
    <w:rsid w:val="00E11F78"/>
    <w:rsid w:val="00E14C3E"/>
    <w:rsid w:val="00E57300"/>
    <w:rsid w:val="00E621E1"/>
    <w:rsid w:val="00EC55B3"/>
    <w:rsid w:val="00EE3027"/>
    <w:rsid w:val="00EE6681"/>
    <w:rsid w:val="00F56E74"/>
    <w:rsid w:val="00F67F3C"/>
    <w:rsid w:val="00F7640F"/>
    <w:rsid w:val="00F96FB2"/>
    <w:rsid w:val="00FB51D8"/>
    <w:rsid w:val="00FD08E8"/>
    <w:rsid w:val="00FE5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3B3604C5"/>
  <w15:chartTrackingRefBased/>
  <w15:docId w15:val="{5353DA59-A5BE-4F19-9C92-3259D3621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paragraph" w:customStyle="1" w:styleId="msonormal0">
    <w:name w:val="msonormal"/>
    <w:basedOn w:val="Normal"/>
    <w:rsid w:val="00934194"/>
    <w:pPr>
      <w:spacing w:before="100" w:beforeAutospacing="1" w:after="100" w:afterAutospacing="1"/>
    </w:pPr>
  </w:style>
  <w:style w:type="paragraph" w:customStyle="1" w:styleId="paragraph">
    <w:name w:val="paragraph"/>
    <w:basedOn w:val="Normal"/>
    <w:rsid w:val="00934194"/>
    <w:pPr>
      <w:spacing w:before="100" w:beforeAutospacing="1" w:after="100" w:afterAutospacing="1"/>
    </w:pPr>
  </w:style>
  <w:style w:type="character" w:customStyle="1" w:styleId="textrun">
    <w:name w:val="textrun"/>
    <w:basedOn w:val="DefaultParagraphFont"/>
    <w:rsid w:val="00934194"/>
  </w:style>
  <w:style w:type="character" w:customStyle="1" w:styleId="normaltextrun">
    <w:name w:val="normaltextrun"/>
    <w:basedOn w:val="DefaultParagraphFont"/>
    <w:rsid w:val="00934194"/>
  </w:style>
  <w:style w:type="character" w:customStyle="1" w:styleId="tabrun">
    <w:name w:val="tabrun"/>
    <w:basedOn w:val="DefaultParagraphFont"/>
    <w:rsid w:val="00934194"/>
  </w:style>
  <w:style w:type="character" w:customStyle="1" w:styleId="tabchar">
    <w:name w:val="tabchar"/>
    <w:basedOn w:val="DefaultParagraphFont"/>
    <w:rsid w:val="00934194"/>
  </w:style>
  <w:style w:type="character" w:customStyle="1" w:styleId="tableaderchars">
    <w:name w:val="tableaderchars"/>
    <w:basedOn w:val="DefaultParagraphFont"/>
    <w:rsid w:val="00934194"/>
  </w:style>
  <w:style w:type="character" w:customStyle="1" w:styleId="eop">
    <w:name w:val="eop"/>
    <w:basedOn w:val="DefaultParagraphFont"/>
    <w:rsid w:val="00934194"/>
  </w:style>
  <w:style w:type="character" w:customStyle="1" w:styleId="trackchangetextinsertion">
    <w:name w:val="trackchangetextinsertion"/>
    <w:basedOn w:val="DefaultParagraphFont"/>
    <w:rsid w:val="00934194"/>
  </w:style>
  <w:style w:type="character" w:customStyle="1" w:styleId="trackchangetextdeletionmarker">
    <w:name w:val="trackchangetextdeletionmarker"/>
    <w:basedOn w:val="DefaultParagraphFont"/>
    <w:rsid w:val="00934194"/>
  </w:style>
  <w:style w:type="character" w:styleId="FollowedHyperlink">
    <w:name w:val="FollowedHyperlink"/>
    <w:unhideWhenUsed/>
    <w:rsid w:val="00934194"/>
    <w:rPr>
      <w:color w:val="800080"/>
      <w:u w:val="single"/>
    </w:rPr>
  </w:style>
  <w:style w:type="character" w:customStyle="1" w:styleId="fieldrange">
    <w:name w:val="fieldrange"/>
    <w:basedOn w:val="DefaultParagraphFont"/>
    <w:rsid w:val="00934194"/>
  </w:style>
  <w:style w:type="character" w:customStyle="1" w:styleId="trackchangeblobmodified">
    <w:name w:val="trackchangeblobmodified"/>
    <w:basedOn w:val="DefaultParagraphFont"/>
    <w:rsid w:val="00934194"/>
  </w:style>
  <w:style w:type="character" w:customStyle="1" w:styleId="trackchangeblobinsertion">
    <w:name w:val="trackchangeblobinsertion"/>
    <w:basedOn w:val="DefaultParagraphFont"/>
    <w:rsid w:val="00934194"/>
  </w:style>
  <w:style w:type="character" w:customStyle="1" w:styleId="mathequationcontainer">
    <w:name w:val="mathequationcontainer"/>
    <w:basedOn w:val="DefaultParagraphFont"/>
    <w:rsid w:val="00934194"/>
  </w:style>
  <w:style w:type="character" w:customStyle="1" w:styleId="mathspan">
    <w:name w:val="mathspan"/>
    <w:basedOn w:val="DefaultParagraphFont"/>
    <w:rsid w:val="00934194"/>
  </w:style>
  <w:style w:type="character" w:customStyle="1" w:styleId="mathjaxpreview">
    <w:name w:val="mathjax_preview"/>
    <w:basedOn w:val="DefaultParagraphFont"/>
    <w:rsid w:val="00934194"/>
  </w:style>
  <w:style w:type="character" w:customStyle="1" w:styleId="mathjax">
    <w:name w:val="mathjax"/>
    <w:basedOn w:val="DefaultParagraphFont"/>
    <w:rsid w:val="00934194"/>
  </w:style>
  <w:style w:type="character" w:customStyle="1" w:styleId="math">
    <w:name w:val="math"/>
    <w:basedOn w:val="DefaultParagraphFont"/>
    <w:rsid w:val="00934194"/>
  </w:style>
  <w:style w:type="character" w:customStyle="1" w:styleId="scxw198966233">
    <w:name w:val="scxw198966233"/>
    <w:basedOn w:val="DefaultParagraphFont"/>
    <w:rsid w:val="00934194"/>
  </w:style>
  <w:style w:type="character" w:customStyle="1" w:styleId="mrow">
    <w:name w:val="mrow"/>
    <w:basedOn w:val="DefaultParagraphFont"/>
    <w:rsid w:val="00934194"/>
  </w:style>
  <w:style w:type="character" w:customStyle="1" w:styleId="munderover">
    <w:name w:val="munderover"/>
    <w:basedOn w:val="DefaultParagraphFont"/>
    <w:rsid w:val="00934194"/>
  </w:style>
  <w:style w:type="character" w:customStyle="1" w:styleId="mo">
    <w:name w:val="mo"/>
    <w:basedOn w:val="DefaultParagraphFont"/>
    <w:rsid w:val="00934194"/>
  </w:style>
  <w:style w:type="character" w:customStyle="1" w:styleId="mi">
    <w:name w:val="mi"/>
    <w:basedOn w:val="DefaultParagraphFont"/>
    <w:rsid w:val="00934194"/>
  </w:style>
  <w:style w:type="character" w:customStyle="1" w:styleId="mn">
    <w:name w:val="mn"/>
    <w:basedOn w:val="DefaultParagraphFont"/>
    <w:rsid w:val="00934194"/>
  </w:style>
  <w:style w:type="character" w:customStyle="1" w:styleId="mjxassistivemathml">
    <w:name w:val="mjx_assistive_mathml"/>
    <w:basedOn w:val="DefaultParagraphFont"/>
    <w:rsid w:val="00934194"/>
  </w:style>
  <w:style w:type="character" w:customStyle="1" w:styleId="wacimagecontainer">
    <w:name w:val="wacimagecontainer"/>
    <w:basedOn w:val="DefaultParagraphFont"/>
    <w:rsid w:val="00934194"/>
  </w:style>
  <w:style w:type="character" w:customStyle="1" w:styleId="trackchangeblobdeletion">
    <w:name w:val="trackchangeblobdeletion"/>
    <w:basedOn w:val="DefaultParagraphFont"/>
    <w:rsid w:val="00934194"/>
  </w:style>
  <w:style w:type="paragraph" w:styleId="Revision">
    <w:name w:val="Revision"/>
    <w:hidden/>
    <w:uiPriority w:val="99"/>
    <w:semiHidden/>
    <w:rsid w:val="00A86168"/>
    <w:rPr>
      <w:sz w:val="24"/>
      <w:szCs w:val="24"/>
    </w:rPr>
  </w:style>
  <w:style w:type="character" w:customStyle="1" w:styleId="ui-provider">
    <w:name w:val="ui-provider"/>
    <w:basedOn w:val="DefaultParagraphFont"/>
    <w:rsid w:val="003C1AB5"/>
  </w:style>
  <w:style w:type="character" w:customStyle="1" w:styleId="NormalArialChar">
    <w:name w:val="Normal+Arial Char"/>
    <w:link w:val="NormalArial"/>
    <w:rsid w:val="00B26F05"/>
    <w:rPr>
      <w:rFonts w:ascii="Arial" w:hAnsi="Arial"/>
      <w:sz w:val="24"/>
      <w:szCs w:val="24"/>
    </w:rPr>
  </w:style>
  <w:style w:type="table" w:customStyle="1" w:styleId="BoxedLanguage">
    <w:name w:val="Boxed Language"/>
    <w:basedOn w:val="TableNormal"/>
    <w:rsid w:val="00B26F05"/>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B26F05"/>
    <w:pPr>
      <w:numPr>
        <w:numId w:val="5"/>
      </w:numPr>
      <w:tabs>
        <w:tab w:val="clear" w:pos="360"/>
        <w:tab w:val="num" w:pos="432"/>
      </w:tabs>
      <w:spacing w:after="180"/>
      <w:ind w:left="432" w:hanging="432"/>
    </w:pPr>
    <w:rPr>
      <w:szCs w:val="20"/>
    </w:rPr>
  </w:style>
  <w:style w:type="paragraph" w:styleId="FootnoteText">
    <w:name w:val="footnote text"/>
    <w:basedOn w:val="Normal"/>
    <w:link w:val="FootnoteTextChar"/>
    <w:rsid w:val="00B26F05"/>
    <w:rPr>
      <w:sz w:val="18"/>
      <w:szCs w:val="20"/>
    </w:rPr>
  </w:style>
  <w:style w:type="character" w:customStyle="1" w:styleId="FootnoteTextChar">
    <w:name w:val="Footnote Text Char"/>
    <w:basedOn w:val="DefaultParagraphFont"/>
    <w:link w:val="FootnoteText"/>
    <w:rsid w:val="00B26F05"/>
    <w:rPr>
      <w:sz w:val="18"/>
    </w:rPr>
  </w:style>
  <w:style w:type="paragraph" w:customStyle="1" w:styleId="Formula">
    <w:name w:val="Formula"/>
    <w:basedOn w:val="Normal"/>
    <w:autoRedefine/>
    <w:rsid w:val="00B26F05"/>
    <w:pPr>
      <w:tabs>
        <w:tab w:val="left" w:pos="2340"/>
        <w:tab w:val="left" w:pos="3420"/>
      </w:tabs>
      <w:spacing w:after="240"/>
      <w:ind w:left="3420" w:hanging="2700"/>
    </w:pPr>
    <w:rPr>
      <w:bCs/>
    </w:rPr>
  </w:style>
  <w:style w:type="paragraph" w:customStyle="1" w:styleId="FormulaBold">
    <w:name w:val="Formula Bold"/>
    <w:basedOn w:val="Normal"/>
    <w:autoRedefine/>
    <w:rsid w:val="00B26F05"/>
    <w:pPr>
      <w:tabs>
        <w:tab w:val="left" w:pos="2340"/>
        <w:tab w:val="left" w:pos="3420"/>
      </w:tabs>
      <w:spacing w:after="240"/>
      <w:ind w:left="3420" w:hanging="2700"/>
    </w:pPr>
    <w:rPr>
      <w:b/>
      <w:bCs/>
    </w:rPr>
  </w:style>
  <w:style w:type="table" w:customStyle="1" w:styleId="FormulaVariableTable">
    <w:name w:val="Formula Variable Table"/>
    <w:basedOn w:val="TableNormal"/>
    <w:rsid w:val="00B26F0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rsid w:val="00B26F05"/>
    <w:pPr>
      <w:numPr>
        <w:ilvl w:val="0"/>
        <w:numId w:val="0"/>
      </w:numPr>
      <w:tabs>
        <w:tab w:val="left" w:pos="900"/>
      </w:tabs>
      <w:ind w:left="900" w:hanging="900"/>
    </w:pPr>
  </w:style>
  <w:style w:type="paragraph" w:customStyle="1" w:styleId="H3">
    <w:name w:val="H3"/>
    <w:basedOn w:val="Heading3"/>
    <w:next w:val="BodyText"/>
    <w:rsid w:val="00B26F05"/>
    <w:pPr>
      <w:numPr>
        <w:ilvl w:val="0"/>
        <w:numId w:val="0"/>
      </w:numPr>
      <w:tabs>
        <w:tab w:val="left" w:pos="1080"/>
      </w:tabs>
      <w:spacing w:before="240" w:after="240"/>
      <w:ind w:left="1080" w:hanging="1080"/>
    </w:pPr>
    <w:rPr>
      <w:iCs w:val="0"/>
    </w:rPr>
  </w:style>
  <w:style w:type="paragraph" w:customStyle="1" w:styleId="H4">
    <w:name w:val="H4"/>
    <w:basedOn w:val="Heading4"/>
    <w:next w:val="BodyText"/>
    <w:link w:val="H4Char"/>
    <w:rsid w:val="00B26F05"/>
    <w:pPr>
      <w:numPr>
        <w:ilvl w:val="0"/>
        <w:numId w:val="0"/>
      </w:numPr>
      <w:tabs>
        <w:tab w:val="left" w:pos="1260"/>
      </w:tabs>
      <w:spacing w:before="240"/>
      <w:ind w:left="1260" w:hanging="1260"/>
    </w:pPr>
  </w:style>
  <w:style w:type="paragraph" w:customStyle="1" w:styleId="H5">
    <w:name w:val="H5"/>
    <w:basedOn w:val="Heading5"/>
    <w:next w:val="BodyText"/>
    <w:rsid w:val="00B26F05"/>
    <w:pPr>
      <w:keepNext/>
      <w:tabs>
        <w:tab w:val="left" w:pos="1620"/>
      </w:tabs>
      <w:spacing w:after="240"/>
      <w:ind w:left="1620" w:hanging="1620"/>
    </w:pPr>
    <w:rPr>
      <w:bCs/>
      <w:iCs/>
      <w:sz w:val="24"/>
      <w:szCs w:val="26"/>
    </w:rPr>
  </w:style>
  <w:style w:type="paragraph" w:customStyle="1" w:styleId="H6">
    <w:name w:val="H6"/>
    <w:basedOn w:val="Heading6"/>
    <w:next w:val="BodyText"/>
    <w:link w:val="H6Char"/>
    <w:rsid w:val="00B26F05"/>
    <w:pPr>
      <w:keepNext/>
      <w:tabs>
        <w:tab w:val="left" w:pos="1800"/>
      </w:tabs>
      <w:spacing w:after="240"/>
      <w:ind w:left="1800" w:hanging="1800"/>
    </w:pPr>
    <w:rPr>
      <w:bCs/>
      <w:sz w:val="24"/>
      <w:szCs w:val="22"/>
    </w:rPr>
  </w:style>
  <w:style w:type="paragraph" w:customStyle="1" w:styleId="H7">
    <w:name w:val="H7"/>
    <w:basedOn w:val="Heading7"/>
    <w:next w:val="BodyText"/>
    <w:rsid w:val="00B26F05"/>
    <w:pPr>
      <w:keepNext/>
      <w:tabs>
        <w:tab w:val="left" w:pos="1980"/>
      </w:tabs>
      <w:spacing w:after="240"/>
      <w:ind w:left="1980" w:hanging="1980"/>
    </w:pPr>
    <w:rPr>
      <w:b/>
      <w:i/>
      <w:szCs w:val="24"/>
    </w:rPr>
  </w:style>
  <w:style w:type="paragraph" w:customStyle="1" w:styleId="H8">
    <w:name w:val="H8"/>
    <w:basedOn w:val="Heading8"/>
    <w:next w:val="BodyText"/>
    <w:rsid w:val="00B26F05"/>
    <w:pPr>
      <w:keepNext/>
      <w:tabs>
        <w:tab w:val="left" w:pos="2160"/>
      </w:tabs>
      <w:spacing w:after="240"/>
      <w:ind w:left="2160" w:hanging="2160"/>
    </w:pPr>
    <w:rPr>
      <w:b/>
      <w:i w:val="0"/>
      <w:iCs/>
      <w:szCs w:val="24"/>
    </w:rPr>
  </w:style>
  <w:style w:type="paragraph" w:customStyle="1" w:styleId="H9">
    <w:name w:val="H9"/>
    <w:basedOn w:val="Heading9"/>
    <w:next w:val="BodyText"/>
    <w:rsid w:val="00B26F05"/>
    <w:pPr>
      <w:keepNext/>
      <w:tabs>
        <w:tab w:val="left" w:pos="2340"/>
      </w:tabs>
      <w:spacing w:after="240"/>
      <w:ind w:left="2340" w:hanging="2340"/>
    </w:pPr>
    <w:rPr>
      <w:rFonts w:ascii="Times New Roman" w:hAnsi="Times New Roman"/>
      <w:b/>
      <w:i/>
      <w:sz w:val="24"/>
      <w:szCs w:val="24"/>
    </w:rPr>
  </w:style>
  <w:style w:type="paragraph" w:customStyle="1" w:styleId="HeadSub">
    <w:name w:val="Head Sub"/>
    <w:basedOn w:val="BodyText"/>
    <w:next w:val="BodyText"/>
    <w:rsid w:val="00B26F05"/>
    <w:pPr>
      <w:keepNext/>
      <w:spacing w:before="240" w:after="240"/>
    </w:pPr>
    <w:rPr>
      <w:b/>
      <w:iCs/>
      <w:szCs w:val="20"/>
    </w:rPr>
  </w:style>
  <w:style w:type="paragraph" w:customStyle="1" w:styleId="Instructions">
    <w:name w:val="Instructions"/>
    <w:basedOn w:val="BodyText"/>
    <w:link w:val="InstructionsChar"/>
    <w:rsid w:val="00B26F05"/>
    <w:pPr>
      <w:spacing w:before="0" w:after="240"/>
    </w:pPr>
    <w:rPr>
      <w:b/>
      <w:i/>
      <w:iCs/>
    </w:rPr>
  </w:style>
  <w:style w:type="paragraph" w:styleId="List">
    <w:name w:val="List"/>
    <w:aliases w:val=" Char2 Char Char Char Char, Char2 Char"/>
    <w:basedOn w:val="Normal"/>
    <w:link w:val="ListChar"/>
    <w:rsid w:val="00B26F05"/>
    <w:pPr>
      <w:spacing w:after="240"/>
      <w:ind w:left="720" w:hanging="720"/>
    </w:pPr>
    <w:rPr>
      <w:szCs w:val="20"/>
    </w:rPr>
  </w:style>
  <w:style w:type="paragraph" w:styleId="List2">
    <w:name w:val="List 2"/>
    <w:basedOn w:val="Normal"/>
    <w:rsid w:val="00B26F05"/>
    <w:pPr>
      <w:spacing w:after="240"/>
      <w:ind w:left="1440" w:hanging="720"/>
    </w:pPr>
    <w:rPr>
      <w:szCs w:val="20"/>
    </w:rPr>
  </w:style>
  <w:style w:type="paragraph" w:styleId="List3">
    <w:name w:val="List 3"/>
    <w:basedOn w:val="Normal"/>
    <w:rsid w:val="00B26F05"/>
    <w:pPr>
      <w:spacing w:after="240"/>
      <w:ind w:left="2160" w:hanging="720"/>
    </w:pPr>
    <w:rPr>
      <w:szCs w:val="20"/>
    </w:rPr>
  </w:style>
  <w:style w:type="paragraph" w:customStyle="1" w:styleId="ListIntroduction">
    <w:name w:val="List Introduction"/>
    <w:basedOn w:val="BodyText"/>
    <w:rsid w:val="00B26F05"/>
    <w:pPr>
      <w:keepNext/>
      <w:spacing w:before="0" w:after="240"/>
    </w:pPr>
    <w:rPr>
      <w:iCs/>
      <w:szCs w:val="20"/>
    </w:rPr>
  </w:style>
  <w:style w:type="paragraph" w:customStyle="1" w:styleId="ListSub">
    <w:name w:val="List Sub"/>
    <w:basedOn w:val="List"/>
    <w:rsid w:val="00B26F05"/>
    <w:pPr>
      <w:ind w:firstLine="0"/>
    </w:pPr>
  </w:style>
  <w:style w:type="character" w:styleId="PageNumber">
    <w:name w:val="page number"/>
    <w:basedOn w:val="DefaultParagraphFont"/>
    <w:rsid w:val="00B26F05"/>
  </w:style>
  <w:style w:type="paragraph" w:customStyle="1" w:styleId="Spaceafterbox">
    <w:name w:val="Space after box"/>
    <w:basedOn w:val="Normal"/>
    <w:rsid w:val="00B26F05"/>
    <w:rPr>
      <w:szCs w:val="20"/>
    </w:rPr>
  </w:style>
  <w:style w:type="paragraph" w:customStyle="1" w:styleId="TableBody">
    <w:name w:val="Table Body"/>
    <w:basedOn w:val="BodyText"/>
    <w:rsid w:val="00B26F05"/>
    <w:pPr>
      <w:spacing w:before="0" w:after="60"/>
    </w:pPr>
    <w:rPr>
      <w:iCs/>
      <w:sz w:val="20"/>
      <w:szCs w:val="20"/>
    </w:rPr>
  </w:style>
  <w:style w:type="paragraph" w:customStyle="1" w:styleId="TableBullet">
    <w:name w:val="Table Bullet"/>
    <w:basedOn w:val="TableBody"/>
    <w:rsid w:val="00B26F05"/>
    <w:pPr>
      <w:numPr>
        <w:numId w:val="7"/>
      </w:numPr>
      <w:ind w:left="0" w:firstLine="0"/>
    </w:pPr>
  </w:style>
  <w:style w:type="paragraph" w:customStyle="1" w:styleId="TableHead">
    <w:name w:val="Table Head"/>
    <w:basedOn w:val="BodyText"/>
    <w:rsid w:val="00B26F05"/>
    <w:pPr>
      <w:spacing w:before="0" w:after="240"/>
    </w:pPr>
    <w:rPr>
      <w:b/>
      <w:iCs/>
      <w:sz w:val="20"/>
      <w:szCs w:val="20"/>
    </w:rPr>
  </w:style>
  <w:style w:type="paragraph" w:styleId="TOC1">
    <w:name w:val="toc 1"/>
    <w:basedOn w:val="Normal"/>
    <w:next w:val="Normal"/>
    <w:autoRedefine/>
    <w:rsid w:val="00B26F05"/>
    <w:pPr>
      <w:tabs>
        <w:tab w:val="left" w:pos="540"/>
        <w:tab w:val="right" w:leader="dot" w:pos="9360"/>
      </w:tabs>
      <w:spacing w:before="120" w:after="120"/>
      <w:ind w:left="540" w:right="720" w:hanging="540"/>
    </w:pPr>
    <w:rPr>
      <w:b/>
      <w:bCs/>
      <w:i/>
    </w:rPr>
  </w:style>
  <w:style w:type="paragraph" w:styleId="TOC2">
    <w:name w:val="toc 2"/>
    <w:basedOn w:val="Normal"/>
    <w:next w:val="Normal"/>
    <w:autoRedefine/>
    <w:rsid w:val="00B26F05"/>
    <w:pPr>
      <w:tabs>
        <w:tab w:val="left" w:pos="1260"/>
        <w:tab w:val="right" w:leader="dot" w:pos="9360"/>
      </w:tabs>
      <w:ind w:left="1260" w:right="720" w:hanging="720"/>
    </w:pPr>
    <w:rPr>
      <w:sz w:val="20"/>
      <w:szCs w:val="20"/>
    </w:rPr>
  </w:style>
  <w:style w:type="paragraph" w:styleId="TOC3">
    <w:name w:val="toc 3"/>
    <w:basedOn w:val="Normal"/>
    <w:next w:val="Normal"/>
    <w:autoRedefine/>
    <w:rsid w:val="00B26F05"/>
    <w:pPr>
      <w:tabs>
        <w:tab w:val="left" w:pos="1980"/>
        <w:tab w:val="right" w:leader="dot" w:pos="9360"/>
      </w:tabs>
      <w:ind w:left="1980" w:right="720" w:hanging="900"/>
    </w:pPr>
    <w:rPr>
      <w:i/>
      <w:iCs/>
      <w:sz w:val="20"/>
      <w:szCs w:val="20"/>
    </w:rPr>
  </w:style>
  <w:style w:type="paragraph" w:styleId="TOC4">
    <w:name w:val="toc 4"/>
    <w:basedOn w:val="Normal"/>
    <w:next w:val="Normal"/>
    <w:autoRedefine/>
    <w:rsid w:val="00B26F05"/>
    <w:pPr>
      <w:tabs>
        <w:tab w:val="left" w:pos="2700"/>
        <w:tab w:val="right" w:leader="dot" w:pos="9360"/>
      </w:tabs>
      <w:ind w:left="2700" w:right="720" w:hanging="1080"/>
    </w:pPr>
    <w:rPr>
      <w:sz w:val="18"/>
      <w:szCs w:val="18"/>
    </w:rPr>
  </w:style>
  <w:style w:type="paragraph" w:styleId="TOC5">
    <w:name w:val="toc 5"/>
    <w:basedOn w:val="Normal"/>
    <w:next w:val="Normal"/>
    <w:autoRedefine/>
    <w:rsid w:val="00B26F05"/>
    <w:pPr>
      <w:tabs>
        <w:tab w:val="left" w:pos="3600"/>
        <w:tab w:val="right" w:leader="dot" w:pos="9360"/>
      </w:tabs>
      <w:ind w:left="3600" w:right="720" w:hanging="1260"/>
    </w:pPr>
    <w:rPr>
      <w:i/>
      <w:noProof/>
      <w:sz w:val="18"/>
      <w:szCs w:val="18"/>
    </w:rPr>
  </w:style>
  <w:style w:type="paragraph" w:styleId="TOC6">
    <w:name w:val="toc 6"/>
    <w:basedOn w:val="Normal"/>
    <w:next w:val="Normal"/>
    <w:autoRedefine/>
    <w:rsid w:val="00B26F05"/>
    <w:pPr>
      <w:tabs>
        <w:tab w:val="left" w:pos="4500"/>
        <w:tab w:val="right" w:leader="dot" w:pos="9360"/>
      </w:tabs>
      <w:ind w:left="4500" w:right="720" w:hanging="1440"/>
    </w:pPr>
    <w:rPr>
      <w:sz w:val="18"/>
      <w:szCs w:val="18"/>
    </w:rPr>
  </w:style>
  <w:style w:type="paragraph" w:styleId="TOC7">
    <w:name w:val="toc 7"/>
    <w:basedOn w:val="Normal"/>
    <w:next w:val="Normal"/>
    <w:autoRedefine/>
    <w:rsid w:val="00B26F05"/>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B26F05"/>
    <w:pPr>
      <w:ind w:left="1680"/>
    </w:pPr>
    <w:rPr>
      <w:sz w:val="18"/>
      <w:szCs w:val="18"/>
    </w:rPr>
  </w:style>
  <w:style w:type="paragraph" w:styleId="TOC9">
    <w:name w:val="toc 9"/>
    <w:basedOn w:val="Normal"/>
    <w:next w:val="Normal"/>
    <w:autoRedefine/>
    <w:rsid w:val="00B26F05"/>
    <w:pPr>
      <w:ind w:left="1920"/>
    </w:pPr>
    <w:rPr>
      <w:sz w:val="18"/>
      <w:szCs w:val="18"/>
    </w:rPr>
  </w:style>
  <w:style w:type="paragraph" w:customStyle="1" w:styleId="VariableDefinition">
    <w:name w:val="Variable Definition"/>
    <w:basedOn w:val="BodyTextIndent"/>
    <w:rsid w:val="00B26F05"/>
    <w:pPr>
      <w:tabs>
        <w:tab w:val="left" w:pos="2160"/>
      </w:tabs>
      <w:spacing w:before="0" w:after="240"/>
      <w:ind w:left="2160" w:hanging="1440"/>
      <w:contextualSpacing/>
    </w:pPr>
    <w:rPr>
      <w:iCs/>
      <w:szCs w:val="20"/>
    </w:rPr>
  </w:style>
  <w:style w:type="table" w:customStyle="1" w:styleId="VariableTable">
    <w:name w:val="Variable Table"/>
    <w:basedOn w:val="TableNormal"/>
    <w:rsid w:val="00B26F05"/>
    <w:tblPr/>
  </w:style>
  <w:style w:type="paragraph" w:styleId="NormalWeb">
    <w:name w:val="Normal (Web)"/>
    <w:basedOn w:val="Normal"/>
    <w:uiPriority w:val="99"/>
    <w:unhideWhenUsed/>
    <w:rsid w:val="00B26F05"/>
    <w:pPr>
      <w:spacing w:before="100" w:beforeAutospacing="1" w:after="100" w:afterAutospacing="1"/>
    </w:pPr>
  </w:style>
  <w:style w:type="character" w:customStyle="1" w:styleId="ListChar">
    <w:name w:val="List Char"/>
    <w:aliases w:val=" Char2 Char Char Char Char Char, Char2 Char Char"/>
    <w:link w:val="List"/>
    <w:rsid w:val="00B26F05"/>
    <w:rPr>
      <w:sz w:val="24"/>
    </w:rPr>
  </w:style>
  <w:style w:type="character" w:styleId="UnresolvedMention">
    <w:name w:val="Unresolved Mention"/>
    <w:uiPriority w:val="99"/>
    <w:semiHidden/>
    <w:unhideWhenUsed/>
    <w:rsid w:val="00B26F05"/>
    <w:rPr>
      <w:color w:val="605E5C"/>
      <w:shd w:val="clear" w:color="auto" w:fill="E1DFDD"/>
    </w:rPr>
  </w:style>
  <w:style w:type="character" w:customStyle="1" w:styleId="H4Char">
    <w:name w:val="H4 Char"/>
    <w:link w:val="H4"/>
    <w:rsid w:val="00B26F05"/>
    <w:rPr>
      <w:b/>
      <w:bCs/>
      <w:snapToGrid w:val="0"/>
      <w:sz w:val="24"/>
    </w:rPr>
  </w:style>
  <w:style w:type="paragraph" w:styleId="ListParagraph">
    <w:name w:val="List Paragraph"/>
    <w:basedOn w:val="Normal"/>
    <w:uiPriority w:val="34"/>
    <w:qFormat/>
    <w:rsid w:val="00B26F05"/>
    <w:pPr>
      <w:ind w:left="720"/>
      <w:contextualSpacing/>
    </w:pPr>
  </w:style>
  <w:style w:type="paragraph" w:customStyle="1" w:styleId="BodyTextNumbered">
    <w:name w:val="Body Text Numbered"/>
    <w:basedOn w:val="BodyText"/>
    <w:link w:val="BodyTextNumberedChar"/>
    <w:rsid w:val="00B26F05"/>
    <w:pPr>
      <w:spacing w:before="0" w:after="240"/>
      <w:ind w:left="720" w:hanging="720"/>
    </w:pPr>
    <w:rPr>
      <w:iCs/>
      <w:szCs w:val="20"/>
    </w:rPr>
  </w:style>
  <w:style w:type="character" w:customStyle="1" w:styleId="BodyTextNumberedChar">
    <w:name w:val="Body Text Numbered Char"/>
    <w:link w:val="BodyTextNumbered"/>
    <w:rsid w:val="00B26F05"/>
    <w:rPr>
      <w:iCs/>
      <w:sz w:val="24"/>
    </w:rPr>
  </w:style>
  <w:style w:type="character" w:customStyle="1" w:styleId="H6Char">
    <w:name w:val="H6 Char"/>
    <w:link w:val="H6"/>
    <w:rsid w:val="00B26F05"/>
    <w:rPr>
      <w:b/>
      <w:bCs/>
      <w:sz w:val="24"/>
      <w:szCs w:val="22"/>
    </w:rPr>
  </w:style>
  <w:style w:type="character" w:customStyle="1" w:styleId="InstructionsChar">
    <w:name w:val="Instructions Char"/>
    <w:link w:val="Instructions"/>
    <w:rsid w:val="00B26F05"/>
    <w:rPr>
      <w:b/>
      <w:i/>
      <w:iCs/>
      <w:sz w:val="24"/>
      <w:szCs w:val="24"/>
    </w:rPr>
  </w:style>
  <w:style w:type="character" w:styleId="Mention">
    <w:name w:val="Mention"/>
    <w:uiPriority w:val="99"/>
    <w:unhideWhenUsed/>
    <w:rsid w:val="00B26F0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800509">
      <w:bodyDiv w:val="1"/>
      <w:marLeft w:val="0"/>
      <w:marRight w:val="0"/>
      <w:marTop w:val="0"/>
      <w:marBottom w:val="0"/>
      <w:divBdr>
        <w:top w:val="none" w:sz="0" w:space="0" w:color="auto"/>
        <w:left w:val="none" w:sz="0" w:space="0" w:color="auto"/>
        <w:bottom w:val="none" w:sz="0" w:space="0" w:color="auto"/>
        <w:right w:val="none" w:sz="0" w:space="0" w:color="auto"/>
      </w:divBdr>
      <w:divsChild>
        <w:div w:id="1782914">
          <w:marLeft w:val="0"/>
          <w:marRight w:val="0"/>
          <w:marTop w:val="0"/>
          <w:marBottom w:val="0"/>
          <w:divBdr>
            <w:top w:val="none" w:sz="0" w:space="0" w:color="auto"/>
            <w:left w:val="none" w:sz="0" w:space="0" w:color="auto"/>
            <w:bottom w:val="none" w:sz="0" w:space="0" w:color="auto"/>
            <w:right w:val="none" w:sz="0" w:space="0" w:color="auto"/>
          </w:divBdr>
        </w:div>
        <w:div w:id="4094655">
          <w:marLeft w:val="0"/>
          <w:marRight w:val="0"/>
          <w:marTop w:val="0"/>
          <w:marBottom w:val="0"/>
          <w:divBdr>
            <w:top w:val="none" w:sz="0" w:space="0" w:color="auto"/>
            <w:left w:val="none" w:sz="0" w:space="0" w:color="auto"/>
            <w:bottom w:val="none" w:sz="0" w:space="0" w:color="auto"/>
            <w:right w:val="none" w:sz="0" w:space="0" w:color="auto"/>
          </w:divBdr>
        </w:div>
        <w:div w:id="11273638">
          <w:marLeft w:val="0"/>
          <w:marRight w:val="0"/>
          <w:marTop w:val="0"/>
          <w:marBottom w:val="0"/>
          <w:divBdr>
            <w:top w:val="none" w:sz="0" w:space="0" w:color="auto"/>
            <w:left w:val="none" w:sz="0" w:space="0" w:color="auto"/>
            <w:bottom w:val="none" w:sz="0" w:space="0" w:color="auto"/>
            <w:right w:val="none" w:sz="0" w:space="0" w:color="auto"/>
          </w:divBdr>
        </w:div>
        <w:div w:id="12388346">
          <w:marLeft w:val="0"/>
          <w:marRight w:val="0"/>
          <w:marTop w:val="0"/>
          <w:marBottom w:val="0"/>
          <w:divBdr>
            <w:top w:val="none" w:sz="0" w:space="0" w:color="auto"/>
            <w:left w:val="none" w:sz="0" w:space="0" w:color="auto"/>
            <w:bottom w:val="none" w:sz="0" w:space="0" w:color="auto"/>
            <w:right w:val="none" w:sz="0" w:space="0" w:color="auto"/>
          </w:divBdr>
        </w:div>
        <w:div w:id="17128487">
          <w:marLeft w:val="0"/>
          <w:marRight w:val="0"/>
          <w:marTop w:val="0"/>
          <w:marBottom w:val="0"/>
          <w:divBdr>
            <w:top w:val="none" w:sz="0" w:space="0" w:color="auto"/>
            <w:left w:val="none" w:sz="0" w:space="0" w:color="auto"/>
            <w:bottom w:val="none" w:sz="0" w:space="0" w:color="auto"/>
            <w:right w:val="none" w:sz="0" w:space="0" w:color="auto"/>
          </w:divBdr>
        </w:div>
        <w:div w:id="17242992">
          <w:marLeft w:val="0"/>
          <w:marRight w:val="0"/>
          <w:marTop w:val="0"/>
          <w:marBottom w:val="0"/>
          <w:divBdr>
            <w:top w:val="none" w:sz="0" w:space="0" w:color="auto"/>
            <w:left w:val="none" w:sz="0" w:space="0" w:color="auto"/>
            <w:bottom w:val="none" w:sz="0" w:space="0" w:color="auto"/>
            <w:right w:val="none" w:sz="0" w:space="0" w:color="auto"/>
          </w:divBdr>
        </w:div>
        <w:div w:id="20322200">
          <w:marLeft w:val="0"/>
          <w:marRight w:val="0"/>
          <w:marTop w:val="0"/>
          <w:marBottom w:val="0"/>
          <w:divBdr>
            <w:top w:val="none" w:sz="0" w:space="0" w:color="auto"/>
            <w:left w:val="none" w:sz="0" w:space="0" w:color="auto"/>
            <w:bottom w:val="none" w:sz="0" w:space="0" w:color="auto"/>
            <w:right w:val="none" w:sz="0" w:space="0" w:color="auto"/>
          </w:divBdr>
        </w:div>
        <w:div w:id="55444804">
          <w:marLeft w:val="0"/>
          <w:marRight w:val="0"/>
          <w:marTop w:val="0"/>
          <w:marBottom w:val="0"/>
          <w:divBdr>
            <w:top w:val="none" w:sz="0" w:space="0" w:color="auto"/>
            <w:left w:val="none" w:sz="0" w:space="0" w:color="auto"/>
            <w:bottom w:val="none" w:sz="0" w:space="0" w:color="auto"/>
            <w:right w:val="none" w:sz="0" w:space="0" w:color="auto"/>
          </w:divBdr>
        </w:div>
        <w:div w:id="72509630">
          <w:marLeft w:val="0"/>
          <w:marRight w:val="0"/>
          <w:marTop w:val="0"/>
          <w:marBottom w:val="0"/>
          <w:divBdr>
            <w:top w:val="none" w:sz="0" w:space="0" w:color="auto"/>
            <w:left w:val="none" w:sz="0" w:space="0" w:color="auto"/>
            <w:bottom w:val="none" w:sz="0" w:space="0" w:color="auto"/>
            <w:right w:val="none" w:sz="0" w:space="0" w:color="auto"/>
          </w:divBdr>
        </w:div>
        <w:div w:id="78213333">
          <w:marLeft w:val="0"/>
          <w:marRight w:val="0"/>
          <w:marTop w:val="0"/>
          <w:marBottom w:val="0"/>
          <w:divBdr>
            <w:top w:val="none" w:sz="0" w:space="0" w:color="auto"/>
            <w:left w:val="none" w:sz="0" w:space="0" w:color="auto"/>
            <w:bottom w:val="none" w:sz="0" w:space="0" w:color="auto"/>
            <w:right w:val="none" w:sz="0" w:space="0" w:color="auto"/>
          </w:divBdr>
        </w:div>
        <w:div w:id="84687745">
          <w:marLeft w:val="0"/>
          <w:marRight w:val="0"/>
          <w:marTop w:val="0"/>
          <w:marBottom w:val="0"/>
          <w:divBdr>
            <w:top w:val="none" w:sz="0" w:space="0" w:color="auto"/>
            <w:left w:val="none" w:sz="0" w:space="0" w:color="auto"/>
            <w:bottom w:val="none" w:sz="0" w:space="0" w:color="auto"/>
            <w:right w:val="none" w:sz="0" w:space="0" w:color="auto"/>
          </w:divBdr>
        </w:div>
        <w:div w:id="90855353">
          <w:marLeft w:val="0"/>
          <w:marRight w:val="0"/>
          <w:marTop w:val="0"/>
          <w:marBottom w:val="0"/>
          <w:divBdr>
            <w:top w:val="none" w:sz="0" w:space="0" w:color="auto"/>
            <w:left w:val="none" w:sz="0" w:space="0" w:color="auto"/>
            <w:bottom w:val="none" w:sz="0" w:space="0" w:color="auto"/>
            <w:right w:val="none" w:sz="0" w:space="0" w:color="auto"/>
          </w:divBdr>
        </w:div>
        <w:div w:id="92828580">
          <w:marLeft w:val="0"/>
          <w:marRight w:val="0"/>
          <w:marTop w:val="0"/>
          <w:marBottom w:val="0"/>
          <w:divBdr>
            <w:top w:val="none" w:sz="0" w:space="0" w:color="auto"/>
            <w:left w:val="none" w:sz="0" w:space="0" w:color="auto"/>
            <w:bottom w:val="none" w:sz="0" w:space="0" w:color="auto"/>
            <w:right w:val="none" w:sz="0" w:space="0" w:color="auto"/>
          </w:divBdr>
        </w:div>
        <w:div w:id="101264691">
          <w:marLeft w:val="0"/>
          <w:marRight w:val="0"/>
          <w:marTop w:val="0"/>
          <w:marBottom w:val="0"/>
          <w:divBdr>
            <w:top w:val="none" w:sz="0" w:space="0" w:color="auto"/>
            <w:left w:val="none" w:sz="0" w:space="0" w:color="auto"/>
            <w:bottom w:val="none" w:sz="0" w:space="0" w:color="auto"/>
            <w:right w:val="none" w:sz="0" w:space="0" w:color="auto"/>
          </w:divBdr>
        </w:div>
        <w:div w:id="114100712">
          <w:marLeft w:val="0"/>
          <w:marRight w:val="0"/>
          <w:marTop w:val="0"/>
          <w:marBottom w:val="0"/>
          <w:divBdr>
            <w:top w:val="none" w:sz="0" w:space="0" w:color="auto"/>
            <w:left w:val="none" w:sz="0" w:space="0" w:color="auto"/>
            <w:bottom w:val="none" w:sz="0" w:space="0" w:color="auto"/>
            <w:right w:val="none" w:sz="0" w:space="0" w:color="auto"/>
          </w:divBdr>
        </w:div>
        <w:div w:id="116879459">
          <w:marLeft w:val="0"/>
          <w:marRight w:val="0"/>
          <w:marTop w:val="0"/>
          <w:marBottom w:val="0"/>
          <w:divBdr>
            <w:top w:val="none" w:sz="0" w:space="0" w:color="auto"/>
            <w:left w:val="none" w:sz="0" w:space="0" w:color="auto"/>
            <w:bottom w:val="none" w:sz="0" w:space="0" w:color="auto"/>
            <w:right w:val="none" w:sz="0" w:space="0" w:color="auto"/>
          </w:divBdr>
        </w:div>
        <w:div w:id="118301311">
          <w:marLeft w:val="0"/>
          <w:marRight w:val="0"/>
          <w:marTop w:val="0"/>
          <w:marBottom w:val="0"/>
          <w:divBdr>
            <w:top w:val="none" w:sz="0" w:space="0" w:color="auto"/>
            <w:left w:val="none" w:sz="0" w:space="0" w:color="auto"/>
            <w:bottom w:val="none" w:sz="0" w:space="0" w:color="auto"/>
            <w:right w:val="none" w:sz="0" w:space="0" w:color="auto"/>
          </w:divBdr>
        </w:div>
        <w:div w:id="122818900">
          <w:marLeft w:val="0"/>
          <w:marRight w:val="0"/>
          <w:marTop w:val="0"/>
          <w:marBottom w:val="0"/>
          <w:divBdr>
            <w:top w:val="none" w:sz="0" w:space="0" w:color="auto"/>
            <w:left w:val="none" w:sz="0" w:space="0" w:color="auto"/>
            <w:bottom w:val="none" w:sz="0" w:space="0" w:color="auto"/>
            <w:right w:val="none" w:sz="0" w:space="0" w:color="auto"/>
          </w:divBdr>
        </w:div>
        <w:div w:id="128213187">
          <w:marLeft w:val="0"/>
          <w:marRight w:val="0"/>
          <w:marTop w:val="0"/>
          <w:marBottom w:val="0"/>
          <w:divBdr>
            <w:top w:val="none" w:sz="0" w:space="0" w:color="auto"/>
            <w:left w:val="none" w:sz="0" w:space="0" w:color="auto"/>
            <w:bottom w:val="none" w:sz="0" w:space="0" w:color="auto"/>
            <w:right w:val="none" w:sz="0" w:space="0" w:color="auto"/>
          </w:divBdr>
        </w:div>
        <w:div w:id="131023892">
          <w:marLeft w:val="0"/>
          <w:marRight w:val="0"/>
          <w:marTop w:val="0"/>
          <w:marBottom w:val="0"/>
          <w:divBdr>
            <w:top w:val="none" w:sz="0" w:space="0" w:color="auto"/>
            <w:left w:val="none" w:sz="0" w:space="0" w:color="auto"/>
            <w:bottom w:val="none" w:sz="0" w:space="0" w:color="auto"/>
            <w:right w:val="none" w:sz="0" w:space="0" w:color="auto"/>
          </w:divBdr>
        </w:div>
        <w:div w:id="148134561">
          <w:marLeft w:val="0"/>
          <w:marRight w:val="0"/>
          <w:marTop w:val="0"/>
          <w:marBottom w:val="0"/>
          <w:divBdr>
            <w:top w:val="none" w:sz="0" w:space="0" w:color="auto"/>
            <w:left w:val="none" w:sz="0" w:space="0" w:color="auto"/>
            <w:bottom w:val="none" w:sz="0" w:space="0" w:color="auto"/>
            <w:right w:val="none" w:sz="0" w:space="0" w:color="auto"/>
          </w:divBdr>
        </w:div>
        <w:div w:id="148786620">
          <w:marLeft w:val="0"/>
          <w:marRight w:val="0"/>
          <w:marTop w:val="0"/>
          <w:marBottom w:val="0"/>
          <w:divBdr>
            <w:top w:val="none" w:sz="0" w:space="0" w:color="auto"/>
            <w:left w:val="none" w:sz="0" w:space="0" w:color="auto"/>
            <w:bottom w:val="none" w:sz="0" w:space="0" w:color="auto"/>
            <w:right w:val="none" w:sz="0" w:space="0" w:color="auto"/>
          </w:divBdr>
        </w:div>
        <w:div w:id="150606083">
          <w:marLeft w:val="0"/>
          <w:marRight w:val="0"/>
          <w:marTop w:val="0"/>
          <w:marBottom w:val="0"/>
          <w:divBdr>
            <w:top w:val="none" w:sz="0" w:space="0" w:color="auto"/>
            <w:left w:val="none" w:sz="0" w:space="0" w:color="auto"/>
            <w:bottom w:val="none" w:sz="0" w:space="0" w:color="auto"/>
            <w:right w:val="none" w:sz="0" w:space="0" w:color="auto"/>
          </w:divBdr>
        </w:div>
        <w:div w:id="159851432">
          <w:marLeft w:val="0"/>
          <w:marRight w:val="0"/>
          <w:marTop w:val="0"/>
          <w:marBottom w:val="0"/>
          <w:divBdr>
            <w:top w:val="none" w:sz="0" w:space="0" w:color="auto"/>
            <w:left w:val="none" w:sz="0" w:space="0" w:color="auto"/>
            <w:bottom w:val="none" w:sz="0" w:space="0" w:color="auto"/>
            <w:right w:val="none" w:sz="0" w:space="0" w:color="auto"/>
          </w:divBdr>
        </w:div>
        <w:div w:id="168519287">
          <w:marLeft w:val="0"/>
          <w:marRight w:val="0"/>
          <w:marTop w:val="0"/>
          <w:marBottom w:val="0"/>
          <w:divBdr>
            <w:top w:val="none" w:sz="0" w:space="0" w:color="auto"/>
            <w:left w:val="none" w:sz="0" w:space="0" w:color="auto"/>
            <w:bottom w:val="none" w:sz="0" w:space="0" w:color="auto"/>
            <w:right w:val="none" w:sz="0" w:space="0" w:color="auto"/>
          </w:divBdr>
        </w:div>
        <w:div w:id="175702976">
          <w:marLeft w:val="0"/>
          <w:marRight w:val="0"/>
          <w:marTop w:val="0"/>
          <w:marBottom w:val="0"/>
          <w:divBdr>
            <w:top w:val="none" w:sz="0" w:space="0" w:color="auto"/>
            <w:left w:val="none" w:sz="0" w:space="0" w:color="auto"/>
            <w:bottom w:val="none" w:sz="0" w:space="0" w:color="auto"/>
            <w:right w:val="none" w:sz="0" w:space="0" w:color="auto"/>
          </w:divBdr>
        </w:div>
        <w:div w:id="184177799">
          <w:marLeft w:val="0"/>
          <w:marRight w:val="0"/>
          <w:marTop w:val="0"/>
          <w:marBottom w:val="0"/>
          <w:divBdr>
            <w:top w:val="none" w:sz="0" w:space="0" w:color="auto"/>
            <w:left w:val="none" w:sz="0" w:space="0" w:color="auto"/>
            <w:bottom w:val="none" w:sz="0" w:space="0" w:color="auto"/>
            <w:right w:val="none" w:sz="0" w:space="0" w:color="auto"/>
          </w:divBdr>
        </w:div>
        <w:div w:id="187720327">
          <w:marLeft w:val="0"/>
          <w:marRight w:val="0"/>
          <w:marTop w:val="0"/>
          <w:marBottom w:val="0"/>
          <w:divBdr>
            <w:top w:val="none" w:sz="0" w:space="0" w:color="auto"/>
            <w:left w:val="none" w:sz="0" w:space="0" w:color="auto"/>
            <w:bottom w:val="none" w:sz="0" w:space="0" w:color="auto"/>
            <w:right w:val="none" w:sz="0" w:space="0" w:color="auto"/>
          </w:divBdr>
          <w:divsChild>
            <w:div w:id="1527792905">
              <w:marLeft w:val="-75"/>
              <w:marRight w:val="0"/>
              <w:marTop w:val="30"/>
              <w:marBottom w:val="30"/>
              <w:divBdr>
                <w:top w:val="none" w:sz="0" w:space="0" w:color="auto"/>
                <w:left w:val="none" w:sz="0" w:space="0" w:color="auto"/>
                <w:bottom w:val="none" w:sz="0" w:space="0" w:color="auto"/>
                <w:right w:val="none" w:sz="0" w:space="0" w:color="auto"/>
              </w:divBdr>
              <w:divsChild>
                <w:div w:id="18164706">
                  <w:marLeft w:val="0"/>
                  <w:marRight w:val="0"/>
                  <w:marTop w:val="0"/>
                  <w:marBottom w:val="0"/>
                  <w:divBdr>
                    <w:top w:val="none" w:sz="0" w:space="0" w:color="auto"/>
                    <w:left w:val="none" w:sz="0" w:space="0" w:color="auto"/>
                    <w:bottom w:val="none" w:sz="0" w:space="0" w:color="auto"/>
                    <w:right w:val="none" w:sz="0" w:space="0" w:color="auto"/>
                  </w:divBdr>
                  <w:divsChild>
                    <w:div w:id="1233156408">
                      <w:marLeft w:val="0"/>
                      <w:marRight w:val="0"/>
                      <w:marTop w:val="0"/>
                      <w:marBottom w:val="0"/>
                      <w:divBdr>
                        <w:top w:val="none" w:sz="0" w:space="0" w:color="auto"/>
                        <w:left w:val="none" w:sz="0" w:space="0" w:color="auto"/>
                        <w:bottom w:val="none" w:sz="0" w:space="0" w:color="auto"/>
                        <w:right w:val="none" w:sz="0" w:space="0" w:color="auto"/>
                      </w:divBdr>
                    </w:div>
                  </w:divsChild>
                </w:div>
                <w:div w:id="28386119">
                  <w:marLeft w:val="0"/>
                  <w:marRight w:val="0"/>
                  <w:marTop w:val="0"/>
                  <w:marBottom w:val="0"/>
                  <w:divBdr>
                    <w:top w:val="none" w:sz="0" w:space="0" w:color="auto"/>
                    <w:left w:val="none" w:sz="0" w:space="0" w:color="auto"/>
                    <w:bottom w:val="none" w:sz="0" w:space="0" w:color="auto"/>
                    <w:right w:val="none" w:sz="0" w:space="0" w:color="auto"/>
                  </w:divBdr>
                  <w:divsChild>
                    <w:div w:id="1833913966">
                      <w:marLeft w:val="0"/>
                      <w:marRight w:val="0"/>
                      <w:marTop w:val="0"/>
                      <w:marBottom w:val="0"/>
                      <w:divBdr>
                        <w:top w:val="none" w:sz="0" w:space="0" w:color="auto"/>
                        <w:left w:val="none" w:sz="0" w:space="0" w:color="auto"/>
                        <w:bottom w:val="none" w:sz="0" w:space="0" w:color="auto"/>
                        <w:right w:val="none" w:sz="0" w:space="0" w:color="auto"/>
                      </w:divBdr>
                    </w:div>
                  </w:divsChild>
                </w:div>
                <w:div w:id="92097510">
                  <w:marLeft w:val="0"/>
                  <w:marRight w:val="0"/>
                  <w:marTop w:val="0"/>
                  <w:marBottom w:val="0"/>
                  <w:divBdr>
                    <w:top w:val="none" w:sz="0" w:space="0" w:color="auto"/>
                    <w:left w:val="none" w:sz="0" w:space="0" w:color="auto"/>
                    <w:bottom w:val="none" w:sz="0" w:space="0" w:color="auto"/>
                    <w:right w:val="none" w:sz="0" w:space="0" w:color="auto"/>
                  </w:divBdr>
                  <w:divsChild>
                    <w:div w:id="774638169">
                      <w:marLeft w:val="0"/>
                      <w:marRight w:val="0"/>
                      <w:marTop w:val="0"/>
                      <w:marBottom w:val="0"/>
                      <w:divBdr>
                        <w:top w:val="none" w:sz="0" w:space="0" w:color="auto"/>
                        <w:left w:val="none" w:sz="0" w:space="0" w:color="auto"/>
                        <w:bottom w:val="none" w:sz="0" w:space="0" w:color="auto"/>
                        <w:right w:val="none" w:sz="0" w:space="0" w:color="auto"/>
                      </w:divBdr>
                    </w:div>
                  </w:divsChild>
                </w:div>
                <w:div w:id="148250771">
                  <w:marLeft w:val="0"/>
                  <w:marRight w:val="0"/>
                  <w:marTop w:val="0"/>
                  <w:marBottom w:val="0"/>
                  <w:divBdr>
                    <w:top w:val="none" w:sz="0" w:space="0" w:color="auto"/>
                    <w:left w:val="none" w:sz="0" w:space="0" w:color="auto"/>
                    <w:bottom w:val="none" w:sz="0" w:space="0" w:color="auto"/>
                    <w:right w:val="none" w:sz="0" w:space="0" w:color="auto"/>
                  </w:divBdr>
                  <w:divsChild>
                    <w:div w:id="1512916030">
                      <w:marLeft w:val="0"/>
                      <w:marRight w:val="0"/>
                      <w:marTop w:val="0"/>
                      <w:marBottom w:val="0"/>
                      <w:divBdr>
                        <w:top w:val="none" w:sz="0" w:space="0" w:color="auto"/>
                        <w:left w:val="none" w:sz="0" w:space="0" w:color="auto"/>
                        <w:bottom w:val="none" w:sz="0" w:space="0" w:color="auto"/>
                        <w:right w:val="none" w:sz="0" w:space="0" w:color="auto"/>
                      </w:divBdr>
                    </w:div>
                  </w:divsChild>
                </w:div>
                <w:div w:id="404643479">
                  <w:marLeft w:val="0"/>
                  <w:marRight w:val="0"/>
                  <w:marTop w:val="0"/>
                  <w:marBottom w:val="0"/>
                  <w:divBdr>
                    <w:top w:val="none" w:sz="0" w:space="0" w:color="auto"/>
                    <w:left w:val="none" w:sz="0" w:space="0" w:color="auto"/>
                    <w:bottom w:val="none" w:sz="0" w:space="0" w:color="auto"/>
                    <w:right w:val="none" w:sz="0" w:space="0" w:color="auto"/>
                  </w:divBdr>
                  <w:divsChild>
                    <w:div w:id="635184555">
                      <w:marLeft w:val="0"/>
                      <w:marRight w:val="0"/>
                      <w:marTop w:val="0"/>
                      <w:marBottom w:val="0"/>
                      <w:divBdr>
                        <w:top w:val="none" w:sz="0" w:space="0" w:color="auto"/>
                        <w:left w:val="none" w:sz="0" w:space="0" w:color="auto"/>
                        <w:bottom w:val="none" w:sz="0" w:space="0" w:color="auto"/>
                        <w:right w:val="none" w:sz="0" w:space="0" w:color="auto"/>
                      </w:divBdr>
                    </w:div>
                  </w:divsChild>
                </w:div>
                <w:div w:id="489564931">
                  <w:marLeft w:val="0"/>
                  <w:marRight w:val="0"/>
                  <w:marTop w:val="0"/>
                  <w:marBottom w:val="0"/>
                  <w:divBdr>
                    <w:top w:val="none" w:sz="0" w:space="0" w:color="auto"/>
                    <w:left w:val="none" w:sz="0" w:space="0" w:color="auto"/>
                    <w:bottom w:val="none" w:sz="0" w:space="0" w:color="auto"/>
                    <w:right w:val="none" w:sz="0" w:space="0" w:color="auto"/>
                  </w:divBdr>
                  <w:divsChild>
                    <w:div w:id="592511607">
                      <w:marLeft w:val="0"/>
                      <w:marRight w:val="0"/>
                      <w:marTop w:val="0"/>
                      <w:marBottom w:val="0"/>
                      <w:divBdr>
                        <w:top w:val="none" w:sz="0" w:space="0" w:color="auto"/>
                        <w:left w:val="none" w:sz="0" w:space="0" w:color="auto"/>
                        <w:bottom w:val="none" w:sz="0" w:space="0" w:color="auto"/>
                        <w:right w:val="none" w:sz="0" w:space="0" w:color="auto"/>
                      </w:divBdr>
                    </w:div>
                  </w:divsChild>
                </w:div>
                <w:div w:id="586185521">
                  <w:marLeft w:val="0"/>
                  <w:marRight w:val="0"/>
                  <w:marTop w:val="0"/>
                  <w:marBottom w:val="0"/>
                  <w:divBdr>
                    <w:top w:val="none" w:sz="0" w:space="0" w:color="auto"/>
                    <w:left w:val="none" w:sz="0" w:space="0" w:color="auto"/>
                    <w:bottom w:val="none" w:sz="0" w:space="0" w:color="auto"/>
                    <w:right w:val="none" w:sz="0" w:space="0" w:color="auto"/>
                  </w:divBdr>
                  <w:divsChild>
                    <w:div w:id="1775174020">
                      <w:marLeft w:val="0"/>
                      <w:marRight w:val="0"/>
                      <w:marTop w:val="0"/>
                      <w:marBottom w:val="0"/>
                      <w:divBdr>
                        <w:top w:val="none" w:sz="0" w:space="0" w:color="auto"/>
                        <w:left w:val="none" w:sz="0" w:space="0" w:color="auto"/>
                        <w:bottom w:val="none" w:sz="0" w:space="0" w:color="auto"/>
                        <w:right w:val="none" w:sz="0" w:space="0" w:color="auto"/>
                      </w:divBdr>
                    </w:div>
                  </w:divsChild>
                </w:div>
                <w:div w:id="841894888">
                  <w:marLeft w:val="0"/>
                  <w:marRight w:val="0"/>
                  <w:marTop w:val="0"/>
                  <w:marBottom w:val="0"/>
                  <w:divBdr>
                    <w:top w:val="none" w:sz="0" w:space="0" w:color="auto"/>
                    <w:left w:val="none" w:sz="0" w:space="0" w:color="auto"/>
                    <w:bottom w:val="none" w:sz="0" w:space="0" w:color="auto"/>
                    <w:right w:val="none" w:sz="0" w:space="0" w:color="auto"/>
                  </w:divBdr>
                  <w:divsChild>
                    <w:div w:id="936446244">
                      <w:marLeft w:val="0"/>
                      <w:marRight w:val="0"/>
                      <w:marTop w:val="0"/>
                      <w:marBottom w:val="0"/>
                      <w:divBdr>
                        <w:top w:val="none" w:sz="0" w:space="0" w:color="auto"/>
                        <w:left w:val="none" w:sz="0" w:space="0" w:color="auto"/>
                        <w:bottom w:val="none" w:sz="0" w:space="0" w:color="auto"/>
                        <w:right w:val="none" w:sz="0" w:space="0" w:color="auto"/>
                      </w:divBdr>
                    </w:div>
                  </w:divsChild>
                </w:div>
                <w:div w:id="925459827">
                  <w:marLeft w:val="0"/>
                  <w:marRight w:val="0"/>
                  <w:marTop w:val="0"/>
                  <w:marBottom w:val="0"/>
                  <w:divBdr>
                    <w:top w:val="none" w:sz="0" w:space="0" w:color="auto"/>
                    <w:left w:val="none" w:sz="0" w:space="0" w:color="auto"/>
                    <w:bottom w:val="none" w:sz="0" w:space="0" w:color="auto"/>
                    <w:right w:val="none" w:sz="0" w:space="0" w:color="auto"/>
                  </w:divBdr>
                  <w:divsChild>
                    <w:div w:id="45690668">
                      <w:marLeft w:val="0"/>
                      <w:marRight w:val="0"/>
                      <w:marTop w:val="0"/>
                      <w:marBottom w:val="0"/>
                      <w:divBdr>
                        <w:top w:val="none" w:sz="0" w:space="0" w:color="auto"/>
                        <w:left w:val="none" w:sz="0" w:space="0" w:color="auto"/>
                        <w:bottom w:val="none" w:sz="0" w:space="0" w:color="auto"/>
                        <w:right w:val="none" w:sz="0" w:space="0" w:color="auto"/>
                      </w:divBdr>
                    </w:div>
                  </w:divsChild>
                </w:div>
                <w:div w:id="1302619152">
                  <w:marLeft w:val="0"/>
                  <w:marRight w:val="0"/>
                  <w:marTop w:val="0"/>
                  <w:marBottom w:val="0"/>
                  <w:divBdr>
                    <w:top w:val="none" w:sz="0" w:space="0" w:color="auto"/>
                    <w:left w:val="none" w:sz="0" w:space="0" w:color="auto"/>
                    <w:bottom w:val="none" w:sz="0" w:space="0" w:color="auto"/>
                    <w:right w:val="none" w:sz="0" w:space="0" w:color="auto"/>
                  </w:divBdr>
                  <w:divsChild>
                    <w:div w:id="14307866">
                      <w:marLeft w:val="0"/>
                      <w:marRight w:val="0"/>
                      <w:marTop w:val="0"/>
                      <w:marBottom w:val="0"/>
                      <w:divBdr>
                        <w:top w:val="none" w:sz="0" w:space="0" w:color="auto"/>
                        <w:left w:val="none" w:sz="0" w:space="0" w:color="auto"/>
                        <w:bottom w:val="none" w:sz="0" w:space="0" w:color="auto"/>
                        <w:right w:val="none" w:sz="0" w:space="0" w:color="auto"/>
                      </w:divBdr>
                    </w:div>
                  </w:divsChild>
                </w:div>
                <w:div w:id="1576280196">
                  <w:marLeft w:val="0"/>
                  <w:marRight w:val="0"/>
                  <w:marTop w:val="0"/>
                  <w:marBottom w:val="0"/>
                  <w:divBdr>
                    <w:top w:val="none" w:sz="0" w:space="0" w:color="auto"/>
                    <w:left w:val="none" w:sz="0" w:space="0" w:color="auto"/>
                    <w:bottom w:val="none" w:sz="0" w:space="0" w:color="auto"/>
                    <w:right w:val="none" w:sz="0" w:space="0" w:color="auto"/>
                  </w:divBdr>
                  <w:divsChild>
                    <w:div w:id="1676107375">
                      <w:marLeft w:val="0"/>
                      <w:marRight w:val="0"/>
                      <w:marTop w:val="0"/>
                      <w:marBottom w:val="0"/>
                      <w:divBdr>
                        <w:top w:val="none" w:sz="0" w:space="0" w:color="auto"/>
                        <w:left w:val="none" w:sz="0" w:space="0" w:color="auto"/>
                        <w:bottom w:val="none" w:sz="0" w:space="0" w:color="auto"/>
                        <w:right w:val="none" w:sz="0" w:space="0" w:color="auto"/>
                      </w:divBdr>
                    </w:div>
                  </w:divsChild>
                </w:div>
                <w:div w:id="1749107633">
                  <w:marLeft w:val="0"/>
                  <w:marRight w:val="0"/>
                  <w:marTop w:val="0"/>
                  <w:marBottom w:val="0"/>
                  <w:divBdr>
                    <w:top w:val="none" w:sz="0" w:space="0" w:color="auto"/>
                    <w:left w:val="none" w:sz="0" w:space="0" w:color="auto"/>
                    <w:bottom w:val="none" w:sz="0" w:space="0" w:color="auto"/>
                    <w:right w:val="none" w:sz="0" w:space="0" w:color="auto"/>
                  </w:divBdr>
                  <w:divsChild>
                    <w:div w:id="1757820080">
                      <w:marLeft w:val="0"/>
                      <w:marRight w:val="0"/>
                      <w:marTop w:val="0"/>
                      <w:marBottom w:val="0"/>
                      <w:divBdr>
                        <w:top w:val="none" w:sz="0" w:space="0" w:color="auto"/>
                        <w:left w:val="none" w:sz="0" w:space="0" w:color="auto"/>
                        <w:bottom w:val="none" w:sz="0" w:space="0" w:color="auto"/>
                        <w:right w:val="none" w:sz="0" w:space="0" w:color="auto"/>
                      </w:divBdr>
                    </w:div>
                  </w:divsChild>
                </w:div>
                <w:div w:id="1800804213">
                  <w:marLeft w:val="0"/>
                  <w:marRight w:val="0"/>
                  <w:marTop w:val="0"/>
                  <w:marBottom w:val="0"/>
                  <w:divBdr>
                    <w:top w:val="none" w:sz="0" w:space="0" w:color="auto"/>
                    <w:left w:val="none" w:sz="0" w:space="0" w:color="auto"/>
                    <w:bottom w:val="none" w:sz="0" w:space="0" w:color="auto"/>
                    <w:right w:val="none" w:sz="0" w:space="0" w:color="auto"/>
                  </w:divBdr>
                  <w:divsChild>
                    <w:div w:id="97603949">
                      <w:marLeft w:val="0"/>
                      <w:marRight w:val="0"/>
                      <w:marTop w:val="0"/>
                      <w:marBottom w:val="0"/>
                      <w:divBdr>
                        <w:top w:val="none" w:sz="0" w:space="0" w:color="auto"/>
                        <w:left w:val="none" w:sz="0" w:space="0" w:color="auto"/>
                        <w:bottom w:val="none" w:sz="0" w:space="0" w:color="auto"/>
                        <w:right w:val="none" w:sz="0" w:space="0" w:color="auto"/>
                      </w:divBdr>
                    </w:div>
                  </w:divsChild>
                </w:div>
                <w:div w:id="1843931307">
                  <w:marLeft w:val="0"/>
                  <w:marRight w:val="0"/>
                  <w:marTop w:val="0"/>
                  <w:marBottom w:val="0"/>
                  <w:divBdr>
                    <w:top w:val="none" w:sz="0" w:space="0" w:color="auto"/>
                    <w:left w:val="none" w:sz="0" w:space="0" w:color="auto"/>
                    <w:bottom w:val="none" w:sz="0" w:space="0" w:color="auto"/>
                    <w:right w:val="none" w:sz="0" w:space="0" w:color="auto"/>
                  </w:divBdr>
                  <w:divsChild>
                    <w:div w:id="1345789049">
                      <w:marLeft w:val="0"/>
                      <w:marRight w:val="0"/>
                      <w:marTop w:val="0"/>
                      <w:marBottom w:val="0"/>
                      <w:divBdr>
                        <w:top w:val="none" w:sz="0" w:space="0" w:color="auto"/>
                        <w:left w:val="none" w:sz="0" w:space="0" w:color="auto"/>
                        <w:bottom w:val="none" w:sz="0" w:space="0" w:color="auto"/>
                        <w:right w:val="none" w:sz="0" w:space="0" w:color="auto"/>
                      </w:divBdr>
                    </w:div>
                  </w:divsChild>
                </w:div>
                <w:div w:id="2041588368">
                  <w:marLeft w:val="0"/>
                  <w:marRight w:val="0"/>
                  <w:marTop w:val="0"/>
                  <w:marBottom w:val="0"/>
                  <w:divBdr>
                    <w:top w:val="none" w:sz="0" w:space="0" w:color="auto"/>
                    <w:left w:val="none" w:sz="0" w:space="0" w:color="auto"/>
                    <w:bottom w:val="none" w:sz="0" w:space="0" w:color="auto"/>
                    <w:right w:val="none" w:sz="0" w:space="0" w:color="auto"/>
                  </w:divBdr>
                  <w:divsChild>
                    <w:div w:id="1673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32466">
          <w:marLeft w:val="0"/>
          <w:marRight w:val="0"/>
          <w:marTop w:val="0"/>
          <w:marBottom w:val="0"/>
          <w:divBdr>
            <w:top w:val="none" w:sz="0" w:space="0" w:color="auto"/>
            <w:left w:val="none" w:sz="0" w:space="0" w:color="auto"/>
            <w:bottom w:val="none" w:sz="0" w:space="0" w:color="auto"/>
            <w:right w:val="none" w:sz="0" w:space="0" w:color="auto"/>
          </w:divBdr>
        </w:div>
        <w:div w:id="216478400">
          <w:marLeft w:val="0"/>
          <w:marRight w:val="0"/>
          <w:marTop w:val="0"/>
          <w:marBottom w:val="0"/>
          <w:divBdr>
            <w:top w:val="none" w:sz="0" w:space="0" w:color="auto"/>
            <w:left w:val="none" w:sz="0" w:space="0" w:color="auto"/>
            <w:bottom w:val="none" w:sz="0" w:space="0" w:color="auto"/>
            <w:right w:val="none" w:sz="0" w:space="0" w:color="auto"/>
          </w:divBdr>
        </w:div>
        <w:div w:id="217933252">
          <w:marLeft w:val="0"/>
          <w:marRight w:val="0"/>
          <w:marTop w:val="0"/>
          <w:marBottom w:val="0"/>
          <w:divBdr>
            <w:top w:val="none" w:sz="0" w:space="0" w:color="auto"/>
            <w:left w:val="none" w:sz="0" w:space="0" w:color="auto"/>
            <w:bottom w:val="none" w:sz="0" w:space="0" w:color="auto"/>
            <w:right w:val="none" w:sz="0" w:space="0" w:color="auto"/>
          </w:divBdr>
        </w:div>
        <w:div w:id="238714516">
          <w:marLeft w:val="0"/>
          <w:marRight w:val="0"/>
          <w:marTop w:val="0"/>
          <w:marBottom w:val="0"/>
          <w:divBdr>
            <w:top w:val="none" w:sz="0" w:space="0" w:color="auto"/>
            <w:left w:val="none" w:sz="0" w:space="0" w:color="auto"/>
            <w:bottom w:val="none" w:sz="0" w:space="0" w:color="auto"/>
            <w:right w:val="none" w:sz="0" w:space="0" w:color="auto"/>
          </w:divBdr>
        </w:div>
        <w:div w:id="243882522">
          <w:marLeft w:val="0"/>
          <w:marRight w:val="0"/>
          <w:marTop w:val="0"/>
          <w:marBottom w:val="0"/>
          <w:divBdr>
            <w:top w:val="none" w:sz="0" w:space="0" w:color="auto"/>
            <w:left w:val="none" w:sz="0" w:space="0" w:color="auto"/>
            <w:bottom w:val="none" w:sz="0" w:space="0" w:color="auto"/>
            <w:right w:val="none" w:sz="0" w:space="0" w:color="auto"/>
          </w:divBdr>
        </w:div>
        <w:div w:id="253830487">
          <w:marLeft w:val="0"/>
          <w:marRight w:val="0"/>
          <w:marTop w:val="0"/>
          <w:marBottom w:val="0"/>
          <w:divBdr>
            <w:top w:val="none" w:sz="0" w:space="0" w:color="auto"/>
            <w:left w:val="none" w:sz="0" w:space="0" w:color="auto"/>
            <w:bottom w:val="none" w:sz="0" w:space="0" w:color="auto"/>
            <w:right w:val="none" w:sz="0" w:space="0" w:color="auto"/>
          </w:divBdr>
        </w:div>
        <w:div w:id="259070662">
          <w:marLeft w:val="0"/>
          <w:marRight w:val="0"/>
          <w:marTop w:val="0"/>
          <w:marBottom w:val="0"/>
          <w:divBdr>
            <w:top w:val="none" w:sz="0" w:space="0" w:color="auto"/>
            <w:left w:val="none" w:sz="0" w:space="0" w:color="auto"/>
            <w:bottom w:val="none" w:sz="0" w:space="0" w:color="auto"/>
            <w:right w:val="none" w:sz="0" w:space="0" w:color="auto"/>
          </w:divBdr>
        </w:div>
        <w:div w:id="262880025">
          <w:marLeft w:val="0"/>
          <w:marRight w:val="0"/>
          <w:marTop w:val="0"/>
          <w:marBottom w:val="0"/>
          <w:divBdr>
            <w:top w:val="none" w:sz="0" w:space="0" w:color="auto"/>
            <w:left w:val="none" w:sz="0" w:space="0" w:color="auto"/>
            <w:bottom w:val="none" w:sz="0" w:space="0" w:color="auto"/>
            <w:right w:val="none" w:sz="0" w:space="0" w:color="auto"/>
          </w:divBdr>
        </w:div>
        <w:div w:id="269244650">
          <w:marLeft w:val="0"/>
          <w:marRight w:val="0"/>
          <w:marTop w:val="0"/>
          <w:marBottom w:val="0"/>
          <w:divBdr>
            <w:top w:val="none" w:sz="0" w:space="0" w:color="auto"/>
            <w:left w:val="none" w:sz="0" w:space="0" w:color="auto"/>
            <w:bottom w:val="none" w:sz="0" w:space="0" w:color="auto"/>
            <w:right w:val="none" w:sz="0" w:space="0" w:color="auto"/>
          </w:divBdr>
        </w:div>
        <w:div w:id="275869374">
          <w:marLeft w:val="0"/>
          <w:marRight w:val="0"/>
          <w:marTop w:val="0"/>
          <w:marBottom w:val="0"/>
          <w:divBdr>
            <w:top w:val="none" w:sz="0" w:space="0" w:color="auto"/>
            <w:left w:val="none" w:sz="0" w:space="0" w:color="auto"/>
            <w:bottom w:val="none" w:sz="0" w:space="0" w:color="auto"/>
            <w:right w:val="none" w:sz="0" w:space="0" w:color="auto"/>
          </w:divBdr>
        </w:div>
        <w:div w:id="310719222">
          <w:marLeft w:val="0"/>
          <w:marRight w:val="0"/>
          <w:marTop w:val="0"/>
          <w:marBottom w:val="0"/>
          <w:divBdr>
            <w:top w:val="none" w:sz="0" w:space="0" w:color="auto"/>
            <w:left w:val="none" w:sz="0" w:space="0" w:color="auto"/>
            <w:bottom w:val="none" w:sz="0" w:space="0" w:color="auto"/>
            <w:right w:val="none" w:sz="0" w:space="0" w:color="auto"/>
          </w:divBdr>
        </w:div>
        <w:div w:id="328755124">
          <w:marLeft w:val="0"/>
          <w:marRight w:val="0"/>
          <w:marTop w:val="0"/>
          <w:marBottom w:val="0"/>
          <w:divBdr>
            <w:top w:val="none" w:sz="0" w:space="0" w:color="auto"/>
            <w:left w:val="none" w:sz="0" w:space="0" w:color="auto"/>
            <w:bottom w:val="none" w:sz="0" w:space="0" w:color="auto"/>
            <w:right w:val="none" w:sz="0" w:space="0" w:color="auto"/>
          </w:divBdr>
        </w:div>
        <w:div w:id="349527225">
          <w:marLeft w:val="0"/>
          <w:marRight w:val="0"/>
          <w:marTop w:val="0"/>
          <w:marBottom w:val="0"/>
          <w:divBdr>
            <w:top w:val="none" w:sz="0" w:space="0" w:color="auto"/>
            <w:left w:val="none" w:sz="0" w:space="0" w:color="auto"/>
            <w:bottom w:val="none" w:sz="0" w:space="0" w:color="auto"/>
            <w:right w:val="none" w:sz="0" w:space="0" w:color="auto"/>
          </w:divBdr>
        </w:div>
        <w:div w:id="371542959">
          <w:marLeft w:val="0"/>
          <w:marRight w:val="0"/>
          <w:marTop w:val="0"/>
          <w:marBottom w:val="0"/>
          <w:divBdr>
            <w:top w:val="none" w:sz="0" w:space="0" w:color="auto"/>
            <w:left w:val="none" w:sz="0" w:space="0" w:color="auto"/>
            <w:bottom w:val="none" w:sz="0" w:space="0" w:color="auto"/>
            <w:right w:val="none" w:sz="0" w:space="0" w:color="auto"/>
          </w:divBdr>
        </w:div>
        <w:div w:id="386757581">
          <w:marLeft w:val="0"/>
          <w:marRight w:val="0"/>
          <w:marTop w:val="0"/>
          <w:marBottom w:val="0"/>
          <w:divBdr>
            <w:top w:val="none" w:sz="0" w:space="0" w:color="auto"/>
            <w:left w:val="none" w:sz="0" w:space="0" w:color="auto"/>
            <w:bottom w:val="none" w:sz="0" w:space="0" w:color="auto"/>
            <w:right w:val="none" w:sz="0" w:space="0" w:color="auto"/>
          </w:divBdr>
        </w:div>
        <w:div w:id="394281416">
          <w:marLeft w:val="0"/>
          <w:marRight w:val="0"/>
          <w:marTop w:val="0"/>
          <w:marBottom w:val="0"/>
          <w:divBdr>
            <w:top w:val="none" w:sz="0" w:space="0" w:color="auto"/>
            <w:left w:val="none" w:sz="0" w:space="0" w:color="auto"/>
            <w:bottom w:val="none" w:sz="0" w:space="0" w:color="auto"/>
            <w:right w:val="none" w:sz="0" w:space="0" w:color="auto"/>
          </w:divBdr>
        </w:div>
        <w:div w:id="400493844">
          <w:marLeft w:val="0"/>
          <w:marRight w:val="0"/>
          <w:marTop w:val="0"/>
          <w:marBottom w:val="0"/>
          <w:divBdr>
            <w:top w:val="none" w:sz="0" w:space="0" w:color="auto"/>
            <w:left w:val="none" w:sz="0" w:space="0" w:color="auto"/>
            <w:bottom w:val="none" w:sz="0" w:space="0" w:color="auto"/>
            <w:right w:val="none" w:sz="0" w:space="0" w:color="auto"/>
          </w:divBdr>
        </w:div>
        <w:div w:id="404768660">
          <w:marLeft w:val="0"/>
          <w:marRight w:val="0"/>
          <w:marTop w:val="0"/>
          <w:marBottom w:val="0"/>
          <w:divBdr>
            <w:top w:val="none" w:sz="0" w:space="0" w:color="auto"/>
            <w:left w:val="none" w:sz="0" w:space="0" w:color="auto"/>
            <w:bottom w:val="none" w:sz="0" w:space="0" w:color="auto"/>
            <w:right w:val="none" w:sz="0" w:space="0" w:color="auto"/>
          </w:divBdr>
        </w:div>
        <w:div w:id="412120987">
          <w:marLeft w:val="0"/>
          <w:marRight w:val="0"/>
          <w:marTop w:val="0"/>
          <w:marBottom w:val="0"/>
          <w:divBdr>
            <w:top w:val="none" w:sz="0" w:space="0" w:color="auto"/>
            <w:left w:val="none" w:sz="0" w:space="0" w:color="auto"/>
            <w:bottom w:val="none" w:sz="0" w:space="0" w:color="auto"/>
            <w:right w:val="none" w:sz="0" w:space="0" w:color="auto"/>
          </w:divBdr>
        </w:div>
        <w:div w:id="424693539">
          <w:marLeft w:val="0"/>
          <w:marRight w:val="0"/>
          <w:marTop w:val="0"/>
          <w:marBottom w:val="0"/>
          <w:divBdr>
            <w:top w:val="none" w:sz="0" w:space="0" w:color="auto"/>
            <w:left w:val="none" w:sz="0" w:space="0" w:color="auto"/>
            <w:bottom w:val="none" w:sz="0" w:space="0" w:color="auto"/>
            <w:right w:val="none" w:sz="0" w:space="0" w:color="auto"/>
          </w:divBdr>
        </w:div>
        <w:div w:id="437414767">
          <w:marLeft w:val="0"/>
          <w:marRight w:val="0"/>
          <w:marTop w:val="0"/>
          <w:marBottom w:val="0"/>
          <w:divBdr>
            <w:top w:val="none" w:sz="0" w:space="0" w:color="auto"/>
            <w:left w:val="none" w:sz="0" w:space="0" w:color="auto"/>
            <w:bottom w:val="none" w:sz="0" w:space="0" w:color="auto"/>
            <w:right w:val="none" w:sz="0" w:space="0" w:color="auto"/>
          </w:divBdr>
        </w:div>
        <w:div w:id="443420936">
          <w:marLeft w:val="0"/>
          <w:marRight w:val="0"/>
          <w:marTop w:val="0"/>
          <w:marBottom w:val="0"/>
          <w:divBdr>
            <w:top w:val="none" w:sz="0" w:space="0" w:color="auto"/>
            <w:left w:val="none" w:sz="0" w:space="0" w:color="auto"/>
            <w:bottom w:val="none" w:sz="0" w:space="0" w:color="auto"/>
            <w:right w:val="none" w:sz="0" w:space="0" w:color="auto"/>
          </w:divBdr>
        </w:div>
        <w:div w:id="464854699">
          <w:marLeft w:val="0"/>
          <w:marRight w:val="0"/>
          <w:marTop w:val="0"/>
          <w:marBottom w:val="0"/>
          <w:divBdr>
            <w:top w:val="none" w:sz="0" w:space="0" w:color="auto"/>
            <w:left w:val="none" w:sz="0" w:space="0" w:color="auto"/>
            <w:bottom w:val="none" w:sz="0" w:space="0" w:color="auto"/>
            <w:right w:val="none" w:sz="0" w:space="0" w:color="auto"/>
          </w:divBdr>
          <w:divsChild>
            <w:div w:id="1487816199">
              <w:marLeft w:val="-75"/>
              <w:marRight w:val="0"/>
              <w:marTop w:val="30"/>
              <w:marBottom w:val="30"/>
              <w:divBdr>
                <w:top w:val="none" w:sz="0" w:space="0" w:color="auto"/>
                <w:left w:val="none" w:sz="0" w:space="0" w:color="auto"/>
                <w:bottom w:val="none" w:sz="0" w:space="0" w:color="auto"/>
                <w:right w:val="none" w:sz="0" w:space="0" w:color="auto"/>
              </w:divBdr>
              <w:divsChild>
                <w:div w:id="817463">
                  <w:marLeft w:val="0"/>
                  <w:marRight w:val="0"/>
                  <w:marTop w:val="0"/>
                  <w:marBottom w:val="0"/>
                  <w:divBdr>
                    <w:top w:val="none" w:sz="0" w:space="0" w:color="auto"/>
                    <w:left w:val="none" w:sz="0" w:space="0" w:color="auto"/>
                    <w:bottom w:val="none" w:sz="0" w:space="0" w:color="auto"/>
                    <w:right w:val="none" w:sz="0" w:space="0" w:color="auto"/>
                  </w:divBdr>
                  <w:divsChild>
                    <w:div w:id="1068768445">
                      <w:marLeft w:val="0"/>
                      <w:marRight w:val="0"/>
                      <w:marTop w:val="0"/>
                      <w:marBottom w:val="0"/>
                      <w:divBdr>
                        <w:top w:val="none" w:sz="0" w:space="0" w:color="auto"/>
                        <w:left w:val="none" w:sz="0" w:space="0" w:color="auto"/>
                        <w:bottom w:val="none" w:sz="0" w:space="0" w:color="auto"/>
                        <w:right w:val="none" w:sz="0" w:space="0" w:color="auto"/>
                      </w:divBdr>
                    </w:div>
                  </w:divsChild>
                </w:div>
                <w:div w:id="29035233">
                  <w:marLeft w:val="0"/>
                  <w:marRight w:val="0"/>
                  <w:marTop w:val="0"/>
                  <w:marBottom w:val="0"/>
                  <w:divBdr>
                    <w:top w:val="none" w:sz="0" w:space="0" w:color="auto"/>
                    <w:left w:val="none" w:sz="0" w:space="0" w:color="auto"/>
                    <w:bottom w:val="none" w:sz="0" w:space="0" w:color="auto"/>
                    <w:right w:val="none" w:sz="0" w:space="0" w:color="auto"/>
                  </w:divBdr>
                  <w:divsChild>
                    <w:div w:id="70350232">
                      <w:marLeft w:val="0"/>
                      <w:marRight w:val="0"/>
                      <w:marTop w:val="0"/>
                      <w:marBottom w:val="0"/>
                      <w:divBdr>
                        <w:top w:val="none" w:sz="0" w:space="0" w:color="auto"/>
                        <w:left w:val="none" w:sz="0" w:space="0" w:color="auto"/>
                        <w:bottom w:val="none" w:sz="0" w:space="0" w:color="auto"/>
                        <w:right w:val="none" w:sz="0" w:space="0" w:color="auto"/>
                      </w:divBdr>
                    </w:div>
                  </w:divsChild>
                </w:div>
                <w:div w:id="35008098">
                  <w:marLeft w:val="0"/>
                  <w:marRight w:val="0"/>
                  <w:marTop w:val="0"/>
                  <w:marBottom w:val="0"/>
                  <w:divBdr>
                    <w:top w:val="none" w:sz="0" w:space="0" w:color="auto"/>
                    <w:left w:val="none" w:sz="0" w:space="0" w:color="auto"/>
                    <w:bottom w:val="none" w:sz="0" w:space="0" w:color="auto"/>
                    <w:right w:val="none" w:sz="0" w:space="0" w:color="auto"/>
                  </w:divBdr>
                  <w:divsChild>
                    <w:div w:id="1753115062">
                      <w:marLeft w:val="0"/>
                      <w:marRight w:val="0"/>
                      <w:marTop w:val="0"/>
                      <w:marBottom w:val="0"/>
                      <w:divBdr>
                        <w:top w:val="none" w:sz="0" w:space="0" w:color="auto"/>
                        <w:left w:val="none" w:sz="0" w:space="0" w:color="auto"/>
                        <w:bottom w:val="none" w:sz="0" w:space="0" w:color="auto"/>
                        <w:right w:val="none" w:sz="0" w:space="0" w:color="auto"/>
                      </w:divBdr>
                    </w:div>
                  </w:divsChild>
                </w:div>
                <w:div w:id="47656110">
                  <w:marLeft w:val="0"/>
                  <w:marRight w:val="0"/>
                  <w:marTop w:val="0"/>
                  <w:marBottom w:val="0"/>
                  <w:divBdr>
                    <w:top w:val="none" w:sz="0" w:space="0" w:color="auto"/>
                    <w:left w:val="none" w:sz="0" w:space="0" w:color="auto"/>
                    <w:bottom w:val="none" w:sz="0" w:space="0" w:color="auto"/>
                    <w:right w:val="none" w:sz="0" w:space="0" w:color="auto"/>
                  </w:divBdr>
                  <w:divsChild>
                    <w:div w:id="697850359">
                      <w:marLeft w:val="0"/>
                      <w:marRight w:val="0"/>
                      <w:marTop w:val="0"/>
                      <w:marBottom w:val="0"/>
                      <w:divBdr>
                        <w:top w:val="none" w:sz="0" w:space="0" w:color="auto"/>
                        <w:left w:val="none" w:sz="0" w:space="0" w:color="auto"/>
                        <w:bottom w:val="none" w:sz="0" w:space="0" w:color="auto"/>
                        <w:right w:val="none" w:sz="0" w:space="0" w:color="auto"/>
                      </w:divBdr>
                    </w:div>
                  </w:divsChild>
                </w:div>
                <w:div w:id="89471500">
                  <w:marLeft w:val="0"/>
                  <w:marRight w:val="0"/>
                  <w:marTop w:val="0"/>
                  <w:marBottom w:val="0"/>
                  <w:divBdr>
                    <w:top w:val="none" w:sz="0" w:space="0" w:color="auto"/>
                    <w:left w:val="none" w:sz="0" w:space="0" w:color="auto"/>
                    <w:bottom w:val="none" w:sz="0" w:space="0" w:color="auto"/>
                    <w:right w:val="none" w:sz="0" w:space="0" w:color="auto"/>
                  </w:divBdr>
                  <w:divsChild>
                    <w:div w:id="1379015709">
                      <w:marLeft w:val="0"/>
                      <w:marRight w:val="0"/>
                      <w:marTop w:val="0"/>
                      <w:marBottom w:val="0"/>
                      <w:divBdr>
                        <w:top w:val="none" w:sz="0" w:space="0" w:color="auto"/>
                        <w:left w:val="none" w:sz="0" w:space="0" w:color="auto"/>
                        <w:bottom w:val="none" w:sz="0" w:space="0" w:color="auto"/>
                        <w:right w:val="none" w:sz="0" w:space="0" w:color="auto"/>
                      </w:divBdr>
                    </w:div>
                  </w:divsChild>
                </w:div>
                <w:div w:id="104231849">
                  <w:marLeft w:val="0"/>
                  <w:marRight w:val="0"/>
                  <w:marTop w:val="0"/>
                  <w:marBottom w:val="0"/>
                  <w:divBdr>
                    <w:top w:val="none" w:sz="0" w:space="0" w:color="auto"/>
                    <w:left w:val="none" w:sz="0" w:space="0" w:color="auto"/>
                    <w:bottom w:val="none" w:sz="0" w:space="0" w:color="auto"/>
                    <w:right w:val="none" w:sz="0" w:space="0" w:color="auto"/>
                  </w:divBdr>
                  <w:divsChild>
                    <w:div w:id="339700764">
                      <w:marLeft w:val="0"/>
                      <w:marRight w:val="0"/>
                      <w:marTop w:val="0"/>
                      <w:marBottom w:val="0"/>
                      <w:divBdr>
                        <w:top w:val="none" w:sz="0" w:space="0" w:color="auto"/>
                        <w:left w:val="none" w:sz="0" w:space="0" w:color="auto"/>
                        <w:bottom w:val="none" w:sz="0" w:space="0" w:color="auto"/>
                        <w:right w:val="none" w:sz="0" w:space="0" w:color="auto"/>
                      </w:divBdr>
                    </w:div>
                  </w:divsChild>
                </w:div>
                <w:div w:id="140386344">
                  <w:marLeft w:val="0"/>
                  <w:marRight w:val="0"/>
                  <w:marTop w:val="0"/>
                  <w:marBottom w:val="0"/>
                  <w:divBdr>
                    <w:top w:val="none" w:sz="0" w:space="0" w:color="auto"/>
                    <w:left w:val="none" w:sz="0" w:space="0" w:color="auto"/>
                    <w:bottom w:val="none" w:sz="0" w:space="0" w:color="auto"/>
                    <w:right w:val="none" w:sz="0" w:space="0" w:color="auto"/>
                  </w:divBdr>
                  <w:divsChild>
                    <w:div w:id="1789005722">
                      <w:marLeft w:val="0"/>
                      <w:marRight w:val="0"/>
                      <w:marTop w:val="0"/>
                      <w:marBottom w:val="0"/>
                      <w:divBdr>
                        <w:top w:val="none" w:sz="0" w:space="0" w:color="auto"/>
                        <w:left w:val="none" w:sz="0" w:space="0" w:color="auto"/>
                        <w:bottom w:val="none" w:sz="0" w:space="0" w:color="auto"/>
                        <w:right w:val="none" w:sz="0" w:space="0" w:color="auto"/>
                      </w:divBdr>
                    </w:div>
                  </w:divsChild>
                </w:div>
                <w:div w:id="323094240">
                  <w:marLeft w:val="0"/>
                  <w:marRight w:val="0"/>
                  <w:marTop w:val="0"/>
                  <w:marBottom w:val="0"/>
                  <w:divBdr>
                    <w:top w:val="none" w:sz="0" w:space="0" w:color="auto"/>
                    <w:left w:val="none" w:sz="0" w:space="0" w:color="auto"/>
                    <w:bottom w:val="none" w:sz="0" w:space="0" w:color="auto"/>
                    <w:right w:val="none" w:sz="0" w:space="0" w:color="auto"/>
                  </w:divBdr>
                  <w:divsChild>
                    <w:div w:id="1011372241">
                      <w:marLeft w:val="0"/>
                      <w:marRight w:val="0"/>
                      <w:marTop w:val="0"/>
                      <w:marBottom w:val="0"/>
                      <w:divBdr>
                        <w:top w:val="none" w:sz="0" w:space="0" w:color="auto"/>
                        <w:left w:val="none" w:sz="0" w:space="0" w:color="auto"/>
                        <w:bottom w:val="none" w:sz="0" w:space="0" w:color="auto"/>
                        <w:right w:val="none" w:sz="0" w:space="0" w:color="auto"/>
                      </w:divBdr>
                    </w:div>
                  </w:divsChild>
                </w:div>
                <w:div w:id="328093818">
                  <w:marLeft w:val="0"/>
                  <w:marRight w:val="0"/>
                  <w:marTop w:val="0"/>
                  <w:marBottom w:val="0"/>
                  <w:divBdr>
                    <w:top w:val="none" w:sz="0" w:space="0" w:color="auto"/>
                    <w:left w:val="none" w:sz="0" w:space="0" w:color="auto"/>
                    <w:bottom w:val="none" w:sz="0" w:space="0" w:color="auto"/>
                    <w:right w:val="none" w:sz="0" w:space="0" w:color="auto"/>
                  </w:divBdr>
                  <w:divsChild>
                    <w:div w:id="908927199">
                      <w:marLeft w:val="0"/>
                      <w:marRight w:val="0"/>
                      <w:marTop w:val="0"/>
                      <w:marBottom w:val="0"/>
                      <w:divBdr>
                        <w:top w:val="none" w:sz="0" w:space="0" w:color="auto"/>
                        <w:left w:val="none" w:sz="0" w:space="0" w:color="auto"/>
                        <w:bottom w:val="none" w:sz="0" w:space="0" w:color="auto"/>
                        <w:right w:val="none" w:sz="0" w:space="0" w:color="auto"/>
                      </w:divBdr>
                    </w:div>
                  </w:divsChild>
                </w:div>
                <w:div w:id="364990157">
                  <w:marLeft w:val="0"/>
                  <w:marRight w:val="0"/>
                  <w:marTop w:val="0"/>
                  <w:marBottom w:val="0"/>
                  <w:divBdr>
                    <w:top w:val="none" w:sz="0" w:space="0" w:color="auto"/>
                    <w:left w:val="none" w:sz="0" w:space="0" w:color="auto"/>
                    <w:bottom w:val="none" w:sz="0" w:space="0" w:color="auto"/>
                    <w:right w:val="none" w:sz="0" w:space="0" w:color="auto"/>
                  </w:divBdr>
                  <w:divsChild>
                    <w:div w:id="599800249">
                      <w:marLeft w:val="0"/>
                      <w:marRight w:val="0"/>
                      <w:marTop w:val="0"/>
                      <w:marBottom w:val="0"/>
                      <w:divBdr>
                        <w:top w:val="none" w:sz="0" w:space="0" w:color="auto"/>
                        <w:left w:val="none" w:sz="0" w:space="0" w:color="auto"/>
                        <w:bottom w:val="none" w:sz="0" w:space="0" w:color="auto"/>
                        <w:right w:val="none" w:sz="0" w:space="0" w:color="auto"/>
                      </w:divBdr>
                    </w:div>
                  </w:divsChild>
                </w:div>
                <w:div w:id="366295122">
                  <w:marLeft w:val="0"/>
                  <w:marRight w:val="0"/>
                  <w:marTop w:val="0"/>
                  <w:marBottom w:val="0"/>
                  <w:divBdr>
                    <w:top w:val="none" w:sz="0" w:space="0" w:color="auto"/>
                    <w:left w:val="none" w:sz="0" w:space="0" w:color="auto"/>
                    <w:bottom w:val="none" w:sz="0" w:space="0" w:color="auto"/>
                    <w:right w:val="none" w:sz="0" w:space="0" w:color="auto"/>
                  </w:divBdr>
                  <w:divsChild>
                    <w:div w:id="412316677">
                      <w:marLeft w:val="0"/>
                      <w:marRight w:val="0"/>
                      <w:marTop w:val="0"/>
                      <w:marBottom w:val="0"/>
                      <w:divBdr>
                        <w:top w:val="none" w:sz="0" w:space="0" w:color="auto"/>
                        <w:left w:val="none" w:sz="0" w:space="0" w:color="auto"/>
                        <w:bottom w:val="none" w:sz="0" w:space="0" w:color="auto"/>
                        <w:right w:val="none" w:sz="0" w:space="0" w:color="auto"/>
                      </w:divBdr>
                    </w:div>
                  </w:divsChild>
                </w:div>
                <w:div w:id="397829893">
                  <w:marLeft w:val="0"/>
                  <w:marRight w:val="0"/>
                  <w:marTop w:val="0"/>
                  <w:marBottom w:val="0"/>
                  <w:divBdr>
                    <w:top w:val="none" w:sz="0" w:space="0" w:color="auto"/>
                    <w:left w:val="none" w:sz="0" w:space="0" w:color="auto"/>
                    <w:bottom w:val="none" w:sz="0" w:space="0" w:color="auto"/>
                    <w:right w:val="none" w:sz="0" w:space="0" w:color="auto"/>
                  </w:divBdr>
                  <w:divsChild>
                    <w:div w:id="1400445557">
                      <w:marLeft w:val="0"/>
                      <w:marRight w:val="0"/>
                      <w:marTop w:val="0"/>
                      <w:marBottom w:val="0"/>
                      <w:divBdr>
                        <w:top w:val="none" w:sz="0" w:space="0" w:color="auto"/>
                        <w:left w:val="none" w:sz="0" w:space="0" w:color="auto"/>
                        <w:bottom w:val="none" w:sz="0" w:space="0" w:color="auto"/>
                        <w:right w:val="none" w:sz="0" w:space="0" w:color="auto"/>
                      </w:divBdr>
                    </w:div>
                  </w:divsChild>
                </w:div>
                <w:div w:id="419570089">
                  <w:marLeft w:val="0"/>
                  <w:marRight w:val="0"/>
                  <w:marTop w:val="0"/>
                  <w:marBottom w:val="0"/>
                  <w:divBdr>
                    <w:top w:val="none" w:sz="0" w:space="0" w:color="auto"/>
                    <w:left w:val="none" w:sz="0" w:space="0" w:color="auto"/>
                    <w:bottom w:val="none" w:sz="0" w:space="0" w:color="auto"/>
                    <w:right w:val="none" w:sz="0" w:space="0" w:color="auto"/>
                  </w:divBdr>
                  <w:divsChild>
                    <w:div w:id="1597250082">
                      <w:marLeft w:val="0"/>
                      <w:marRight w:val="0"/>
                      <w:marTop w:val="0"/>
                      <w:marBottom w:val="0"/>
                      <w:divBdr>
                        <w:top w:val="none" w:sz="0" w:space="0" w:color="auto"/>
                        <w:left w:val="none" w:sz="0" w:space="0" w:color="auto"/>
                        <w:bottom w:val="none" w:sz="0" w:space="0" w:color="auto"/>
                        <w:right w:val="none" w:sz="0" w:space="0" w:color="auto"/>
                      </w:divBdr>
                    </w:div>
                  </w:divsChild>
                </w:div>
                <w:div w:id="428157506">
                  <w:marLeft w:val="0"/>
                  <w:marRight w:val="0"/>
                  <w:marTop w:val="0"/>
                  <w:marBottom w:val="0"/>
                  <w:divBdr>
                    <w:top w:val="none" w:sz="0" w:space="0" w:color="auto"/>
                    <w:left w:val="none" w:sz="0" w:space="0" w:color="auto"/>
                    <w:bottom w:val="none" w:sz="0" w:space="0" w:color="auto"/>
                    <w:right w:val="none" w:sz="0" w:space="0" w:color="auto"/>
                  </w:divBdr>
                  <w:divsChild>
                    <w:div w:id="1602495488">
                      <w:marLeft w:val="0"/>
                      <w:marRight w:val="0"/>
                      <w:marTop w:val="0"/>
                      <w:marBottom w:val="0"/>
                      <w:divBdr>
                        <w:top w:val="none" w:sz="0" w:space="0" w:color="auto"/>
                        <w:left w:val="none" w:sz="0" w:space="0" w:color="auto"/>
                        <w:bottom w:val="none" w:sz="0" w:space="0" w:color="auto"/>
                        <w:right w:val="none" w:sz="0" w:space="0" w:color="auto"/>
                      </w:divBdr>
                    </w:div>
                  </w:divsChild>
                </w:div>
                <w:div w:id="432945378">
                  <w:marLeft w:val="0"/>
                  <w:marRight w:val="0"/>
                  <w:marTop w:val="0"/>
                  <w:marBottom w:val="0"/>
                  <w:divBdr>
                    <w:top w:val="none" w:sz="0" w:space="0" w:color="auto"/>
                    <w:left w:val="none" w:sz="0" w:space="0" w:color="auto"/>
                    <w:bottom w:val="none" w:sz="0" w:space="0" w:color="auto"/>
                    <w:right w:val="none" w:sz="0" w:space="0" w:color="auto"/>
                  </w:divBdr>
                  <w:divsChild>
                    <w:div w:id="1686250379">
                      <w:marLeft w:val="0"/>
                      <w:marRight w:val="0"/>
                      <w:marTop w:val="0"/>
                      <w:marBottom w:val="0"/>
                      <w:divBdr>
                        <w:top w:val="none" w:sz="0" w:space="0" w:color="auto"/>
                        <w:left w:val="none" w:sz="0" w:space="0" w:color="auto"/>
                        <w:bottom w:val="none" w:sz="0" w:space="0" w:color="auto"/>
                        <w:right w:val="none" w:sz="0" w:space="0" w:color="auto"/>
                      </w:divBdr>
                    </w:div>
                  </w:divsChild>
                </w:div>
                <w:div w:id="497503209">
                  <w:marLeft w:val="0"/>
                  <w:marRight w:val="0"/>
                  <w:marTop w:val="0"/>
                  <w:marBottom w:val="0"/>
                  <w:divBdr>
                    <w:top w:val="none" w:sz="0" w:space="0" w:color="auto"/>
                    <w:left w:val="none" w:sz="0" w:space="0" w:color="auto"/>
                    <w:bottom w:val="none" w:sz="0" w:space="0" w:color="auto"/>
                    <w:right w:val="none" w:sz="0" w:space="0" w:color="auto"/>
                  </w:divBdr>
                  <w:divsChild>
                    <w:div w:id="1520512581">
                      <w:marLeft w:val="0"/>
                      <w:marRight w:val="0"/>
                      <w:marTop w:val="0"/>
                      <w:marBottom w:val="0"/>
                      <w:divBdr>
                        <w:top w:val="none" w:sz="0" w:space="0" w:color="auto"/>
                        <w:left w:val="none" w:sz="0" w:space="0" w:color="auto"/>
                        <w:bottom w:val="none" w:sz="0" w:space="0" w:color="auto"/>
                        <w:right w:val="none" w:sz="0" w:space="0" w:color="auto"/>
                      </w:divBdr>
                    </w:div>
                  </w:divsChild>
                </w:div>
                <w:div w:id="529493534">
                  <w:marLeft w:val="0"/>
                  <w:marRight w:val="0"/>
                  <w:marTop w:val="0"/>
                  <w:marBottom w:val="0"/>
                  <w:divBdr>
                    <w:top w:val="none" w:sz="0" w:space="0" w:color="auto"/>
                    <w:left w:val="none" w:sz="0" w:space="0" w:color="auto"/>
                    <w:bottom w:val="none" w:sz="0" w:space="0" w:color="auto"/>
                    <w:right w:val="none" w:sz="0" w:space="0" w:color="auto"/>
                  </w:divBdr>
                  <w:divsChild>
                    <w:div w:id="1820339954">
                      <w:marLeft w:val="0"/>
                      <w:marRight w:val="0"/>
                      <w:marTop w:val="0"/>
                      <w:marBottom w:val="0"/>
                      <w:divBdr>
                        <w:top w:val="none" w:sz="0" w:space="0" w:color="auto"/>
                        <w:left w:val="none" w:sz="0" w:space="0" w:color="auto"/>
                        <w:bottom w:val="none" w:sz="0" w:space="0" w:color="auto"/>
                        <w:right w:val="none" w:sz="0" w:space="0" w:color="auto"/>
                      </w:divBdr>
                    </w:div>
                  </w:divsChild>
                </w:div>
                <w:div w:id="545408954">
                  <w:marLeft w:val="0"/>
                  <w:marRight w:val="0"/>
                  <w:marTop w:val="0"/>
                  <w:marBottom w:val="0"/>
                  <w:divBdr>
                    <w:top w:val="none" w:sz="0" w:space="0" w:color="auto"/>
                    <w:left w:val="none" w:sz="0" w:space="0" w:color="auto"/>
                    <w:bottom w:val="none" w:sz="0" w:space="0" w:color="auto"/>
                    <w:right w:val="none" w:sz="0" w:space="0" w:color="auto"/>
                  </w:divBdr>
                  <w:divsChild>
                    <w:div w:id="1114708047">
                      <w:marLeft w:val="0"/>
                      <w:marRight w:val="0"/>
                      <w:marTop w:val="0"/>
                      <w:marBottom w:val="0"/>
                      <w:divBdr>
                        <w:top w:val="none" w:sz="0" w:space="0" w:color="auto"/>
                        <w:left w:val="none" w:sz="0" w:space="0" w:color="auto"/>
                        <w:bottom w:val="none" w:sz="0" w:space="0" w:color="auto"/>
                        <w:right w:val="none" w:sz="0" w:space="0" w:color="auto"/>
                      </w:divBdr>
                    </w:div>
                  </w:divsChild>
                </w:div>
                <w:div w:id="551311033">
                  <w:marLeft w:val="0"/>
                  <w:marRight w:val="0"/>
                  <w:marTop w:val="0"/>
                  <w:marBottom w:val="0"/>
                  <w:divBdr>
                    <w:top w:val="none" w:sz="0" w:space="0" w:color="auto"/>
                    <w:left w:val="none" w:sz="0" w:space="0" w:color="auto"/>
                    <w:bottom w:val="none" w:sz="0" w:space="0" w:color="auto"/>
                    <w:right w:val="none" w:sz="0" w:space="0" w:color="auto"/>
                  </w:divBdr>
                  <w:divsChild>
                    <w:div w:id="1632049421">
                      <w:marLeft w:val="0"/>
                      <w:marRight w:val="0"/>
                      <w:marTop w:val="0"/>
                      <w:marBottom w:val="0"/>
                      <w:divBdr>
                        <w:top w:val="none" w:sz="0" w:space="0" w:color="auto"/>
                        <w:left w:val="none" w:sz="0" w:space="0" w:color="auto"/>
                        <w:bottom w:val="none" w:sz="0" w:space="0" w:color="auto"/>
                        <w:right w:val="none" w:sz="0" w:space="0" w:color="auto"/>
                      </w:divBdr>
                    </w:div>
                  </w:divsChild>
                </w:div>
                <w:div w:id="551381622">
                  <w:marLeft w:val="0"/>
                  <w:marRight w:val="0"/>
                  <w:marTop w:val="0"/>
                  <w:marBottom w:val="0"/>
                  <w:divBdr>
                    <w:top w:val="none" w:sz="0" w:space="0" w:color="auto"/>
                    <w:left w:val="none" w:sz="0" w:space="0" w:color="auto"/>
                    <w:bottom w:val="none" w:sz="0" w:space="0" w:color="auto"/>
                    <w:right w:val="none" w:sz="0" w:space="0" w:color="auto"/>
                  </w:divBdr>
                  <w:divsChild>
                    <w:div w:id="1829862499">
                      <w:marLeft w:val="0"/>
                      <w:marRight w:val="0"/>
                      <w:marTop w:val="0"/>
                      <w:marBottom w:val="0"/>
                      <w:divBdr>
                        <w:top w:val="none" w:sz="0" w:space="0" w:color="auto"/>
                        <w:left w:val="none" w:sz="0" w:space="0" w:color="auto"/>
                        <w:bottom w:val="none" w:sz="0" w:space="0" w:color="auto"/>
                        <w:right w:val="none" w:sz="0" w:space="0" w:color="auto"/>
                      </w:divBdr>
                    </w:div>
                  </w:divsChild>
                </w:div>
                <w:div w:id="554005285">
                  <w:marLeft w:val="0"/>
                  <w:marRight w:val="0"/>
                  <w:marTop w:val="0"/>
                  <w:marBottom w:val="0"/>
                  <w:divBdr>
                    <w:top w:val="none" w:sz="0" w:space="0" w:color="auto"/>
                    <w:left w:val="none" w:sz="0" w:space="0" w:color="auto"/>
                    <w:bottom w:val="none" w:sz="0" w:space="0" w:color="auto"/>
                    <w:right w:val="none" w:sz="0" w:space="0" w:color="auto"/>
                  </w:divBdr>
                  <w:divsChild>
                    <w:div w:id="1801533631">
                      <w:marLeft w:val="0"/>
                      <w:marRight w:val="0"/>
                      <w:marTop w:val="0"/>
                      <w:marBottom w:val="0"/>
                      <w:divBdr>
                        <w:top w:val="none" w:sz="0" w:space="0" w:color="auto"/>
                        <w:left w:val="none" w:sz="0" w:space="0" w:color="auto"/>
                        <w:bottom w:val="none" w:sz="0" w:space="0" w:color="auto"/>
                        <w:right w:val="none" w:sz="0" w:space="0" w:color="auto"/>
                      </w:divBdr>
                    </w:div>
                  </w:divsChild>
                </w:div>
                <w:div w:id="653994325">
                  <w:marLeft w:val="0"/>
                  <w:marRight w:val="0"/>
                  <w:marTop w:val="0"/>
                  <w:marBottom w:val="0"/>
                  <w:divBdr>
                    <w:top w:val="none" w:sz="0" w:space="0" w:color="auto"/>
                    <w:left w:val="none" w:sz="0" w:space="0" w:color="auto"/>
                    <w:bottom w:val="none" w:sz="0" w:space="0" w:color="auto"/>
                    <w:right w:val="none" w:sz="0" w:space="0" w:color="auto"/>
                  </w:divBdr>
                  <w:divsChild>
                    <w:div w:id="2111926050">
                      <w:marLeft w:val="0"/>
                      <w:marRight w:val="0"/>
                      <w:marTop w:val="0"/>
                      <w:marBottom w:val="0"/>
                      <w:divBdr>
                        <w:top w:val="none" w:sz="0" w:space="0" w:color="auto"/>
                        <w:left w:val="none" w:sz="0" w:space="0" w:color="auto"/>
                        <w:bottom w:val="none" w:sz="0" w:space="0" w:color="auto"/>
                        <w:right w:val="none" w:sz="0" w:space="0" w:color="auto"/>
                      </w:divBdr>
                    </w:div>
                  </w:divsChild>
                </w:div>
                <w:div w:id="666905304">
                  <w:marLeft w:val="0"/>
                  <w:marRight w:val="0"/>
                  <w:marTop w:val="0"/>
                  <w:marBottom w:val="0"/>
                  <w:divBdr>
                    <w:top w:val="none" w:sz="0" w:space="0" w:color="auto"/>
                    <w:left w:val="none" w:sz="0" w:space="0" w:color="auto"/>
                    <w:bottom w:val="none" w:sz="0" w:space="0" w:color="auto"/>
                    <w:right w:val="none" w:sz="0" w:space="0" w:color="auto"/>
                  </w:divBdr>
                  <w:divsChild>
                    <w:div w:id="1106733651">
                      <w:marLeft w:val="0"/>
                      <w:marRight w:val="0"/>
                      <w:marTop w:val="0"/>
                      <w:marBottom w:val="0"/>
                      <w:divBdr>
                        <w:top w:val="none" w:sz="0" w:space="0" w:color="auto"/>
                        <w:left w:val="none" w:sz="0" w:space="0" w:color="auto"/>
                        <w:bottom w:val="none" w:sz="0" w:space="0" w:color="auto"/>
                        <w:right w:val="none" w:sz="0" w:space="0" w:color="auto"/>
                      </w:divBdr>
                    </w:div>
                  </w:divsChild>
                </w:div>
                <w:div w:id="679312074">
                  <w:marLeft w:val="0"/>
                  <w:marRight w:val="0"/>
                  <w:marTop w:val="0"/>
                  <w:marBottom w:val="0"/>
                  <w:divBdr>
                    <w:top w:val="none" w:sz="0" w:space="0" w:color="auto"/>
                    <w:left w:val="none" w:sz="0" w:space="0" w:color="auto"/>
                    <w:bottom w:val="none" w:sz="0" w:space="0" w:color="auto"/>
                    <w:right w:val="none" w:sz="0" w:space="0" w:color="auto"/>
                  </w:divBdr>
                  <w:divsChild>
                    <w:div w:id="1269506869">
                      <w:marLeft w:val="0"/>
                      <w:marRight w:val="0"/>
                      <w:marTop w:val="0"/>
                      <w:marBottom w:val="0"/>
                      <w:divBdr>
                        <w:top w:val="none" w:sz="0" w:space="0" w:color="auto"/>
                        <w:left w:val="none" w:sz="0" w:space="0" w:color="auto"/>
                        <w:bottom w:val="none" w:sz="0" w:space="0" w:color="auto"/>
                        <w:right w:val="none" w:sz="0" w:space="0" w:color="auto"/>
                      </w:divBdr>
                    </w:div>
                  </w:divsChild>
                </w:div>
                <w:div w:id="759521402">
                  <w:marLeft w:val="0"/>
                  <w:marRight w:val="0"/>
                  <w:marTop w:val="0"/>
                  <w:marBottom w:val="0"/>
                  <w:divBdr>
                    <w:top w:val="none" w:sz="0" w:space="0" w:color="auto"/>
                    <w:left w:val="none" w:sz="0" w:space="0" w:color="auto"/>
                    <w:bottom w:val="none" w:sz="0" w:space="0" w:color="auto"/>
                    <w:right w:val="none" w:sz="0" w:space="0" w:color="auto"/>
                  </w:divBdr>
                  <w:divsChild>
                    <w:div w:id="1312904609">
                      <w:marLeft w:val="0"/>
                      <w:marRight w:val="0"/>
                      <w:marTop w:val="0"/>
                      <w:marBottom w:val="0"/>
                      <w:divBdr>
                        <w:top w:val="none" w:sz="0" w:space="0" w:color="auto"/>
                        <w:left w:val="none" w:sz="0" w:space="0" w:color="auto"/>
                        <w:bottom w:val="none" w:sz="0" w:space="0" w:color="auto"/>
                        <w:right w:val="none" w:sz="0" w:space="0" w:color="auto"/>
                      </w:divBdr>
                    </w:div>
                  </w:divsChild>
                </w:div>
                <w:div w:id="808786832">
                  <w:marLeft w:val="0"/>
                  <w:marRight w:val="0"/>
                  <w:marTop w:val="0"/>
                  <w:marBottom w:val="0"/>
                  <w:divBdr>
                    <w:top w:val="none" w:sz="0" w:space="0" w:color="auto"/>
                    <w:left w:val="none" w:sz="0" w:space="0" w:color="auto"/>
                    <w:bottom w:val="none" w:sz="0" w:space="0" w:color="auto"/>
                    <w:right w:val="none" w:sz="0" w:space="0" w:color="auto"/>
                  </w:divBdr>
                  <w:divsChild>
                    <w:div w:id="1061515530">
                      <w:marLeft w:val="0"/>
                      <w:marRight w:val="0"/>
                      <w:marTop w:val="0"/>
                      <w:marBottom w:val="0"/>
                      <w:divBdr>
                        <w:top w:val="none" w:sz="0" w:space="0" w:color="auto"/>
                        <w:left w:val="none" w:sz="0" w:space="0" w:color="auto"/>
                        <w:bottom w:val="none" w:sz="0" w:space="0" w:color="auto"/>
                        <w:right w:val="none" w:sz="0" w:space="0" w:color="auto"/>
                      </w:divBdr>
                    </w:div>
                  </w:divsChild>
                </w:div>
                <w:div w:id="851140102">
                  <w:marLeft w:val="0"/>
                  <w:marRight w:val="0"/>
                  <w:marTop w:val="0"/>
                  <w:marBottom w:val="0"/>
                  <w:divBdr>
                    <w:top w:val="none" w:sz="0" w:space="0" w:color="auto"/>
                    <w:left w:val="none" w:sz="0" w:space="0" w:color="auto"/>
                    <w:bottom w:val="none" w:sz="0" w:space="0" w:color="auto"/>
                    <w:right w:val="none" w:sz="0" w:space="0" w:color="auto"/>
                  </w:divBdr>
                  <w:divsChild>
                    <w:div w:id="1073428348">
                      <w:marLeft w:val="0"/>
                      <w:marRight w:val="0"/>
                      <w:marTop w:val="0"/>
                      <w:marBottom w:val="0"/>
                      <w:divBdr>
                        <w:top w:val="none" w:sz="0" w:space="0" w:color="auto"/>
                        <w:left w:val="none" w:sz="0" w:space="0" w:color="auto"/>
                        <w:bottom w:val="none" w:sz="0" w:space="0" w:color="auto"/>
                        <w:right w:val="none" w:sz="0" w:space="0" w:color="auto"/>
                      </w:divBdr>
                    </w:div>
                  </w:divsChild>
                </w:div>
                <w:div w:id="857042156">
                  <w:marLeft w:val="0"/>
                  <w:marRight w:val="0"/>
                  <w:marTop w:val="0"/>
                  <w:marBottom w:val="0"/>
                  <w:divBdr>
                    <w:top w:val="none" w:sz="0" w:space="0" w:color="auto"/>
                    <w:left w:val="none" w:sz="0" w:space="0" w:color="auto"/>
                    <w:bottom w:val="none" w:sz="0" w:space="0" w:color="auto"/>
                    <w:right w:val="none" w:sz="0" w:space="0" w:color="auto"/>
                  </w:divBdr>
                  <w:divsChild>
                    <w:div w:id="465318827">
                      <w:marLeft w:val="0"/>
                      <w:marRight w:val="0"/>
                      <w:marTop w:val="0"/>
                      <w:marBottom w:val="0"/>
                      <w:divBdr>
                        <w:top w:val="none" w:sz="0" w:space="0" w:color="auto"/>
                        <w:left w:val="none" w:sz="0" w:space="0" w:color="auto"/>
                        <w:bottom w:val="none" w:sz="0" w:space="0" w:color="auto"/>
                        <w:right w:val="none" w:sz="0" w:space="0" w:color="auto"/>
                      </w:divBdr>
                    </w:div>
                  </w:divsChild>
                </w:div>
                <w:div w:id="915019195">
                  <w:marLeft w:val="0"/>
                  <w:marRight w:val="0"/>
                  <w:marTop w:val="0"/>
                  <w:marBottom w:val="0"/>
                  <w:divBdr>
                    <w:top w:val="none" w:sz="0" w:space="0" w:color="auto"/>
                    <w:left w:val="none" w:sz="0" w:space="0" w:color="auto"/>
                    <w:bottom w:val="none" w:sz="0" w:space="0" w:color="auto"/>
                    <w:right w:val="none" w:sz="0" w:space="0" w:color="auto"/>
                  </w:divBdr>
                  <w:divsChild>
                    <w:div w:id="1555043688">
                      <w:marLeft w:val="0"/>
                      <w:marRight w:val="0"/>
                      <w:marTop w:val="0"/>
                      <w:marBottom w:val="0"/>
                      <w:divBdr>
                        <w:top w:val="none" w:sz="0" w:space="0" w:color="auto"/>
                        <w:left w:val="none" w:sz="0" w:space="0" w:color="auto"/>
                        <w:bottom w:val="none" w:sz="0" w:space="0" w:color="auto"/>
                        <w:right w:val="none" w:sz="0" w:space="0" w:color="auto"/>
                      </w:divBdr>
                    </w:div>
                  </w:divsChild>
                </w:div>
                <w:div w:id="956715206">
                  <w:marLeft w:val="0"/>
                  <w:marRight w:val="0"/>
                  <w:marTop w:val="0"/>
                  <w:marBottom w:val="0"/>
                  <w:divBdr>
                    <w:top w:val="none" w:sz="0" w:space="0" w:color="auto"/>
                    <w:left w:val="none" w:sz="0" w:space="0" w:color="auto"/>
                    <w:bottom w:val="none" w:sz="0" w:space="0" w:color="auto"/>
                    <w:right w:val="none" w:sz="0" w:space="0" w:color="auto"/>
                  </w:divBdr>
                  <w:divsChild>
                    <w:div w:id="1776290781">
                      <w:marLeft w:val="0"/>
                      <w:marRight w:val="0"/>
                      <w:marTop w:val="0"/>
                      <w:marBottom w:val="0"/>
                      <w:divBdr>
                        <w:top w:val="none" w:sz="0" w:space="0" w:color="auto"/>
                        <w:left w:val="none" w:sz="0" w:space="0" w:color="auto"/>
                        <w:bottom w:val="none" w:sz="0" w:space="0" w:color="auto"/>
                        <w:right w:val="none" w:sz="0" w:space="0" w:color="auto"/>
                      </w:divBdr>
                    </w:div>
                  </w:divsChild>
                </w:div>
                <w:div w:id="969363428">
                  <w:marLeft w:val="0"/>
                  <w:marRight w:val="0"/>
                  <w:marTop w:val="0"/>
                  <w:marBottom w:val="0"/>
                  <w:divBdr>
                    <w:top w:val="none" w:sz="0" w:space="0" w:color="auto"/>
                    <w:left w:val="none" w:sz="0" w:space="0" w:color="auto"/>
                    <w:bottom w:val="none" w:sz="0" w:space="0" w:color="auto"/>
                    <w:right w:val="none" w:sz="0" w:space="0" w:color="auto"/>
                  </w:divBdr>
                  <w:divsChild>
                    <w:div w:id="816142947">
                      <w:marLeft w:val="0"/>
                      <w:marRight w:val="0"/>
                      <w:marTop w:val="0"/>
                      <w:marBottom w:val="0"/>
                      <w:divBdr>
                        <w:top w:val="none" w:sz="0" w:space="0" w:color="auto"/>
                        <w:left w:val="none" w:sz="0" w:space="0" w:color="auto"/>
                        <w:bottom w:val="none" w:sz="0" w:space="0" w:color="auto"/>
                        <w:right w:val="none" w:sz="0" w:space="0" w:color="auto"/>
                      </w:divBdr>
                    </w:div>
                  </w:divsChild>
                </w:div>
                <w:div w:id="1068574456">
                  <w:marLeft w:val="0"/>
                  <w:marRight w:val="0"/>
                  <w:marTop w:val="0"/>
                  <w:marBottom w:val="0"/>
                  <w:divBdr>
                    <w:top w:val="none" w:sz="0" w:space="0" w:color="auto"/>
                    <w:left w:val="none" w:sz="0" w:space="0" w:color="auto"/>
                    <w:bottom w:val="none" w:sz="0" w:space="0" w:color="auto"/>
                    <w:right w:val="none" w:sz="0" w:space="0" w:color="auto"/>
                  </w:divBdr>
                  <w:divsChild>
                    <w:div w:id="2095317744">
                      <w:marLeft w:val="0"/>
                      <w:marRight w:val="0"/>
                      <w:marTop w:val="0"/>
                      <w:marBottom w:val="0"/>
                      <w:divBdr>
                        <w:top w:val="none" w:sz="0" w:space="0" w:color="auto"/>
                        <w:left w:val="none" w:sz="0" w:space="0" w:color="auto"/>
                        <w:bottom w:val="none" w:sz="0" w:space="0" w:color="auto"/>
                        <w:right w:val="none" w:sz="0" w:space="0" w:color="auto"/>
                      </w:divBdr>
                    </w:div>
                  </w:divsChild>
                </w:div>
                <w:div w:id="1081755235">
                  <w:marLeft w:val="0"/>
                  <w:marRight w:val="0"/>
                  <w:marTop w:val="0"/>
                  <w:marBottom w:val="0"/>
                  <w:divBdr>
                    <w:top w:val="none" w:sz="0" w:space="0" w:color="auto"/>
                    <w:left w:val="none" w:sz="0" w:space="0" w:color="auto"/>
                    <w:bottom w:val="none" w:sz="0" w:space="0" w:color="auto"/>
                    <w:right w:val="none" w:sz="0" w:space="0" w:color="auto"/>
                  </w:divBdr>
                  <w:divsChild>
                    <w:div w:id="168955726">
                      <w:marLeft w:val="0"/>
                      <w:marRight w:val="0"/>
                      <w:marTop w:val="0"/>
                      <w:marBottom w:val="0"/>
                      <w:divBdr>
                        <w:top w:val="none" w:sz="0" w:space="0" w:color="auto"/>
                        <w:left w:val="none" w:sz="0" w:space="0" w:color="auto"/>
                        <w:bottom w:val="none" w:sz="0" w:space="0" w:color="auto"/>
                        <w:right w:val="none" w:sz="0" w:space="0" w:color="auto"/>
                      </w:divBdr>
                    </w:div>
                  </w:divsChild>
                </w:div>
                <w:div w:id="1097795533">
                  <w:marLeft w:val="0"/>
                  <w:marRight w:val="0"/>
                  <w:marTop w:val="0"/>
                  <w:marBottom w:val="0"/>
                  <w:divBdr>
                    <w:top w:val="none" w:sz="0" w:space="0" w:color="auto"/>
                    <w:left w:val="none" w:sz="0" w:space="0" w:color="auto"/>
                    <w:bottom w:val="none" w:sz="0" w:space="0" w:color="auto"/>
                    <w:right w:val="none" w:sz="0" w:space="0" w:color="auto"/>
                  </w:divBdr>
                  <w:divsChild>
                    <w:div w:id="196361068">
                      <w:marLeft w:val="0"/>
                      <w:marRight w:val="0"/>
                      <w:marTop w:val="0"/>
                      <w:marBottom w:val="0"/>
                      <w:divBdr>
                        <w:top w:val="none" w:sz="0" w:space="0" w:color="auto"/>
                        <w:left w:val="none" w:sz="0" w:space="0" w:color="auto"/>
                        <w:bottom w:val="none" w:sz="0" w:space="0" w:color="auto"/>
                        <w:right w:val="none" w:sz="0" w:space="0" w:color="auto"/>
                      </w:divBdr>
                    </w:div>
                  </w:divsChild>
                </w:div>
                <w:div w:id="1101802565">
                  <w:marLeft w:val="0"/>
                  <w:marRight w:val="0"/>
                  <w:marTop w:val="0"/>
                  <w:marBottom w:val="0"/>
                  <w:divBdr>
                    <w:top w:val="none" w:sz="0" w:space="0" w:color="auto"/>
                    <w:left w:val="none" w:sz="0" w:space="0" w:color="auto"/>
                    <w:bottom w:val="none" w:sz="0" w:space="0" w:color="auto"/>
                    <w:right w:val="none" w:sz="0" w:space="0" w:color="auto"/>
                  </w:divBdr>
                  <w:divsChild>
                    <w:div w:id="456531645">
                      <w:marLeft w:val="0"/>
                      <w:marRight w:val="0"/>
                      <w:marTop w:val="0"/>
                      <w:marBottom w:val="0"/>
                      <w:divBdr>
                        <w:top w:val="none" w:sz="0" w:space="0" w:color="auto"/>
                        <w:left w:val="none" w:sz="0" w:space="0" w:color="auto"/>
                        <w:bottom w:val="none" w:sz="0" w:space="0" w:color="auto"/>
                        <w:right w:val="none" w:sz="0" w:space="0" w:color="auto"/>
                      </w:divBdr>
                    </w:div>
                  </w:divsChild>
                </w:div>
                <w:div w:id="1143618036">
                  <w:marLeft w:val="0"/>
                  <w:marRight w:val="0"/>
                  <w:marTop w:val="0"/>
                  <w:marBottom w:val="0"/>
                  <w:divBdr>
                    <w:top w:val="none" w:sz="0" w:space="0" w:color="auto"/>
                    <w:left w:val="none" w:sz="0" w:space="0" w:color="auto"/>
                    <w:bottom w:val="none" w:sz="0" w:space="0" w:color="auto"/>
                    <w:right w:val="none" w:sz="0" w:space="0" w:color="auto"/>
                  </w:divBdr>
                  <w:divsChild>
                    <w:div w:id="1348369435">
                      <w:marLeft w:val="0"/>
                      <w:marRight w:val="0"/>
                      <w:marTop w:val="0"/>
                      <w:marBottom w:val="0"/>
                      <w:divBdr>
                        <w:top w:val="none" w:sz="0" w:space="0" w:color="auto"/>
                        <w:left w:val="none" w:sz="0" w:space="0" w:color="auto"/>
                        <w:bottom w:val="none" w:sz="0" w:space="0" w:color="auto"/>
                        <w:right w:val="none" w:sz="0" w:space="0" w:color="auto"/>
                      </w:divBdr>
                    </w:div>
                  </w:divsChild>
                </w:div>
                <w:div w:id="1159348929">
                  <w:marLeft w:val="0"/>
                  <w:marRight w:val="0"/>
                  <w:marTop w:val="0"/>
                  <w:marBottom w:val="0"/>
                  <w:divBdr>
                    <w:top w:val="none" w:sz="0" w:space="0" w:color="auto"/>
                    <w:left w:val="none" w:sz="0" w:space="0" w:color="auto"/>
                    <w:bottom w:val="none" w:sz="0" w:space="0" w:color="auto"/>
                    <w:right w:val="none" w:sz="0" w:space="0" w:color="auto"/>
                  </w:divBdr>
                  <w:divsChild>
                    <w:div w:id="324357174">
                      <w:marLeft w:val="0"/>
                      <w:marRight w:val="0"/>
                      <w:marTop w:val="0"/>
                      <w:marBottom w:val="0"/>
                      <w:divBdr>
                        <w:top w:val="none" w:sz="0" w:space="0" w:color="auto"/>
                        <w:left w:val="none" w:sz="0" w:space="0" w:color="auto"/>
                        <w:bottom w:val="none" w:sz="0" w:space="0" w:color="auto"/>
                        <w:right w:val="none" w:sz="0" w:space="0" w:color="auto"/>
                      </w:divBdr>
                    </w:div>
                  </w:divsChild>
                </w:div>
                <w:div w:id="1172139433">
                  <w:marLeft w:val="0"/>
                  <w:marRight w:val="0"/>
                  <w:marTop w:val="0"/>
                  <w:marBottom w:val="0"/>
                  <w:divBdr>
                    <w:top w:val="none" w:sz="0" w:space="0" w:color="auto"/>
                    <w:left w:val="none" w:sz="0" w:space="0" w:color="auto"/>
                    <w:bottom w:val="none" w:sz="0" w:space="0" w:color="auto"/>
                    <w:right w:val="none" w:sz="0" w:space="0" w:color="auto"/>
                  </w:divBdr>
                  <w:divsChild>
                    <w:div w:id="1539076693">
                      <w:marLeft w:val="0"/>
                      <w:marRight w:val="0"/>
                      <w:marTop w:val="0"/>
                      <w:marBottom w:val="0"/>
                      <w:divBdr>
                        <w:top w:val="none" w:sz="0" w:space="0" w:color="auto"/>
                        <w:left w:val="none" w:sz="0" w:space="0" w:color="auto"/>
                        <w:bottom w:val="none" w:sz="0" w:space="0" w:color="auto"/>
                        <w:right w:val="none" w:sz="0" w:space="0" w:color="auto"/>
                      </w:divBdr>
                    </w:div>
                  </w:divsChild>
                </w:div>
                <w:div w:id="1187987270">
                  <w:marLeft w:val="0"/>
                  <w:marRight w:val="0"/>
                  <w:marTop w:val="0"/>
                  <w:marBottom w:val="0"/>
                  <w:divBdr>
                    <w:top w:val="none" w:sz="0" w:space="0" w:color="auto"/>
                    <w:left w:val="none" w:sz="0" w:space="0" w:color="auto"/>
                    <w:bottom w:val="none" w:sz="0" w:space="0" w:color="auto"/>
                    <w:right w:val="none" w:sz="0" w:space="0" w:color="auto"/>
                  </w:divBdr>
                  <w:divsChild>
                    <w:div w:id="1816290796">
                      <w:marLeft w:val="0"/>
                      <w:marRight w:val="0"/>
                      <w:marTop w:val="0"/>
                      <w:marBottom w:val="0"/>
                      <w:divBdr>
                        <w:top w:val="none" w:sz="0" w:space="0" w:color="auto"/>
                        <w:left w:val="none" w:sz="0" w:space="0" w:color="auto"/>
                        <w:bottom w:val="none" w:sz="0" w:space="0" w:color="auto"/>
                        <w:right w:val="none" w:sz="0" w:space="0" w:color="auto"/>
                      </w:divBdr>
                    </w:div>
                  </w:divsChild>
                </w:div>
                <w:div w:id="1270510061">
                  <w:marLeft w:val="0"/>
                  <w:marRight w:val="0"/>
                  <w:marTop w:val="0"/>
                  <w:marBottom w:val="0"/>
                  <w:divBdr>
                    <w:top w:val="none" w:sz="0" w:space="0" w:color="auto"/>
                    <w:left w:val="none" w:sz="0" w:space="0" w:color="auto"/>
                    <w:bottom w:val="none" w:sz="0" w:space="0" w:color="auto"/>
                    <w:right w:val="none" w:sz="0" w:space="0" w:color="auto"/>
                  </w:divBdr>
                  <w:divsChild>
                    <w:div w:id="220796668">
                      <w:marLeft w:val="0"/>
                      <w:marRight w:val="0"/>
                      <w:marTop w:val="0"/>
                      <w:marBottom w:val="0"/>
                      <w:divBdr>
                        <w:top w:val="none" w:sz="0" w:space="0" w:color="auto"/>
                        <w:left w:val="none" w:sz="0" w:space="0" w:color="auto"/>
                        <w:bottom w:val="none" w:sz="0" w:space="0" w:color="auto"/>
                        <w:right w:val="none" w:sz="0" w:space="0" w:color="auto"/>
                      </w:divBdr>
                    </w:div>
                  </w:divsChild>
                </w:div>
                <w:div w:id="1291597217">
                  <w:marLeft w:val="0"/>
                  <w:marRight w:val="0"/>
                  <w:marTop w:val="0"/>
                  <w:marBottom w:val="0"/>
                  <w:divBdr>
                    <w:top w:val="none" w:sz="0" w:space="0" w:color="auto"/>
                    <w:left w:val="none" w:sz="0" w:space="0" w:color="auto"/>
                    <w:bottom w:val="none" w:sz="0" w:space="0" w:color="auto"/>
                    <w:right w:val="none" w:sz="0" w:space="0" w:color="auto"/>
                  </w:divBdr>
                  <w:divsChild>
                    <w:div w:id="919801055">
                      <w:marLeft w:val="0"/>
                      <w:marRight w:val="0"/>
                      <w:marTop w:val="0"/>
                      <w:marBottom w:val="0"/>
                      <w:divBdr>
                        <w:top w:val="none" w:sz="0" w:space="0" w:color="auto"/>
                        <w:left w:val="none" w:sz="0" w:space="0" w:color="auto"/>
                        <w:bottom w:val="none" w:sz="0" w:space="0" w:color="auto"/>
                        <w:right w:val="none" w:sz="0" w:space="0" w:color="auto"/>
                      </w:divBdr>
                    </w:div>
                  </w:divsChild>
                </w:div>
                <w:div w:id="1304962309">
                  <w:marLeft w:val="0"/>
                  <w:marRight w:val="0"/>
                  <w:marTop w:val="0"/>
                  <w:marBottom w:val="0"/>
                  <w:divBdr>
                    <w:top w:val="none" w:sz="0" w:space="0" w:color="auto"/>
                    <w:left w:val="none" w:sz="0" w:space="0" w:color="auto"/>
                    <w:bottom w:val="none" w:sz="0" w:space="0" w:color="auto"/>
                    <w:right w:val="none" w:sz="0" w:space="0" w:color="auto"/>
                  </w:divBdr>
                  <w:divsChild>
                    <w:div w:id="197470236">
                      <w:marLeft w:val="0"/>
                      <w:marRight w:val="0"/>
                      <w:marTop w:val="0"/>
                      <w:marBottom w:val="0"/>
                      <w:divBdr>
                        <w:top w:val="none" w:sz="0" w:space="0" w:color="auto"/>
                        <w:left w:val="none" w:sz="0" w:space="0" w:color="auto"/>
                        <w:bottom w:val="none" w:sz="0" w:space="0" w:color="auto"/>
                        <w:right w:val="none" w:sz="0" w:space="0" w:color="auto"/>
                      </w:divBdr>
                    </w:div>
                  </w:divsChild>
                </w:div>
                <w:div w:id="1314488226">
                  <w:marLeft w:val="0"/>
                  <w:marRight w:val="0"/>
                  <w:marTop w:val="0"/>
                  <w:marBottom w:val="0"/>
                  <w:divBdr>
                    <w:top w:val="none" w:sz="0" w:space="0" w:color="auto"/>
                    <w:left w:val="none" w:sz="0" w:space="0" w:color="auto"/>
                    <w:bottom w:val="none" w:sz="0" w:space="0" w:color="auto"/>
                    <w:right w:val="none" w:sz="0" w:space="0" w:color="auto"/>
                  </w:divBdr>
                  <w:divsChild>
                    <w:div w:id="290522114">
                      <w:marLeft w:val="0"/>
                      <w:marRight w:val="0"/>
                      <w:marTop w:val="0"/>
                      <w:marBottom w:val="0"/>
                      <w:divBdr>
                        <w:top w:val="none" w:sz="0" w:space="0" w:color="auto"/>
                        <w:left w:val="none" w:sz="0" w:space="0" w:color="auto"/>
                        <w:bottom w:val="none" w:sz="0" w:space="0" w:color="auto"/>
                        <w:right w:val="none" w:sz="0" w:space="0" w:color="auto"/>
                      </w:divBdr>
                    </w:div>
                  </w:divsChild>
                </w:div>
                <w:div w:id="1332638401">
                  <w:marLeft w:val="0"/>
                  <w:marRight w:val="0"/>
                  <w:marTop w:val="0"/>
                  <w:marBottom w:val="0"/>
                  <w:divBdr>
                    <w:top w:val="none" w:sz="0" w:space="0" w:color="auto"/>
                    <w:left w:val="none" w:sz="0" w:space="0" w:color="auto"/>
                    <w:bottom w:val="none" w:sz="0" w:space="0" w:color="auto"/>
                    <w:right w:val="none" w:sz="0" w:space="0" w:color="auto"/>
                  </w:divBdr>
                  <w:divsChild>
                    <w:div w:id="92824151">
                      <w:marLeft w:val="0"/>
                      <w:marRight w:val="0"/>
                      <w:marTop w:val="0"/>
                      <w:marBottom w:val="0"/>
                      <w:divBdr>
                        <w:top w:val="none" w:sz="0" w:space="0" w:color="auto"/>
                        <w:left w:val="none" w:sz="0" w:space="0" w:color="auto"/>
                        <w:bottom w:val="none" w:sz="0" w:space="0" w:color="auto"/>
                        <w:right w:val="none" w:sz="0" w:space="0" w:color="auto"/>
                      </w:divBdr>
                    </w:div>
                  </w:divsChild>
                </w:div>
                <w:div w:id="1380787311">
                  <w:marLeft w:val="0"/>
                  <w:marRight w:val="0"/>
                  <w:marTop w:val="0"/>
                  <w:marBottom w:val="0"/>
                  <w:divBdr>
                    <w:top w:val="none" w:sz="0" w:space="0" w:color="auto"/>
                    <w:left w:val="none" w:sz="0" w:space="0" w:color="auto"/>
                    <w:bottom w:val="none" w:sz="0" w:space="0" w:color="auto"/>
                    <w:right w:val="none" w:sz="0" w:space="0" w:color="auto"/>
                  </w:divBdr>
                  <w:divsChild>
                    <w:div w:id="1064185067">
                      <w:marLeft w:val="0"/>
                      <w:marRight w:val="0"/>
                      <w:marTop w:val="0"/>
                      <w:marBottom w:val="0"/>
                      <w:divBdr>
                        <w:top w:val="none" w:sz="0" w:space="0" w:color="auto"/>
                        <w:left w:val="none" w:sz="0" w:space="0" w:color="auto"/>
                        <w:bottom w:val="none" w:sz="0" w:space="0" w:color="auto"/>
                        <w:right w:val="none" w:sz="0" w:space="0" w:color="auto"/>
                      </w:divBdr>
                    </w:div>
                  </w:divsChild>
                </w:div>
                <w:div w:id="1396204232">
                  <w:marLeft w:val="0"/>
                  <w:marRight w:val="0"/>
                  <w:marTop w:val="0"/>
                  <w:marBottom w:val="0"/>
                  <w:divBdr>
                    <w:top w:val="none" w:sz="0" w:space="0" w:color="auto"/>
                    <w:left w:val="none" w:sz="0" w:space="0" w:color="auto"/>
                    <w:bottom w:val="none" w:sz="0" w:space="0" w:color="auto"/>
                    <w:right w:val="none" w:sz="0" w:space="0" w:color="auto"/>
                  </w:divBdr>
                  <w:divsChild>
                    <w:div w:id="135419852">
                      <w:marLeft w:val="0"/>
                      <w:marRight w:val="0"/>
                      <w:marTop w:val="0"/>
                      <w:marBottom w:val="0"/>
                      <w:divBdr>
                        <w:top w:val="none" w:sz="0" w:space="0" w:color="auto"/>
                        <w:left w:val="none" w:sz="0" w:space="0" w:color="auto"/>
                        <w:bottom w:val="none" w:sz="0" w:space="0" w:color="auto"/>
                        <w:right w:val="none" w:sz="0" w:space="0" w:color="auto"/>
                      </w:divBdr>
                    </w:div>
                  </w:divsChild>
                </w:div>
                <w:div w:id="1423603453">
                  <w:marLeft w:val="0"/>
                  <w:marRight w:val="0"/>
                  <w:marTop w:val="0"/>
                  <w:marBottom w:val="0"/>
                  <w:divBdr>
                    <w:top w:val="none" w:sz="0" w:space="0" w:color="auto"/>
                    <w:left w:val="none" w:sz="0" w:space="0" w:color="auto"/>
                    <w:bottom w:val="none" w:sz="0" w:space="0" w:color="auto"/>
                    <w:right w:val="none" w:sz="0" w:space="0" w:color="auto"/>
                  </w:divBdr>
                  <w:divsChild>
                    <w:div w:id="1058238340">
                      <w:marLeft w:val="0"/>
                      <w:marRight w:val="0"/>
                      <w:marTop w:val="0"/>
                      <w:marBottom w:val="0"/>
                      <w:divBdr>
                        <w:top w:val="none" w:sz="0" w:space="0" w:color="auto"/>
                        <w:left w:val="none" w:sz="0" w:space="0" w:color="auto"/>
                        <w:bottom w:val="none" w:sz="0" w:space="0" w:color="auto"/>
                        <w:right w:val="none" w:sz="0" w:space="0" w:color="auto"/>
                      </w:divBdr>
                    </w:div>
                  </w:divsChild>
                </w:div>
                <w:div w:id="1447893178">
                  <w:marLeft w:val="0"/>
                  <w:marRight w:val="0"/>
                  <w:marTop w:val="0"/>
                  <w:marBottom w:val="0"/>
                  <w:divBdr>
                    <w:top w:val="none" w:sz="0" w:space="0" w:color="auto"/>
                    <w:left w:val="none" w:sz="0" w:space="0" w:color="auto"/>
                    <w:bottom w:val="none" w:sz="0" w:space="0" w:color="auto"/>
                    <w:right w:val="none" w:sz="0" w:space="0" w:color="auto"/>
                  </w:divBdr>
                  <w:divsChild>
                    <w:div w:id="2098589">
                      <w:marLeft w:val="0"/>
                      <w:marRight w:val="0"/>
                      <w:marTop w:val="0"/>
                      <w:marBottom w:val="0"/>
                      <w:divBdr>
                        <w:top w:val="none" w:sz="0" w:space="0" w:color="auto"/>
                        <w:left w:val="none" w:sz="0" w:space="0" w:color="auto"/>
                        <w:bottom w:val="none" w:sz="0" w:space="0" w:color="auto"/>
                        <w:right w:val="none" w:sz="0" w:space="0" w:color="auto"/>
                      </w:divBdr>
                    </w:div>
                  </w:divsChild>
                </w:div>
                <w:div w:id="1595744870">
                  <w:marLeft w:val="0"/>
                  <w:marRight w:val="0"/>
                  <w:marTop w:val="0"/>
                  <w:marBottom w:val="0"/>
                  <w:divBdr>
                    <w:top w:val="none" w:sz="0" w:space="0" w:color="auto"/>
                    <w:left w:val="none" w:sz="0" w:space="0" w:color="auto"/>
                    <w:bottom w:val="none" w:sz="0" w:space="0" w:color="auto"/>
                    <w:right w:val="none" w:sz="0" w:space="0" w:color="auto"/>
                  </w:divBdr>
                  <w:divsChild>
                    <w:div w:id="89788173">
                      <w:marLeft w:val="0"/>
                      <w:marRight w:val="0"/>
                      <w:marTop w:val="0"/>
                      <w:marBottom w:val="0"/>
                      <w:divBdr>
                        <w:top w:val="none" w:sz="0" w:space="0" w:color="auto"/>
                        <w:left w:val="none" w:sz="0" w:space="0" w:color="auto"/>
                        <w:bottom w:val="none" w:sz="0" w:space="0" w:color="auto"/>
                        <w:right w:val="none" w:sz="0" w:space="0" w:color="auto"/>
                      </w:divBdr>
                    </w:div>
                  </w:divsChild>
                </w:div>
                <w:div w:id="1600986851">
                  <w:marLeft w:val="0"/>
                  <w:marRight w:val="0"/>
                  <w:marTop w:val="0"/>
                  <w:marBottom w:val="0"/>
                  <w:divBdr>
                    <w:top w:val="none" w:sz="0" w:space="0" w:color="auto"/>
                    <w:left w:val="none" w:sz="0" w:space="0" w:color="auto"/>
                    <w:bottom w:val="none" w:sz="0" w:space="0" w:color="auto"/>
                    <w:right w:val="none" w:sz="0" w:space="0" w:color="auto"/>
                  </w:divBdr>
                  <w:divsChild>
                    <w:div w:id="1044449603">
                      <w:marLeft w:val="0"/>
                      <w:marRight w:val="0"/>
                      <w:marTop w:val="0"/>
                      <w:marBottom w:val="0"/>
                      <w:divBdr>
                        <w:top w:val="none" w:sz="0" w:space="0" w:color="auto"/>
                        <w:left w:val="none" w:sz="0" w:space="0" w:color="auto"/>
                        <w:bottom w:val="none" w:sz="0" w:space="0" w:color="auto"/>
                        <w:right w:val="none" w:sz="0" w:space="0" w:color="auto"/>
                      </w:divBdr>
                    </w:div>
                  </w:divsChild>
                </w:div>
                <w:div w:id="1625846077">
                  <w:marLeft w:val="0"/>
                  <w:marRight w:val="0"/>
                  <w:marTop w:val="0"/>
                  <w:marBottom w:val="0"/>
                  <w:divBdr>
                    <w:top w:val="none" w:sz="0" w:space="0" w:color="auto"/>
                    <w:left w:val="none" w:sz="0" w:space="0" w:color="auto"/>
                    <w:bottom w:val="none" w:sz="0" w:space="0" w:color="auto"/>
                    <w:right w:val="none" w:sz="0" w:space="0" w:color="auto"/>
                  </w:divBdr>
                  <w:divsChild>
                    <w:div w:id="1117142596">
                      <w:marLeft w:val="0"/>
                      <w:marRight w:val="0"/>
                      <w:marTop w:val="0"/>
                      <w:marBottom w:val="0"/>
                      <w:divBdr>
                        <w:top w:val="none" w:sz="0" w:space="0" w:color="auto"/>
                        <w:left w:val="none" w:sz="0" w:space="0" w:color="auto"/>
                        <w:bottom w:val="none" w:sz="0" w:space="0" w:color="auto"/>
                        <w:right w:val="none" w:sz="0" w:space="0" w:color="auto"/>
                      </w:divBdr>
                    </w:div>
                  </w:divsChild>
                </w:div>
                <w:div w:id="1711686103">
                  <w:marLeft w:val="0"/>
                  <w:marRight w:val="0"/>
                  <w:marTop w:val="0"/>
                  <w:marBottom w:val="0"/>
                  <w:divBdr>
                    <w:top w:val="none" w:sz="0" w:space="0" w:color="auto"/>
                    <w:left w:val="none" w:sz="0" w:space="0" w:color="auto"/>
                    <w:bottom w:val="none" w:sz="0" w:space="0" w:color="auto"/>
                    <w:right w:val="none" w:sz="0" w:space="0" w:color="auto"/>
                  </w:divBdr>
                  <w:divsChild>
                    <w:div w:id="913704676">
                      <w:marLeft w:val="0"/>
                      <w:marRight w:val="0"/>
                      <w:marTop w:val="0"/>
                      <w:marBottom w:val="0"/>
                      <w:divBdr>
                        <w:top w:val="none" w:sz="0" w:space="0" w:color="auto"/>
                        <w:left w:val="none" w:sz="0" w:space="0" w:color="auto"/>
                        <w:bottom w:val="none" w:sz="0" w:space="0" w:color="auto"/>
                        <w:right w:val="none" w:sz="0" w:space="0" w:color="auto"/>
                      </w:divBdr>
                    </w:div>
                  </w:divsChild>
                </w:div>
                <w:div w:id="1732535513">
                  <w:marLeft w:val="0"/>
                  <w:marRight w:val="0"/>
                  <w:marTop w:val="0"/>
                  <w:marBottom w:val="0"/>
                  <w:divBdr>
                    <w:top w:val="none" w:sz="0" w:space="0" w:color="auto"/>
                    <w:left w:val="none" w:sz="0" w:space="0" w:color="auto"/>
                    <w:bottom w:val="none" w:sz="0" w:space="0" w:color="auto"/>
                    <w:right w:val="none" w:sz="0" w:space="0" w:color="auto"/>
                  </w:divBdr>
                  <w:divsChild>
                    <w:div w:id="796949282">
                      <w:marLeft w:val="0"/>
                      <w:marRight w:val="0"/>
                      <w:marTop w:val="0"/>
                      <w:marBottom w:val="0"/>
                      <w:divBdr>
                        <w:top w:val="none" w:sz="0" w:space="0" w:color="auto"/>
                        <w:left w:val="none" w:sz="0" w:space="0" w:color="auto"/>
                        <w:bottom w:val="none" w:sz="0" w:space="0" w:color="auto"/>
                        <w:right w:val="none" w:sz="0" w:space="0" w:color="auto"/>
                      </w:divBdr>
                    </w:div>
                  </w:divsChild>
                </w:div>
                <w:div w:id="1799566497">
                  <w:marLeft w:val="0"/>
                  <w:marRight w:val="0"/>
                  <w:marTop w:val="0"/>
                  <w:marBottom w:val="0"/>
                  <w:divBdr>
                    <w:top w:val="none" w:sz="0" w:space="0" w:color="auto"/>
                    <w:left w:val="none" w:sz="0" w:space="0" w:color="auto"/>
                    <w:bottom w:val="none" w:sz="0" w:space="0" w:color="auto"/>
                    <w:right w:val="none" w:sz="0" w:space="0" w:color="auto"/>
                  </w:divBdr>
                  <w:divsChild>
                    <w:div w:id="1111317840">
                      <w:marLeft w:val="0"/>
                      <w:marRight w:val="0"/>
                      <w:marTop w:val="0"/>
                      <w:marBottom w:val="0"/>
                      <w:divBdr>
                        <w:top w:val="none" w:sz="0" w:space="0" w:color="auto"/>
                        <w:left w:val="none" w:sz="0" w:space="0" w:color="auto"/>
                        <w:bottom w:val="none" w:sz="0" w:space="0" w:color="auto"/>
                        <w:right w:val="none" w:sz="0" w:space="0" w:color="auto"/>
                      </w:divBdr>
                    </w:div>
                  </w:divsChild>
                </w:div>
                <w:div w:id="1902402154">
                  <w:marLeft w:val="0"/>
                  <w:marRight w:val="0"/>
                  <w:marTop w:val="0"/>
                  <w:marBottom w:val="0"/>
                  <w:divBdr>
                    <w:top w:val="none" w:sz="0" w:space="0" w:color="auto"/>
                    <w:left w:val="none" w:sz="0" w:space="0" w:color="auto"/>
                    <w:bottom w:val="none" w:sz="0" w:space="0" w:color="auto"/>
                    <w:right w:val="none" w:sz="0" w:space="0" w:color="auto"/>
                  </w:divBdr>
                  <w:divsChild>
                    <w:div w:id="601183734">
                      <w:marLeft w:val="0"/>
                      <w:marRight w:val="0"/>
                      <w:marTop w:val="0"/>
                      <w:marBottom w:val="0"/>
                      <w:divBdr>
                        <w:top w:val="none" w:sz="0" w:space="0" w:color="auto"/>
                        <w:left w:val="none" w:sz="0" w:space="0" w:color="auto"/>
                        <w:bottom w:val="none" w:sz="0" w:space="0" w:color="auto"/>
                        <w:right w:val="none" w:sz="0" w:space="0" w:color="auto"/>
                      </w:divBdr>
                    </w:div>
                  </w:divsChild>
                </w:div>
                <w:div w:id="1977370416">
                  <w:marLeft w:val="0"/>
                  <w:marRight w:val="0"/>
                  <w:marTop w:val="0"/>
                  <w:marBottom w:val="0"/>
                  <w:divBdr>
                    <w:top w:val="none" w:sz="0" w:space="0" w:color="auto"/>
                    <w:left w:val="none" w:sz="0" w:space="0" w:color="auto"/>
                    <w:bottom w:val="none" w:sz="0" w:space="0" w:color="auto"/>
                    <w:right w:val="none" w:sz="0" w:space="0" w:color="auto"/>
                  </w:divBdr>
                  <w:divsChild>
                    <w:div w:id="1486585124">
                      <w:marLeft w:val="0"/>
                      <w:marRight w:val="0"/>
                      <w:marTop w:val="0"/>
                      <w:marBottom w:val="0"/>
                      <w:divBdr>
                        <w:top w:val="none" w:sz="0" w:space="0" w:color="auto"/>
                        <w:left w:val="none" w:sz="0" w:space="0" w:color="auto"/>
                        <w:bottom w:val="none" w:sz="0" w:space="0" w:color="auto"/>
                        <w:right w:val="none" w:sz="0" w:space="0" w:color="auto"/>
                      </w:divBdr>
                    </w:div>
                  </w:divsChild>
                </w:div>
                <w:div w:id="1988700746">
                  <w:marLeft w:val="0"/>
                  <w:marRight w:val="0"/>
                  <w:marTop w:val="0"/>
                  <w:marBottom w:val="0"/>
                  <w:divBdr>
                    <w:top w:val="none" w:sz="0" w:space="0" w:color="auto"/>
                    <w:left w:val="none" w:sz="0" w:space="0" w:color="auto"/>
                    <w:bottom w:val="none" w:sz="0" w:space="0" w:color="auto"/>
                    <w:right w:val="none" w:sz="0" w:space="0" w:color="auto"/>
                  </w:divBdr>
                  <w:divsChild>
                    <w:div w:id="382489816">
                      <w:marLeft w:val="0"/>
                      <w:marRight w:val="0"/>
                      <w:marTop w:val="0"/>
                      <w:marBottom w:val="0"/>
                      <w:divBdr>
                        <w:top w:val="none" w:sz="0" w:space="0" w:color="auto"/>
                        <w:left w:val="none" w:sz="0" w:space="0" w:color="auto"/>
                        <w:bottom w:val="none" w:sz="0" w:space="0" w:color="auto"/>
                        <w:right w:val="none" w:sz="0" w:space="0" w:color="auto"/>
                      </w:divBdr>
                    </w:div>
                  </w:divsChild>
                </w:div>
                <w:div w:id="2001999017">
                  <w:marLeft w:val="0"/>
                  <w:marRight w:val="0"/>
                  <w:marTop w:val="0"/>
                  <w:marBottom w:val="0"/>
                  <w:divBdr>
                    <w:top w:val="none" w:sz="0" w:space="0" w:color="auto"/>
                    <w:left w:val="none" w:sz="0" w:space="0" w:color="auto"/>
                    <w:bottom w:val="none" w:sz="0" w:space="0" w:color="auto"/>
                    <w:right w:val="none" w:sz="0" w:space="0" w:color="auto"/>
                  </w:divBdr>
                  <w:divsChild>
                    <w:div w:id="938484621">
                      <w:marLeft w:val="0"/>
                      <w:marRight w:val="0"/>
                      <w:marTop w:val="0"/>
                      <w:marBottom w:val="0"/>
                      <w:divBdr>
                        <w:top w:val="none" w:sz="0" w:space="0" w:color="auto"/>
                        <w:left w:val="none" w:sz="0" w:space="0" w:color="auto"/>
                        <w:bottom w:val="none" w:sz="0" w:space="0" w:color="auto"/>
                        <w:right w:val="none" w:sz="0" w:space="0" w:color="auto"/>
                      </w:divBdr>
                    </w:div>
                  </w:divsChild>
                </w:div>
                <w:div w:id="2012759120">
                  <w:marLeft w:val="0"/>
                  <w:marRight w:val="0"/>
                  <w:marTop w:val="0"/>
                  <w:marBottom w:val="0"/>
                  <w:divBdr>
                    <w:top w:val="none" w:sz="0" w:space="0" w:color="auto"/>
                    <w:left w:val="none" w:sz="0" w:space="0" w:color="auto"/>
                    <w:bottom w:val="none" w:sz="0" w:space="0" w:color="auto"/>
                    <w:right w:val="none" w:sz="0" w:space="0" w:color="auto"/>
                  </w:divBdr>
                  <w:divsChild>
                    <w:div w:id="301859753">
                      <w:marLeft w:val="0"/>
                      <w:marRight w:val="0"/>
                      <w:marTop w:val="0"/>
                      <w:marBottom w:val="0"/>
                      <w:divBdr>
                        <w:top w:val="none" w:sz="0" w:space="0" w:color="auto"/>
                        <w:left w:val="none" w:sz="0" w:space="0" w:color="auto"/>
                        <w:bottom w:val="none" w:sz="0" w:space="0" w:color="auto"/>
                        <w:right w:val="none" w:sz="0" w:space="0" w:color="auto"/>
                      </w:divBdr>
                    </w:div>
                  </w:divsChild>
                </w:div>
                <w:div w:id="2059862178">
                  <w:marLeft w:val="0"/>
                  <w:marRight w:val="0"/>
                  <w:marTop w:val="0"/>
                  <w:marBottom w:val="0"/>
                  <w:divBdr>
                    <w:top w:val="none" w:sz="0" w:space="0" w:color="auto"/>
                    <w:left w:val="none" w:sz="0" w:space="0" w:color="auto"/>
                    <w:bottom w:val="none" w:sz="0" w:space="0" w:color="auto"/>
                    <w:right w:val="none" w:sz="0" w:space="0" w:color="auto"/>
                  </w:divBdr>
                  <w:divsChild>
                    <w:div w:id="1050225720">
                      <w:marLeft w:val="0"/>
                      <w:marRight w:val="0"/>
                      <w:marTop w:val="0"/>
                      <w:marBottom w:val="0"/>
                      <w:divBdr>
                        <w:top w:val="none" w:sz="0" w:space="0" w:color="auto"/>
                        <w:left w:val="none" w:sz="0" w:space="0" w:color="auto"/>
                        <w:bottom w:val="none" w:sz="0" w:space="0" w:color="auto"/>
                        <w:right w:val="none" w:sz="0" w:space="0" w:color="auto"/>
                      </w:divBdr>
                    </w:div>
                  </w:divsChild>
                </w:div>
                <w:div w:id="2069836371">
                  <w:marLeft w:val="0"/>
                  <w:marRight w:val="0"/>
                  <w:marTop w:val="0"/>
                  <w:marBottom w:val="0"/>
                  <w:divBdr>
                    <w:top w:val="none" w:sz="0" w:space="0" w:color="auto"/>
                    <w:left w:val="none" w:sz="0" w:space="0" w:color="auto"/>
                    <w:bottom w:val="none" w:sz="0" w:space="0" w:color="auto"/>
                    <w:right w:val="none" w:sz="0" w:space="0" w:color="auto"/>
                  </w:divBdr>
                  <w:divsChild>
                    <w:div w:id="1423986270">
                      <w:marLeft w:val="0"/>
                      <w:marRight w:val="0"/>
                      <w:marTop w:val="0"/>
                      <w:marBottom w:val="0"/>
                      <w:divBdr>
                        <w:top w:val="none" w:sz="0" w:space="0" w:color="auto"/>
                        <w:left w:val="none" w:sz="0" w:space="0" w:color="auto"/>
                        <w:bottom w:val="none" w:sz="0" w:space="0" w:color="auto"/>
                        <w:right w:val="none" w:sz="0" w:space="0" w:color="auto"/>
                      </w:divBdr>
                    </w:div>
                  </w:divsChild>
                </w:div>
                <w:div w:id="2073699653">
                  <w:marLeft w:val="0"/>
                  <w:marRight w:val="0"/>
                  <w:marTop w:val="0"/>
                  <w:marBottom w:val="0"/>
                  <w:divBdr>
                    <w:top w:val="none" w:sz="0" w:space="0" w:color="auto"/>
                    <w:left w:val="none" w:sz="0" w:space="0" w:color="auto"/>
                    <w:bottom w:val="none" w:sz="0" w:space="0" w:color="auto"/>
                    <w:right w:val="none" w:sz="0" w:space="0" w:color="auto"/>
                  </w:divBdr>
                  <w:divsChild>
                    <w:div w:id="1933584196">
                      <w:marLeft w:val="0"/>
                      <w:marRight w:val="0"/>
                      <w:marTop w:val="0"/>
                      <w:marBottom w:val="0"/>
                      <w:divBdr>
                        <w:top w:val="none" w:sz="0" w:space="0" w:color="auto"/>
                        <w:left w:val="none" w:sz="0" w:space="0" w:color="auto"/>
                        <w:bottom w:val="none" w:sz="0" w:space="0" w:color="auto"/>
                        <w:right w:val="none" w:sz="0" w:space="0" w:color="auto"/>
                      </w:divBdr>
                    </w:div>
                  </w:divsChild>
                </w:div>
                <w:div w:id="2077050577">
                  <w:marLeft w:val="0"/>
                  <w:marRight w:val="0"/>
                  <w:marTop w:val="0"/>
                  <w:marBottom w:val="0"/>
                  <w:divBdr>
                    <w:top w:val="none" w:sz="0" w:space="0" w:color="auto"/>
                    <w:left w:val="none" w:sz="0" w:space="0" w:color="auto"/>
                    <w:bottom w:val="none" w:sz="0" w:space="0" w:color="auto"/>
                    <w:right w:val="none" w:sz="0" w:space="0" w:color="auto"/>
                  </w:divBdr>
                  <w:divsChild>
                    <w:div w:id="840659088">
                      <w:marLeft w:val="0"/>
                      <w:marRight w:val="0"/>
                      <w:marTop w:val="0"/>
                      <w:marBottom w:val="0"/>
                      <w:divBdr>
                        <w:top w:val="none" w:sz="0" w:space="0" w:color="auto"/>
                        <w:left w:val="none" w:sz="0" w:space="0" w:color="auto"/>
                        <w:bottom w:val="none" w:sz="0" w:space="0" w:color="auto"/>
                        <w:right w:val="none" w:sz="0" w:space="0" w:color="auto"/>
                      </w:divBdr>
                    </w:div>
                  </w:divsChild>
                </w:div>
                <w:div w:id="2099867150">
                  <w:marLeft w:val="0"/>
                  <w:marRight w:val="0"/>
                  <w:marTop w:val="0"/>
                  <w:marBottom w:val="0"/>
                  <w:divBdr>
                    <w:top w:val="none" w:sz="0" w:space="0" w:color="auto"/>
                    <w:left w:val="none" w:sz="0" w:space="0" w:color="auto"/>
                    <w:bottom w:val="none" w:sz="0" w:space="0" w:color="auto"/>
                    <w:right w:val="none" w:sz="0" w:space="0" w:color="auto"/>
                  </w:divBdr>
                  <w:divsChild>
                    <w:div w:id="1022560510">
                      <w:marLeft w:val="0"/>
                      <w:marRight w:val="0"/>
                      <w:marTop w:val="0"/>
                      <w:marBottom w:val="0"/>
                      <w:divBdr>
                        <w:top w:val="none" w:sz="0" w:space="0" w:color="auto"/>
                        <w:left w:val="none" w:sz="0" w:space="0" w:color="auto"/>
                        <w:bottom w:val="none" w:sz="0" w:space="0" w:color="auto"/>
                        <w:right w:val="none" w:sz="0" w:space="0" w:color="auto"/>
                      </w:divBdr>
                    </w:div>
                  </w:divsChild>
                </w:div>
                <w:div w:id="2109111389">
                  <w:marLeft w:val="0"/>
                  <w:marRight w:val="0"/>
                  <w:marTop w:val="0"/>
                  <w:marBottom w:val="0"/>
                  <w:divBdr>
                    <w:top w:val="none" w:sz="0" w:space="0" w:color="auto"/>
                    <w:left w:val="none" w:sz="0" w:space="0" w:color="auto"/>
                    <w:bottom w:val="none" w:sz="0" w:space="0" w:color="auto"/>
                    <w:right w:val="none" w:sz="0" w:space="0" w:color="auto"/>
                  </w:divBdr>
                  <w:divsChild>
                    <w:div w:id="925530828">
                      <w:marLeft w:val="0"/>
                      <w:marRight w:val="0"/>
                      <w:marTop w:val="0"/>
                      <w:marBottom w:val="0"/>
                      <w:divBdr>
                        <w:top w:val="none" w:sz="0" w:space="0" w:color="auto"/>
                        <w:left w:val="none" w:sz="0" w:space="0" w:color="auto"/>
                        <w:bottom w:val="none" w:sz="0" w:space="0" w:color="auto"/>
                        <w:right w:val="none" w:sz="0" w:space="0" w:color="auto"/>
                      </w:divBdr>
                    </w:div>
                  </w:divsChild>
                </w:div>
                <w:div w:id="2130078954">
                  <w:marLeft w:val="0"/>
                  <w:marRight w:val="0"/>
                  <w:marTop w:val="0"/>
                  <w:marBottom w:val="0"/>
                  <w:divBdr>
                    <w:top w:val="none" w:sz="0" w:space="0" w:color="auto"/>
                    <w:left w:val="none" w:sz="0" w:space="0" w:color="auto"/>
                    <w:bottom w:val="none" w:sz="0" w:space="0" w:color="auto"/>
                    <w:right w:val="none" w:sz="0" w:space="0" w:color="auto"/>
                  </w:divBdr>
                  <w:divsChild>
                    <w:div w:id="42862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479032">
          <w:marLeft w:val="0"/>
          <w:marRight w:val="0"/>
          <w:marTop w:val="0"/>
          <w:marBottom w:val="0"/>
          <w:divBdr>
            <w:top w:val="none" w:sz="0" w:space="0" w:color="auto"/>
            <w:left w:val="none" w:sz="0" w:space="0" w:color="auto"/>
            <w:bottom w:val="none" w:sz="0" w:space="0" w:color="auto"/>
            <w:right w:val="none" w:sz="0" w:space="0" w:color="auto"/>
          </w:divBdr>
        </w:div>
        <w:div w:id="469439341">
          <w:marLeft w:val="0"/>
          <w:marRight w:val="0"/>
          <w:marTop w:val="0"/>
          <w:marBottom w:val="0"/>
          <w:divBdr>
            <w:top w:val="none" w:sz="0" w:space="0" w:color="auto"/>
            <w:left w:val="none" w:sz="0" w:space="0" w:color="auto"/>
            <w:bottom w:val="none" w:sz="0" w:space="0" w:color="auto"/>
            <w:right w:val="none" w:sz="0" w:space="0" w:color="auto"/>
          </w:divBdr>
        </w:div>
        <w:div w:id="482502592">
          <w:marLeft w:val="0"/>
          <w:marRight w:val="0"/>
          <w:marTop w:val="0"/>
          <w:marBottom w:val="0"/>
          <w:divBdr>
            <w:top w:val="none" w:sz="0" w:space="0" w:color="auto"/>
            <w:left w:val="none" w:sz="0" w:space="0" w:color="auto"/>
            <w:bottom w:val="none" w:sz="0" w:space="0" w:color="auto"/>
            <w:right w:val="none" w:sz="0" w:space="0" w:color="auto"/>
          </w:divBdr>
        </w:div>
        <w:div w:id="513344235">
          <w:marLeft w:val="0"/>
          <w:marRight w:val="0"/>
          <w:marTop w:val="0"/>
          <w:marBottom w:val="0"/>
          <w:divBdr>
            <w:top w:val="none" w:sz="0" w:space="0" w:color="auto"/>
            <w:left w:val="none" w:sz="0" w:space="0" w:color="auto"/>
            <w:bottom w:val="none" w:sz="0" w:space="0" w:color="auto"/>
            <w:right w:val="none" w:sz="0" w:space="0" w:color="auto"/>
          </w:divBdr>
        </w:div>
        <w:div w:id="520819153">
          <w:marLeft w:val="0"/>
          <w:marRight w:val="0"/>
          <w:marTop w:val="0"/>
          <w:marBottom w:val="0"/>
          <w:divBdr>
            <w:top w:val="none" w:sz="0" w:space="0" w:color="auto"/>
            <w:left w:val="none" w:sz="0" w:space="0" w:color="auto"/>
            <w:bottom w:val="none" w:sz="0" w:space="0" w:color="auto"/>
            <w:right w:val="none" w:sz="0" w:space="0" w:color="auto"/>
          </w:divBdr>
        </w:div>
        <w:div w:id="529221541">
          <w:marLeft w:val="0"/>
          <w:marRight w:val="0"/>
          <w:marTop w:val="0"/>
          <w:marBottom w:val="0"/>
          <w:divBdr>
            <w:top w:val="none" w:sz="0" w:space="0" w:color="auto"/>
            <w:left w:val="none" w:sz="0" w:space="0" w:color="auto"/>
            <w:bottom w:val="none" w:sz="0" w:space="0" w:color="auto"/>
            <w:right w:val="none" w:sz="0" w:space="0" w:color="auto"/>
          </w:divBdr>
        </w:div>
        <w:div w:id="553010618">
          <w:marLeft w:val="0"/>
          <w:marRight w:val="0"/>
          <w:marTop w:val="0"/>
          <w:marBottom w:val="0"/>
          <w:divBdr>
            <w:top w:val="none" w:sz="0" w:space="0" w:color="auto"/>
            <w:left w:val="none" w:sz="0" w:space="0" w:color="auto"/>
            <w:bottom w:val="none" w:sz="0" w:space="0" w:color="auto"/>
            <w:right w:val="none" w:sz="0" w:space="0" w:color="auto"/>
          </w:divBdr>
        </w:div>
        <w:div w:id="554656749">
          <w:marLeft w:val="0"/>
          <w:marRight w:val="0"/>
          <w:marTop w:val="0"/>
          <w:marBottom w:val="0"/>
          <w:divBdr>
            <w:top w:val="none" w:sz="0" w:space="0" w:color="auto"/>
            <w:left w:val="none" w:sz="0" w:space="0" w:color="auto"/>
            <w:bottom w:val="none" w:sz="0" w:space="0" w:color="auto"/>
            <w:right w:val="none" w:sz="0" w:space="0" w:color="auto"/>
          </w:divBdr>
        </w:div>
        <w:div w:id="605232001">
          <w:marLeft w:val="0"/>
          <w:marRight w:val="0"/>
          <w:marTop w:val="0"/>
          <w:marBottom w:val="0"/>
          <w:divBdr>
            <w:top w:val="none" w:sz="0" w:space="0" w:color="auto"/>
            <w:left w:val="none" w:sz="0" w:space="0" w:color="auto"/>
            <w:bottom w:val="none" w:sz="0" w:space="0" w:color="auto"/>
            <w:right w:val="none" w:sz="0" w:space="0" w:color="auto"/>
          </w:divBdr>
        </w:div>
        <w:div w:id="611321013">
          <w:marLeft w:val="0"/>
          <w:marRight w:val="0"/>
          <w:marTop w:val="0"/>
          <w:marBottom w:val="0"/>
          <w:divBdr>
            <w:top w:val="none" w:sz="0" w:space="0" w:color="auto"/>
            <w:left w:val="none" w:sz="0" w:space="0" w:color="auto"/>
            <w:bottom w:val="none" w:sz="0" w:space="0" w:color="auto"/>
            <w:right w:val="none" w:sz="0" w:space="0" w:color="auto"/>
          </w:divBdr>
        </w:div>
        <w:div w:id="627662616">
          <w:marLeft w:val="0"/>
          <w:marRight w:val="0"/>
          <w:marTop w:val="0"/>
          <w:marBottom w:val="0"/>
          <w:divBdr>
            <w:top w:val="none" w:sz="0" w:space="0" w:color="auto"/>
            <w:left w:val="none" w:sz="0" w:space="0" w:color="auto"/>
            <w:bottom w:val="none" w:sz="0" w:space="0" w:color="auto"/>
            <w:right w:val="none" w:sz="0" w:space="0" w:color="auto"/>
          </w:divBdr>
        </w:div>
        <w:div w:id="631330008">
          <w:marLeft w:val="0"/>
          <w:marRight w:val="0"/>
          <w:marTop w:val="0"/>
          <w:marBottom w:val="0"/>
          <w:divBdr>
            <w:top w:val="none" w:sz="0" w:space="0" w:color="auto"/>
            <w:left w:val="none" w:sz="0" w:space="0" w:color="auto"/>
            <w:bottom w:val="none" w:sz="0" w:space="0" w:color="auto"/>
            <w:right w:val="none" w:sz="0" w:space="0" w:color="auto"/>
          </w:divBdr>
        </w:div>
        <w:div w:id="631519089">
          <w:marLeft w:val="0"/>
          <w:marRight w:val="0"/>
          <w:marTop w:val="0"/>
          <w:marBottom w:val="0"/>
          <w:divBdr>
            <w:top w:val="none" w:sz="0" w:space="0" w:color="auto"/>
            <w:left w:val="none" w:sz="0" w:space="0" w:color="auto"/>
            <w:bottom w:val="none" w:sz="0" w:space="0" w:color="auto"/>
            <w:right w:val="none" w:sz="0" w:space="0" w:color="auto"/>
          </w:divBdr>
        </w:div>
        <w:div w:id="653802879">
          <w:marLeft w:val="0"/>
          <w:marRight w:val="0"/>
          <w:marTop w:val="0"/>
          <w:marBottom w:val="0"/>
          <w:divBdr>
            <w:top w:val="none" w:sz="0" w:space="0" w:color="auto"/>
            <w:left w:val="none" w:sz="0" w:space="0" w:color="auto"/>
            <w:bottom w:val="none" w:sz="0" w:space="0" w:color="auto"/>
            <w:right w:val="none" w:sz="0" w:space="0" w:color="auto"/>
          </w:divBdr>
        </w:div>
        <w:div w:id="654648785">
          <w:marLeft w:val="0"/>
          <w:marRight w:val="0"/>
          <w:marTop w:val="0"/>
          <w:marBottom w:val="0"/>
          <w:divBdr>
            <w:top w:val="none" w:sz="0" w:space="0" w:color="auto"/>
            <w:left w:val="none" w:sz="0" w:space="0" w:color="auto"/>
            <w:bottom w:val="none" w:sz="0" w:space="0" w:color="auto"/>
            <w:right w:val="none" w:sz="0" w:space="0" w:color="auto"/>
          </w:divBdr>
        </w:div>
        <w:div w:id="657197352">
          <w:marLeft w:val="0"/>
          <w:marRight w:val="0"/>
          <w:marTop w:val="0"/>
          <w:marBottom w:val="0"/>
          <w:divBdr>
            <w:top w:val="none" w:sz="0" w:space="0" w:color="auto"/>
            <w:left w:val="none" w:sz="0" w:space="0" w:color="auto"/>
            <w:bottom w:val="none" w:sz="0" w:space="0" w:color="auto"/>
            <w:right w:val="none" w:sz="0" w:space="0" w:color="auto"/>
          </w:divBdr>
        </w:div>
        <w:div w:id="667634710">
          <w:marLeft w:val="0"/>
          <w:marRight w:val="0"/>
          <w:marTop w:val="0"/>
          <w:marBottom w:val="0"/>
          <w:divBdr>
            <w:top w:val="none" w:sz="0" w:space="0" w:color="auto"/>
            <w:left w:val="none" w:sz="0" w:space="0" w:color="auto"/>
            <w:bottom w:val="none" w:sz="0" w:space="0" w:color="auto"/>
            <w:right w:val="none" w:sz="0" w:space="0" w:color="auto"/>
          </w:divBdr>
        </w:div>
        <w:div w:id="670106987">
          <w:marLeft w:val="0"/>
          <w:marRight w:val="0"/>
          <w:marTop w:val="0"/>
          <w:marBottom w:val="0"/>
          <w:divBdr>
            <w:top w:val="none" w:sz="0" w:space="0" w:color="auto"/>
            <w:left w:val="none" w:sz="0" w:space="0" w:color="auto"/>
            <w:bottom w:val="none" w:sz="0" w:space="0" w:color="auto"/>
            <w:right w:val="none" w:sz="0" w:space="0" w:color="auto"/>
          </w:divBdr>
        </w:div>
        <w:div w:id="674303584">
          <w:marLeft w:val="0"/>
          <w:marRight w:val="0"/>
          <w:marTop w:val="0"/>
          <w:marBottom w:val="0"/>
          <w:divBdr>
            <w:top w:val="none" w:sz="0" w:space="0" w:color="auto"/>
            <w:left w:val="none" w:sz="0" w:space="0" w:color="auto"/>
            <w:bottom w:val="none" w:sz="0" w:space="0" w:color="auto"/>
            <w:right w:val="none" w:sz="0" w:space="0" w:color="auto"/>
          </w:divBdr>
        </w:div>
        <w:div w:id="674914956">
          <w:marLeft w:val="0"/>
          <w:marRight w:val="0"/>
          <w:marTop w:val="0"/>
          <w:marBottom w:val="0"/>
          <w:divBdr>
            <w:top w:val="none" w:sz="0" w:space="0" w:color="auto"/>
            <w:left w:val="none" w:sz="0" w:space="0" w:color="auto"/>
            <w:bottom w:val="none" w:sz="0" w:space="0" w:color="auto"/>
            <w:right w:val="none" w:sz="0" w:space="0" w:color="auto"/>
          </w:divBdr>
        </w:div>
        <w:div w:id="690031632">
          <w:marLeft w:val="0"/>
          <w:marRight w:val="0"/>
          <w:marTop w:val="0"/>
          <w:marBottom w:val="0"/>
          <w:divBdr>
            <w:top w:val="none" w:sz="0" w:space="0" w:color="auto"/>
            <w:left w:val="none" w:sz="0" w:space="0" w:color="auto"/>
            <w:bottom w:val="none" w:sz="0" w:space="0" w:color="auto"/>
            <w:right w:val="none" w:sz="0" w:space="0" w:color="auto"/>
          </w:divBdr>
        </w:div>
        <w:div w:id="693846877">
          <w:marLeft w:val="0"/>
          <w:marRight w:val="0"/>
          <w:marTop w:val="0"/>
          <w:marBottom w:val="0"/>
          <w:divBdr>
            <w:top w:val="none" w:sz="0" w:space="0" w:color="auto"/>
            <w:left w:val="none" w:sz="0" w:space="0" w:color="auto"/>
            <w:bottom w:val="none" w:sz="0" w:space="0" w:color="auto"/>
            <w:right w:val="none" w:sz="0" w:space="0" w:color="auto"/>
          </w:divBdr>
        </w:div>
        <w:div w:id="741831853">
          <w:marLeft w:val="0"/>
          <w:marRight w:val="0"/>
          <w:marTop w:val="0"/>
          <w:marBottom w:val="0"/>
          <w:divBdr>
            <w:top w:val="none" w:sz="0" w:space="0" w:color="auto"/>
            <w:left w:val="none" w:sz="0" w:space="0" w:color="auto"/>
            <w:bottom w:val="none" w:sz="0" w:space="0" w:color="auto"/>
            <w:right w:val="none" w:sz="0" w:space="0" w:color="auto"/>
          </w:divBdr>
        </w:div>
        <w:div w:id="746655805">
          <w:marLeft w:val="0"/>
          <w:marRight w:val="0"/>
          <w:marTop w:val="0"/>
          <w:marBottom w:val="0"/>
          <w:divBdr>
            <w:top w:val="none" w:sz="0" w:space="0" w:color="auto"/>
            <w:left w:val="none" w:sz="0" w:space="0" w:color="auto"/>
            <w:bottom w:val="none" w:sz="0" w:space="0" w:color="auto"/>
            <w:right w:val="none" w:sz="0" w:space="0" w:color="auto"/>
          </w:divBdr>
        </w:div>
        <w:div w:id="749086603">
          <w:marLeft w:val="0"/>
          <w:marRight w:val="0"/>
          <w:marTop w:val="0"/>
          <w:marBottom w:val="0"/>
          <w:divBdr>
            <w:top w:val="none" w:sz="0" w:space="0" w:color="auto"/>
            <w:left w:val="none" w:sz="0" w:space="0" w:color="auto"/>
            <w:bottom w:val="none" w:sz="0" w:space="0" w:color="auto"/>
            <w:right w:val="none" w:sz="0" w:space="0" w:color="auto"/>
          </w:divBdr>
        </w:div>
        <w:div w:id="754471949">
          <w:marLeft w:val="0"/>
          <w:marRight w:val="0"/>
          <w:marTop w:val="0"/>
          <w:marBottom w:val="0"/>
          <w:divBdr>
            <w:top w:val="none" w:sz="0" w:space="0" w:color="auto"/>
            <w:left w:val="none" w:sz="0" w:space="0" w:color="auto"/>
            <w:bottom w:val="none" w:sz="0" w:space="0" w:color="auto"/>
            <w:right w:val="none" w:sz="0" w:space="0" w:color="auto"/>
          </w:divBdr>
        </w:div>
        <w:div w:id="766660722">
          <w:marLeft w:val="0"/>
          <w:marRight w:val="0"/>
          <w:marTop w:val="0"/>
          <w:marBottom w:val="0"/>
          <w:divBdr>
            <w:top w:val="none" w:sz="0" w:space="0" w:color="auto"/>
            <w:left w:val="none" w:sz="0" w:space="0" w:color="auto"/>
            <w:bottom w:val="none" w:sz="0" w:space="0" w:color="auto"/>
            <w:right w:val="none" w:sz="0" w:space="0" w:color="auto"/>
          </w:divBdr>
        </w:div>
        <w:div w:id="772559042">
          <w:marLeft w:val="0"/>
          <w:marRight w:val="0"/>
          <w:marTop w:val="0"/>
          <w:marBottom w:val="0"/>
          <w:divBdr>
            <w:top w:val="none" w:sz="0" w:space="0" w:color="auto"/>
            <w:left w:val="none" w:sz="0" w:space="0" w:color="auto"/>
            <w:bottom w:val="none" w:sz="0" w:space="0" w:color="auto"/>
            <w:right w:val="none" w:sz="0" w:space="0" w:color="auto"/>
          </w:divBdr>
        </w:div>
        <w:div w:id="775714569">
          <w:marLeft w:val="0"/>
          <w:marRight w:val="0"/>
          <w:marTop w:val="0"/>
          <w:marBottom w:val="0"/>
          <w:divBdr>
            <w:top w:val="none" w:sz="0" w:space="0" w:color="auto"/>
            <w:left w:val="none" w:sz="0" w:space="0" w:color="auto"/>
            <w:bottom w:val="none" w:sz="0" w:space="0" w:color="auto"/>
            <w:right w:val="none" w:sz="0" w:space="0" w:color="auto"/>
          </w:divBdr>
        </w:div>
        <w:div w:id="776412075">
          <w:marLeft w:val="0"/>
          <w:marRight w:val="0"/>
          <w:marTop w:val="0"/>
          <w:marBottom w:val="0"/>
          <w:divBdr>
            <w:top w:val="none" w:sz="0" w:space="0" w:color="auto"/>
            <w:left w:val="none" w:sz="0" w:space="0" w:color="auto"/>
            <w:bottom w:val="none" w:sz="0" w:space="0" w:color="auto"/>
            <w:right w:val="none" w:sz="0" w:space="0" w:color="auto"/>
          </w:divBdr>
        </w:div>
        <w:div w:id="795216977">
          <w:marLeft w:val="0"/>
          <w:marRight w:val="0"/>
          <w:marTop w:val="0"/>
          <w:marBottom w:val="0"/>
          <w:divBdr>
            <w:top w:val="none" w:sz="0" w:space="0" w:color="auto"/>
            <w:left w:val="none" w:sz="0" w:space="0" w:color="auto"/>
            <w:bottom w:val="none" w:sz="0" w:space="0" w:color="auto"/>
            <w:right w:val="none" w:sz="0" w:space="0" w:color="auto"/>
          </w:divBdr>
        </w:div>
        <w:div w:id="803355370">
          <w:marLeft w:val="0"/>
          <w:marRight w:val="0"/>
          <w:marTop w:val="0"/>
          <w:marBottom w:val="0"/>
          <w:divBdr>
            <w:top w:val="none" w:sz="0" w:space="0" w:color="auto"/>
            <w:left w:val="none" w:sz="0" w:space="0" w:color="auto"/>
            <w:bottom w:val="none" w:sz="0" w:space="0" w:color="auto"/>
            <w:right w:val="none" w:sz="0" w:space="0" w:color="auto"/>
          </w:divBdr>
        </w:div>
        <w:div w:id="812256159">
          <w:marLeft w:val="0"/>
          <w:marRight w:val="0"/>
          <w:marTop w:val="0"/>
          <w:marBottom w:val="0"/>
          <w:divBdr>
            <w:top w:val="none" w:sz="0" w:space="0" w:color="auto"/>
            <w:left w:val="none" w:sz="0" w:space="0" w:color="auto"/>
            <w:bottom w:val="none" w:sz="0" w:space="0" w:color="auto"/>
            <w:right w:val="none" w:sz="0" w:space="0" w:color="auto"/>
          </w:divBdr>
        </w:div>
        <w:div w:id="815685693">
          <w:marLeft w:val="0"/>
          <w:marRight w:val="0"/>
          <w:marTop w:val="0"/>
          <w:marBottom w:val="0"/>
          <w:divBdr>
            <w:top w:val="none" w:sz="0" w:space="0" w:color="auto"/>
            <w:left w:val="none" w:sz="0" w:space="0" w:color="auto"/>
            <w:bottom w:val="none" w:sz="0" w:space="0" w:color="auto"/>
            <w:right w:val="none" w:sz="0" w:space="0" w:color="auto"/>
          </w:divBdr>
        </w:div>
        <w:div w:id="851802638">
          <w:marLeft w:val="0"/>
          <w:marRight w:val="0"/>
          <w:marTop w:val="0"/>
          <w:marBottom w:val="0"/>
          <w:divBdr>
            <w:top w:val="none" w:sz="0" w:space="0" w:color="auto"/>
            <w:left w:val="none" w:sz="0" w:space="0" w:color="auto"/>
            <w:bottom w:val="none" w:sz="0" w:space="0" w:color="auto"/>
            <w:right w:val="none" w:sz="0" w:space="0" w:color="auto"/>
          </w:divBdr>
        </w:div>
        <w:div w:id="855507357">
          <w:marLeft w:val="0"/>
          <w:marRight w:val="0"/>
          <w:marTop w:val="0"/>
          <w:marBottom w:val="0"/>
          <w:divBdr>
            <w:top w:val="none" w:sz="0" w:space="0" w:color="auto"/>
            <w:left w:val="none" w:sz="0" w:space="0" w:color="auto"/>
            <w:bottom w:val="none" w:sz="0" w:space="0" w:color="auto"/>
            <w:right w:val="none" w:sz="0" w:space="0" w:color="auto"/>
          </w:divBdr>
        </w:div>
        <w:div w:id="866798746">
          <w:marLeft w:val="0"/>
          <w:marRight w:val="0"/>
          <w:marTop w:val="0"/>
          <w:marBottom w:val="0"/>
          <w:divBdr>
            <w:top w:val="none" w:sz="0" w:space="0" w:color="auto"/>
            <w:left w:val="none" w:sz="0" w:space="0" w:color="auto"/>
            <w:bottom w:val="none" w:sz="0" w:space="0" w:color="auto"/>
            <w:right w:val="none" w:sz="0" w:space="0" w:color="auto"/>
          </w:divBdr>
        </w:div>
        <w:div w:id="888027748">
          <w:marLeft w:val="0"/>
          <w:marRight w:val="0"/>
          <w:marTop w:val="0"/>
          <w:marBottom w:val="0"/>
          <w:divBdr>
            <w:top w:val="none" w:sz="0" w:space="0" w:color="auto"/>
            <w:left w:val="none" w:sz="0" w:space="0" w:color="auto"/>
            <w:bottom w:val="none" w:sz="0" w:space="0" w:color="auto"/>
            <w:right w:val="none" w:sz="0" w:space="0" w:color="auto"/>
          </w:divBdr>
        </w:div>
        <w:div w:id="906383909">
          <w:marLeft w:val="0"/>
          <w:marRight w:val="0"/>
          <w:marTop w:val="0"/>
          <w:marBottom w:val="0"/>
          <w:divBdr>
            <w:top w:val="none" w:sz="0" w:space="0" w:color="auto"/>
            <w:left w:val="none" w:sz="0" w:space="0" w:color="auto"/>
            <w:bottom w:val="none" w:sz="0" w:space="0" w:color="auto"/>
            <w:right w:val="none" w:sz="0" w:space="0" w:color="auto"/>
          </w:divBdr>
        </w:div>
        <w:div w:id="909770979">
          <w:marLeft w:val="0"/>
          <w:marRight w:val="0"/>
          <w:marTop w:val="0"/>
          <w:marBottom w:val="0"/>
          <w:divBdr>
            <w:top w:val="none" w:sz="0" w:space="0" w:color="auto"/>
            <w:left w:val="none" w:sz="0" w:space="0" w:color="auto"/>
            <w:bottom w:val="none" w:sz="0" w:space="0" w:color="auto"/>
            <w:right w:val="none" w:sz="0" w:space="0" w:color="auto"/>
          </w:divBdr>
        </w:div>
        <w:div w:id="933435735">
          <w:marLeft w:val="0"/>
          <w:marRight w:val="0"/>
          <w:marTop w:val="0"/>
          <w:marBottom w:val="0"/>
          <w:divBdr>
            <w:top w:val="none" w:sz="0" w:space="0" w:color="auto"/>
            <w:left w:val="none" w:sz="0" w:space="0" w:color="auto"/>
            <w:bottom w:val="none" w:sz="0" w:space="0" w:color="auto"/>
            <w:right w:val="none" w:sz="0" w:space="0" w:color="auto"/>
          </w:divBdr>
        </w:div>
        <w:div w:id="939025112">
          <w:marLeft w:val="0"/>
          <w:marRight w:val="0"/>
          <w:marTop w:val="0"/>
          <w:marBottom w:val="0"/>
          <w:divBdr>
            <w:top w:val="none" w:sz="0" w:space="0" w:color="auto"/>
            <w:left w:val="none" w:sz="0" w:space="0" w:color="auto"/>
            <w:bottom w:val="none" w:sz="0" w:space="0" w:color="auto"/>
            <w:right w:val="none" w:sz="0" w:space="0" w:color="auto"/>
          </w:divBdr>
        </w:div>
        <w:div w:id="939798372">
          <w:marLeft w:val="0"/>
          <w:marRight w:val="0"/>
          <w:marTop w:val="0"/>
          <w:marBottom w:val="0"/>
          <w:divBdr>
            <w:top w:val="none" w:sz="0" w:space="0" w:color="auto"/>
            <w:left w:val="none" w:sz="0" w:space="0" w:color="auto"/>
            <w:bottom w:val="none" w:sz="0" w:space="0" w:color="auto"/>
            <w:right w:val="none" w:sz="0" w:space="0" w:color="auto"/>
          </w:divBdr>
        </w:div>
        <w:div w:id="943418822">
          <w:marLeft w:val="0"/>
          <w:marRight w:val="0"/>
          <w:marTop w:val="0"/>
          <w:marBottom w:val="0"/>
          <w:divBdr>
            <w:top w:val="none" w:sz="0" w:space="0" w:color="auto"/>
            <w:left w:val="none" w:sz="0" w:space="0" w:color="auto"/>
            <w:bottom w:val="none" w:sz="0" w:space="0" w:color="auto"/>
            <w:right w:val="none" w:sz="0" w:space="0" w:color="auto"/>
          </w:divBdr>
        </w:div>
        <w:div w:id="963269093">
          <w:marLeft w:val="0"/>
          <w:marRight w:val="0"/>
          <w:marTop w:val="0"/>
          <w:marBottom w:val="0"/>
          <w:divBdr>
            <w:top w:val="none" w:sz="0" w:space="0" w:color="auto"/>
            <w:left w:val="none" w:sz="0" w:space="0" w:color="auto"/>
            <w:bottom w:val="none" w:sz="0" w:space="0" w:color="auto"/>
            <w:right w:val="none" w:sz="0" w:space="0" w:color="auto"/>
          </w:divBdr>
        </w:div>
        <w:div w:id="966933672">
          <w:marLeft w:val="0"/>
          <w:marRight w:val="0"/>
          <w:marTop w:val="0"/>
          <w:marBottom w:val="0"/>
          <w:divBdr>
            <w:top w:val="none" w:sz="0" w:space="0" w:color="auto"/>
            <w:left w:val="none" w:sz="0" w:space="0" w:color="auto"/>
            <w:bottom w:val="none" w:sz="0" w:space="0" w:color="auto"/>
            <w:right w:val="none" w:sz="0" w:space="0" w:color="auto"/>
          </w:divBdr>
        </w:div>
        <w:div w:id="977226384">
          <w:marLeft w:val="0"/>
          <w:marRight w:val="0"/>
          <w:marTop w:val="0"/>
          <w:marBottom w:val="0"/>
          <w:divBdr>
            <w:top w:val="none" w:sz="0" w:space="0" w:color="auto"/>
            <w:left w:val="none" w:sz="0" w:space="0" w:color="auto"/>
            <w:bottom w:val="none" w:sz="0" w:space="0" w:color="auto"/>
            <w:right w:val="none" w:sz="0" w:space="0" w:color="auto"/>
          </w:divBdr>
        </w:div>
        <w:div w:id="989363025">
          <w:marLeft w:val="0"/>
          <w:marRight w:val="0"/>
          <w:marTop w:val="0"/>
          <w:marBottom w:val="0"/>
          <w:divBdr>
            <w:top w:val="none" w:sz="0" w:space="0" w:color="auto"/>
            <w:left w:val="none" w:sz="0" w:space="0" w:color="auto"/>
            <w:bottom w:val="none" w:sz="0" w:space="0" w:color="auto"/>
            <w:right w:val="none" w:sz="0" w:space="0" w:color="auto"/>
          </w:divBdr>
        </w:div>
        <w:div w:id="990670314">
          <w:marLeft w:val="0"/>
          <w:marRight w:val="0"/>
          <w:marTop w:val="0"/>
          <w:marBottom w:val="0"/>
          <w:divBdr>
            <w:top w:val="none" w:sz="0" w:space="0" w:color="auto"/>
            <w:left w:val="none" w:sz="0" w:space="0" w:color="auto"/>
            <w:bottom w:val="none" w:sz="0" w:space="0" w:color="auto"/>
            <w:right w:val="none" w:sz="0" w:space="0" w:color="auto"/>
          </w:divBdr>
        </w:div>
        <w:div w:id="996349330">
          <w:marLeft w:val="0"/>
          <w:marRight w:val="0"/>
          <w:marTop w:val="0"/>
          <w:marBottom w:val="0"/>
          <w:divBdr>
            <w:top w:val="none" w:sz="0" w:space="0" w:color="auto"/>
            <w:left w:val="none" w:sz="0" w:space="0" w:color="auto"/>
            <w:bottom w:val="none" w:sz="0" w:space="0" w:color="auto"/>
            <w:right w:val="none" w:sz="0" w:space="0" w:color="auto"/>
          </w:divBdr>
        </w:div>
        <w:div w:id="1009718131">
          <w:marLeft w:val="0"/>
          <w:marRight w:val="0"/>
          <w:marTop w:val="0"/>
          <w:marBottom w:val="0"/>
          <w:divBdr>
            <w:top w:val="none" w:sz="0" w:space="0" w:color="auto"/>
            <w:left w:val="none" w:sz="0" w:space="0" w:color="auto"/>
            <w:bottom w:val="none" w:sz="0" w:space="0" w:color="auto"/>
            <w:right w:val="none" w:sz="0" w:space="0" w:color="auto"/>
          </w:divBdr>
        </w:div>
        <w:div w:id="1046249305">
          <w:marLeft w:val="0"/>
          <w:marRight w:val="0"/>
          <w:marTop w:val="0"/>
          <w:marBottom w:val="0"/>
          <w:divBdr>
            <w:top w:val="none" w:sz="0" w:space="0" w:color="auto"/>
            <w:left w:val="none" w:sz="0" w:space="0" w:color="auto"/>
            <w:bottom w:val="none" w:sz="0" w:space="0" w:color="auto"/>
            <w:right w:val="none" w:sz="0" w:space="0" w:color="auto"/>
          </w:divBdr>
        </w:div>
        <w:div w:id="1064062422">
          <w:marLeft w:val="0"/>
          <w:marRight w:val="0"/>
          <w:marTop w:val="0"/>
          <w:marBottom w:val="0"/>
          <w:divBdr>
            <w:top w:val="none" w:sz="0" w:space="0" w:color="auto"/>
            <w:left w:val="none" w:sz="0" w:space="0" w:color="auto"/>
            <w:bottom w:val="none" w:sz="0" w:space="0" w:color="auto"/>
            <w:right w:val="none" w:sz="0" w:space="0" w:color="auto"/>
          </w:divBdr>
        </w:div>
        <w:div w:id="1066296484">
          <w:marLeft w:val="0"/>
          <w:marRight w:val="0"/>
          <w:marTop w:val="0"/>
          <w:marBottom w:val="0"/>
          <w:divBdr>
            <w:top w:val="none" w:sz="0" w:space="0" w:color="auto"/>
            <w:left w:val="none" w:sz="0" w:space="0" w:color="auto"/>
            <w:bottom w:val="none" w:sz="0" w:space="0" w:color="auto"/>
            <w:right w:val="none" w:sz="0" w:space="0" w:color="auto"/>
          </w:divBdr>
        </w:div>
        <w:div w:id="1084952651">
          <w:marLeft w:val="0"/>
          <w:marRight w:val="0"/>
          <w:marTop w:val="0"/>
          <w:marBottom w:val="0"/>
          <w:divBdr>
            <w:top w:val="none" w:sz="0" w:space="0" w:color="auto"/>
            <w:left w:val="none" w:sz="0" w:space="0" w:color="auto"/>
            <w:bottom w:val="none" w:sz="0" w:space="0" w:color="auto"/>
            <w:right w:val="none" w:sz="0" w:space="0" w:color="auto"/>
          </w:divBdr>
        </w:div>
        <w:div w:id="1085108761">
          <w:marLeft w:val="0"/>
          <w:marRight w:val="0"/>
          <w:marTop w:val="0"/>
          <w:marBottom w:val="0"/>
          <w:divBdr>
            <w:top w:val="none" w:sz="0" w:space="0" w:color="auto"/>
            <w:left w:val="none" w:sz="0" w:space="0" w:color="auto"/>
            <w:bottom w:val="none" w:sz="0" w:space="0" w:color="auto"/>
            <w:right w:val="none" w:sz="0" w:space="0" w:color="auto"/>
          </w:divBdr>
        </w:div>
        <w:div w:id="1086148423">
          <w:marLeft w:val="0"/>
          <w:marRight w:val="0"/>
          <w:marTop w:val="0"/>
          <w:marBottom w:val="0"/>
          <w:divBdr>
            <w:top w:val="none" w:sz="0" w:space="0" w:color="auto"/>
            <w:left w:val="none" w:sz="0" w:space="0" w:color="auto"/>
            <w:bottom w:val="none" w:sz="0" w:space="0" w:color="auto"/>
            <w:right w:val="none" w:sz="0" w:space="0" w:color="auto"/>
          </w:divBdr>
        </w:div>
        <w:div w:id="1104037525">
          <w:marLeft w:val="0"/>
          <w:marRight w:val="0"/>
          <w:marTop w:val="0"/>
          <w:marBottom w:val="0"/>
          <w:divBdr>
            <w:top w:val="none" w:sz="0" w:space="0" w:color="auto"/>
            <w:left w:val="none" w:sz="0" w:space="0" w:color="auto"/>
            <w:bottom w:val="none" w:sz="0" w:space="0" w:color="auto"/>
            <w:right w:val="none" w:sz="0" w:space="0" w:color="auto"/>
          </w:divBdr>
        </w:div>
        <w:div w:id="1105149506">
          <w:marLeft w:val="0"/>
          <w:marRight w:val="0"/>
          <w:marTop w:val="0"/>
          <w:marBottom w:val="0"/>
          <w:divBdr>
            <w:top w:val="none" w:sz="0" w:space="0" w:color="auto"/>
            <w:left w:val="none" w:sz="0" w:space="0" w:color="auto"/>
            <w:bottom w:val="none" w:sz="0" w:space="0" w:color="auto"/>
            <w:right w:val="none" w:sz="0" w:space="0" w:color="auto"/>
          </w:divBdr>
        </w:div>
        <w:div w:id="1107042176">
          <w:marLeft w:val="0"/>
          <w:marRight w:val="0"/>
          <w:marTop w:val="0"/>
          <w:marBottom w:val="0"/>
          <w:divBdr>
            <w:top w:val="none" w:sz="0" w:space="0" w:color="auto"/>
            <w:left w:val="none" w:sz="0" w:space="0" w:color="auto"/>
            <w:bottom w:val="none" w:sz="0" w:space="0" w:color="auto"/>
            <w:right w:val="none" w:sz="0" w:space="0" w:color="auto"/>
          </w:divBdr>
        </w:div>
        <w:div w:id="1109593320">
          <w:marLeft w:val="0"/>
          <w:marRight w:val="0"/>
          <w:marTop w:val="0"/>
          <w:marBottom w:val="0"/>
          <w:divBdr>
            <w:top w:val="none" w:sz="0" w:space="0" w:color="auto"/>
            <w:left w:val="none" w:sz="0" w:space="0" w:color="auto"/>
            <w:bottom w:val="none" w:sz="0" w:space="0" w:color="auto"/>
            <w:right w:val="none" w:sz="0" w:space="0" w:color="auto"/>
          </w:divBdr>
        </w:div>
        <w:div w:id="1113475687">
          <w:marLeft w:val="0"/>
          <w:marRight w:val="0"/>
          <w:marTop w:val="0"/>
          <w:marBottom w:val="0"/>
          <w:divBdr>
            <w:top w:val="none" w:sz="0" w:space="0" w:color="auto"/>
            <w:left w:val="none" w:sz="0" w:space="0" w:color="auto"/>
            <w:bottom w:val="none" w:sz="0" w:space="0" w:color="auto"/>
            <w:right w:val="none" w:sz="0" w:space="0" w:color="auto"/>
          </w:divBdr>
        </w:div>
        <w:div w:id="1162236434">
          <w:marLeft w:val="0"/>
          <w:marRight w:val="0"/>
          <w:marTop w:val="0"/>
          <w:marBottom w:val="0"/>
          <w:divBdr>
            <w:top w:val="none" w:sz="0" w:space="0" w:color="auto"/>
            <w:left w:val="none" w:sz="0" w:space="0" w:color="auto"/>
            <w:bottom w:val="none" w:sz="0" w:space="0" w:color="auto"/>
            <w:right w:val="none" w:sz="0" w:space="0" w:color="auto"/>
          </w:divBdr>
        </w:div>
        <w:div w:id="1171725181">
          <w:marLeft w:val="0"/>
          <w:marRight w:val="0"/>
          <w:marTop w:val="0"/>
          <w:marBottom w:val="0"/>
          <w:divBdr>
            <w:top w:val="none" w:sz="0" w:space="0" w:color="auto"/>
            <w:left w:val="none" w:sz="0" w:space="0" w:color="auto"/>
            <w:bottom w:val="none" w:sz="0" w:space="0" w:color="auto"/>
            <w:right w:val="none" w:sz="0" w:space="0" w:color="auto"/>
          </w:divBdr>
        </w:div>
        <w:div w:id="1172599135">
          <w:marLeft w:val="0"/>
          <w:marRight w:val="0"/>
          <w:marTop w:val="0"/>
          <w:marBottom w:val="0"/>
          <w:divBdr>
            <w:top w:val="none" w:sz="0" w:space="0" w:color="auto"/>
            <w:left w:val="none" w:sz="0" w:space="0" w:color="auto"/>
            <w:bottom w:val="none" w:sz="0" w:space="0" w:color="auto"/>
            <w:right w:val="none" w:sz="0" w:space="0" w:color="auto"/>
          </w:divBdr>
        </w:div>
        <w:div w:id="1188374726">
          <w:marLeft w:val="0"/>
          <w:marRight w:val="0"/>
          <w:marTop w:val="0"/>
          <w:marBottom w:val="0"/>
          <w:divBdr>
            <w:top w:val="none" w:sz="0" w:space="0" w:color="auto"/>
            <w:left w:val="none" w:sz="0" w:space="0" w:color="auto"/>
            <w:bottom w:val="none" w:sz="0" w:space="0" w:color="auto"/>
            <w:right w:val="none" w:sz="0" w:space="0" w:color="auto"/>
          </w:divBdr>
        </w:div>
        <w:div w:id="1192188111">
          <w:marLeft w:val="0"/>
          <w:marRight w:val="0"/>
          <w:marTop w:val="0"/>
          <w:marBottom w:val="0"/>
          <w:divBdr>
            <w:top w:val="none" w:sz="0" w:space="0" w:color="auto"/>
            <w:left w:val="none" w:sz="0" w:space="0" w:color="auto"/>
            <w:bottom w:val="none" w:sz="0" w:space="0" w:color="auto"/>
            <w:right w:val="none" w:sz="0" w:space="0" w:color="auto"/>
          </w:divBdr>
        </w:div>
        <w:div w:id="1244610982">
          <w:marLeft w:val="0"/>
          <w:marRight w:val="0"/>
          <w:marTop w:val="0"/>
          <w:marBottom w:val="0"/>
          <w:divBdr>
            <w:top w:val="none" w:sz="0" w:space="0" w:color="auto"/>
            <w:left w:val="none" w:sz="0" w:space="0" w:color="auto"/>
            <w:bottom w:val="none" w:sz="0" w:space="0" w:color="auto"/>
            <w:right w:val="none" w:sz="0" w:space="0" w:color="auto"/>
          </w:divBdr>
        </w:div>
        <w:div w:id="1284768291">
          <w:marLeft w:val="0"/>
          <w:marRight w:val="0"/>
          <w:marTop w:val="0"/>
          <w:marBottom w:val="0"/>
          <w:divBdr>
            <w:top w:val="none" w:sz="0" w:space="0" w:color="auto"/>
            <w:left w:val="none" w:sz="0" w:space="0" w:color="auto"/>
            <w:bottom w:val="none" w:sz="0" w:space="0" w:color="auto"/>
            <w:right w:val="none" w:sz="0" w:space="0" w:color="auto"/>
          </w:divBdr>
        </w:div>
        <w:div w:id="1316497233">
          <w:marLeft w:val="0"/>
          <w:marRight w:val="0"/>
          <w:marTop w:val="0"/>
          <w:marBottom w:val="0"/>
          <w:divBdr>
            <w:top w:val="none" w:sz="0" w:space="0" w:color="auto"/>
            <w:left w:val="none" w:sz="0" w:space="0" w:color="auto"/>
            <w:bottom w:val="none" w:sz="0" w:space="0" w:color="auto"/>
            <w:right w:val="none" w:sz="0" w:space="0" w:color="auto"/>
          </w:divBdr>
        </w:div>
        <w:div w:id="1318993902">
          <w:marLeft w:val="0"/>
          <w:marRight w:val="0"/>
          <w:marTop w:val="0"/>
          <w:marBottom w:val="0"/>
          <w:divBdr>
            <w:top w:val="none" w:sz="0" w:space="0" w:color="auto"/>
            <w:left w:val="none" w:sz="0" w:space="0" w:color="auto"/>
            <w:bottom w:val="none" w:sz="0" w:space="0" w:color="auto"/>
            <w:right w:val="none" w:sz="0" w:space="0" w:color="auto"/>
          </w:divBdr>
        </w:div>
        <w:div w:id="1319066876">
          <w:marLeft w:val="0"/>
          <w:marRight w:val="0"/>
          <w:marTop w:val="0"/>
          <w:marBottom w:val="0"/>
          <w:divBdr>
            <w:top w:val="none" w:sz="0" w:space="0" w:color="auto"/>
            <w:left w:val="none" w:sz="0" w:space="0" w:color="auto"/>
            <w:bottom w:val="none" w:sz="0" w:space="0" w:color="auto"/>
            <w:right w:val="none" w:sz="0" w:space="0" w:color="auto"/>
          </w:divBdr>
        </w:div>
        <w:div w:id="1344940806">
          <w:marLeft w:val="0"/>
          <w:marRight w:val="0"/>
          <w:marTop w:val="0"/>
          <w:marBottom w:val="0"/>
          <w:divBdr>
            <w:top w:val="none" w:sz="0" w:space="0" w:color="auto"/>
            <w:left w:val="none" w:sz="0" w:space="0" w:color="auto"/>
            <w:bottom w:val="none" w:sz="0" w:space="0" w:color="auto"/>
            <w:right w:val="none" w:sz="0" w:space="0" w:color="auto"/>
          </w:divBdr>
        </w:div>
        <w:div w:id="1350450466">
          <w:marLeft w:val="0"/>
          <w:marRight w:val="0"/>
          <w:marTop w:val="0"/>
          <w:marBottom w:val="0"/>
          <w:divBdr>
            <w:top w:val="none" w:sz="0" w:space="0" w:color="auto"/>
            <w:left w:val="none" w:sz="0" w:space="0" w:color="auto"/>
            <w:bottom w:val="none" w:sz="0" w:space="0" w:color="auto"/>
            <w:right w:val="none" w:sz="0" w:space="0" w:color="auto"/>
          </w:divBdr>
        </w:div>
        <w:div w:id="1350912069">
          <w:marLeft w:val="0"/>
          <w:marRight w:val="0"/>
          <w:marTop w:val="0"/>
          <w:marBottom w:val="0"/>
          <w:divBdr>
            <w:top w:val="none" w:sz="0" w:space="0" w:color="auto"/>
            <w:left w:val="none" w:sz="0" w:space="0" w:color="auto"/>
            <w:bottom w:val="none" w:sz="0" w:space="0" w:color="auto"/>
            <w:right w:val="none" w:sz="0" w:space="0" w:color="auto"/>
          </w:divBdr>
        </w:div>
        <w:div w:id="1353067842">
          <w:marLeft w:val="0"/>
          <w:marRight w:val="0"/>
          <w:marTop w:val="0"/>
          <w:marBottom w:val="0"/>
          <w:divBdr>
            <w:top w:val="none" w:sz="0" w:space="0" w:color="auto"/>
            <w:left w:val="none" w:sz="0" w:space="0" w:color="auto"/>
            <w:bottom w:val="none" w:sz="0" w:space="0" w:color="auto"/>
            <w:right w:val="none" w:sz="0" w:space="0" w:color="auto"/>
          </w:divBdr>
        </w:div>
        <w:div w:id="1401900405">
          <w:marLeft w:val="0"/>
          <w:marRight w:val="0"/>
          <w:marTop w:val="0"/>
          <w:marBottom w:val="0"/>
          <w:divBdr>
            <w:top w:val="none" w:sz="0" w:space="0" w:color="auto"/>
            <w:left w:val="none" w:sz="0" w:space="0" w:color="auto"/>
            <w:bottom w:val="none" w:sz="0" w:space="0" w:color="auto"/>
            <w:right w:val="none" w:sz="0" w:space="0" w:color="auto"/>
          </w:divBdr>
        </w:div>
        <w:div w:id="1421368177">
          <w:marLeft w:val="0"/>
          <w:marRight w:val="0"/>
          <w:marTop w:val="0"/>
          <w:marBottom w:val="0"/>
          <w:divBdr>
            <w:top w:val="none" w:sz="0" w:space="0" w:color="auto"/>
            <w:left w:val="none" w:sz="0" w:space="0" w:color="auto"/>
            <w:bottom w:val="none" w:sz="0" w:space="0" w:color="auto"/>
            <w:right w:val="none" w:sz="0" w:space="0" w:color="auto"/>
          </w:divBdr>
        </w:div>
        <w:div w:id="1437404450">
          <w:marLeft w:val="0"/>
          <w:marRight w:val="0"/>
          <w:marTop w:val="0"/>
          <w:marBottom w:val="0"/>
          <w:divBdr>
            <w:top w:val="none" w:sz="0" w:space="0" w:color="auto"/>
            <w:left w:val="none" w:sz="0" w:space="0" w:color="auto"/>
            <w:bottom w:val="none" w:sz="0" w:space="0" w:color="auto"/>
            <w:right w:val="none" w:sz="0" w:space="0" w:color="auto"/>
          </w:divBdr>
        </w:div>
        <w:div w:id="1446345666">
          <w:marLeft w:val="0"/>
          <w:marRight w:val="0"/>
          <w:marTop w:val="0"/>
          <w:marBottom w:val="0"/>
          <w:divBdr>
            <w:top w:val="none" w:sz="0" w:space="0" w:color="auto"/>
            <w:left w:val="none" w:sz="0" w:space="0" w:color="auto"/>
            <w:bottom w:val="none" w:sz="0" w:space="0" w:color="auto"/>
            <w:right w:val="none" w:sz="0" w:space="0" w:color="auto"/>
          </w:divBdr>
        </w:div>
        <w:div w:id="1458453976">
          <w:marLeft w:val="0"/>
          <w:marRight w:val="0"/>
          <w:marTop w:val="0"/>
          <w:marBottom w:val="0"/>
          <w:divBdr>
            <w:top w:val="none" w:sz="0" w:space="0" w:color="auto"/>
            <w:left w:val="none" w:sz="0" w:space="0" w:color="auto"/>
            <w:bottom w:val="none" w:sz="0" w:space="0" w:color="auto"/>
            <w:right w:val="none" w:sz="0" w:space="0" w:color="auto"/>
          </w:divBdr>
        </w:div>
        <w:div w:id="1459375292">
          <w:marLeft w:val="0"/>
          <w:marRight w:val="0"/>
          <w:marTop w:val="0"/>
          <w:marBottom w:val="0"/>
          <w:divBdr>
            <w:top w:val="none" w:sz="0" w:space="0" w:color="auto"/>
            <w:left w:val="none" w:sz="0" w:space="0" w:color="auto"/>
            <w:bottom w:val="none" w:sz="0" w:space="0" w:color="auto"/>
            <w:right w:val="none" w:sz="0" w:space="0" w:color="auto"/>
          </w:divBdr>
        </w:div>
        <w:div w:id="1462573494">
          <w:marLeft w:val="0"/>
          <w:marRight w:val="0"/>
          <w:marTop w:val="0"/>
          <w:marBottom w:val="0"/>
          <w:divBdr>
            <w:top w:val="none" w:sz="0" w:space="0" w:color="auto"/>
            <w:left w:val="none" w:sz="0" w:space="0" w:color="auto"/>
            <w:bottom w:val="none" w:sz="0" w:space="0" w:color="auto"/>
            <w:right w:val="none" w:sz="0" w:space="0" w:color="auto"/>
          </w:divBdr>
        </w:div>
        <w:div w:id="1466700558">
          <w:marLeft w:val="0"/>
          <w:marRight w:val="0"/>
          <w:marTop w:val="0"/>
          <w:marBottom w:val="0"/>
          <w:divBdr>
            <w:top w:val="none" w:sz="0" w:space="0" w:color="auto"/>
            <w:left w:val="none" w:sz="0" w:space="0" w:color="auto"/>
            <w:bottom w:val="none" w:sz="0" w:space="0" w:color="auto"/>
            <w:right w:val="none" w:sz="0" w:space="0" w:color="auto"/>
          </w:divBdr>
        </w:div>
        <w:div w:id="1478568864">
          <w:marLeft w:val="0"/>
          <w:marRight w:val="0"/>
          <w:marTop w:val="0"/>
          <w:marBottom w:val="0"/>
          <w:divBdr>
            <w:top w:val="none" w:sz="0" w:space="0" w:color="auto"/>
            <w:left w:val="none" w:sz="0" w:space="0" w:color="auto"/>
            <w:bottom w:val="none" w:sz="0" w:space="0" w:color="auto"/>
            <w:right w:val="none" w:sz="0" w:space="0" w:color="auto"/>
          </w:divBdr>
        </w:div>
        <w:div w:id="1499732661">
          <w:marLeft w:val="0"/>
          <w:marRight w:val="0"/>
          <w:marTop w:val="0"/>
          <w:marBottom w:val="0"/>
          <w:divBdr>
            <w:top w:val="none" w:sz="0" w:space="0" w:color="auto"/>
            <w:left w:val="none" w:sz="0" w:space="0" w:color="auto"/>
            <w:bottom w:val="none" w:sz="0" w:space="0" w:color="auto"/>
            <w:right w:val="none" w:sz="0" w:space="0" w:color="auto"/>
          </w:divBdr>
        </w:div>
        <w:div w:id="1546454035">
          <w:marLeft w:val="0"/>
          <w:marRight w:val="0"/>
          <w:marTop w:val="0"/>
          <w:marBottom w:val="0"/>
          <w:divBdr>
            <w:top w:val="none" w:sz="0" w:space="0" w:color="auto"/>
            <w:left w:val="none" w:sz="0" w:space="0" w:color="auto"/>
            <w:bottom w:val="none" w:sz="0" w:space="0" w:color="auto"/>
            <w:right w:val="none" w:sz="0" w:space="0" w:color="auto"/>
          </w:divBdr>
        </w:div>
        <w:div w:id="1552032372">
          <w:marLeft w:val="0"/>
          <w:marRight w:val="0"/>
          <w:marTop w:val="0"/>
          <w:marBottom w:val="0"/>
          <w:divBdr>
            <w:top w:val="none" w:sz="0" w:space="0" w:color="auto"/>
            <w:left w:val="none" w:sz="0" w:space="0" w:color="auto"/>
            <w:bottom w:val="none" w:sz="0" w:space="0" w:color="auto"/>
            <w:right w:val="none" w:sz="0" w:space="0" w:color="auto"/>
          </w:divBdr>
        </w:div>
        <w:div w:id="1557666039">
          <w:marLeft w:val="0"/>
          <w:marRight w:val="0"/>
          <w:marTop w:val="0"/>
          <w:marBottom w:val="0"/>
          <w:divBdr>
            <w:top w:val="none" w:sz="0" w:space="0" w:color="auto"/>
            <w:left w:val="none" w:sz="0" w:space="0" w:color="auto"/>
            <w:bottom w:val="none" w:sz="0" w:space="0" w:color="auto"/>
            <w:right w:val="none" w:sz="0" w:space="0" w:color="auto"/>
          </w:divBdr>
        </w:div>
        <w:div w:id="1636259357">
          <w:marLeft w:val="0"/>
          <w:marRight w:val="0"/>
          <w:marTop w:val="0"/>
          <w:marBottom w:val="0"/>
          <w:divBdr>
            <w:top w:val="none" w:sz="0" w:space="0" w:color="auto"/>
            <w:left w:val="none" w:sz="0" w:space="0" w:color="auto"/>
            <w:bottom w:val="none" w:sz="0" w:space="0" w:color="auto"/>
            <w:right w:val="none" w:sz="0" w:space="0" w:color="auto"/>
          </w:divBdr>
        </w:div>
        <w:div w:id="1645742018">
          <w:marLeft w:val="0"/>
          <w:marRight w:val="0"/>
          <w:marTop w:val="0"/>
          <w:marBottom w:val="0"/>
          <w:divBdr>
            <w:top w:val="none" w:sz="0" w:space="0" w:color="auto"/>
            <w:left w:val="none" w:sz="0" w:space="0" w:color="auto"/>
            <w:bottom w:val="none" w:sz="0" w:space="0" w:color="auto"/>
            <w:right w:val="none" w:sz="0" w:space="0" w:color="auto"/>
          </w:divBdr>
        </w:div>
        <w:div w:id="1649435365">
          <w:marLeft w:val="0"/>
          <w:marRight w:val="0"/>
          <w:marTop w:val="0"/>
          <w:marBottom w:val="0"/>
          <w:divBdr>
            <w:top w:val="none" w:sz="0" w:space="0" w:color="auto"/>
            <w:left w:val="none" w:sz="0" w:space="0" w:color="auto"/>
            <w:bottom w:val="none" w:sz="0" w:space="0" w:color="auto"/>
            <w:right w:val="none" w:sz="0" w:space="0" w:color="auto"/>
          </w:divBdr>
        </w:div>
        <w:div w:id="1653950753">
          <w:marLeft w:val="0"/>
          <w:marRight w:val="0"/>
          <w:marTop w:val="0"/>
          <w:marBottom w:val="0"/>
          <w:divBdr>
            <w:top w:val="none" w:sz="0" w:space="0" w:color="auto"/>
            <w:left w:val="none" w:sz="0" w:space="0" w:color="auto"/>
            <w:bottom w:val="none" w:sz="0" w:space="0" w:color="auto"/>
            <w:right w:val="none" w:sz="0" w:space="0" w:color="auto"/>
          </w:divBdr>
        </w:div>
        <w:div w:id="1662613047">
          <w:marLeft w:val="0"/>
          <w:marRight w:val="0"/>
          <w:marTop w:val="0"/>
          <w:marBottom w:val="0"/>
          <w:divBdr>
            <w:top w:val="none" w:sz="0" w:space="0" w:color="auto"/>
            <w:left w:val="none" w:sz="0" w:space="0" w:color="auto"/>
            <w:bottom w:val="none" w:sz="0" w:space="0" w:color="auto"/>
            <w:right w:val="none" w:sz="0" w:space="0" w:color="auto"/>
          </w:divBdr>
        </w:div>
        <w:div w:id="1684168276">
          <w:marLeft w:val="0"/>
          <w:marRight w:val="0"/>
          <w:marTop w:val="0"/>
          <w:marBottom w:val="0"/>
          <w:divBdr>
            <w:top w:val="none" w:sz="0" w:space="0" w:color="auto"/>
            <w:left w:val="none" w:sz="0" w:space="0" w:color="auto"/>
            <w:bottom w:val="none" w:sz="0" w:space="0" w:color="auto"/>
            <w:right w:val="none" w:sz="0" w:space="0" w:color="auto"/>
          </w:divBdr>
        </w:div>
        <w:div w:id="1723863556">
          <w:marLeft w:val="0"/>
          <w:marRight w:val="0"/>
          <w:marTop w:val="0"/>
          <w:marBottom w:val="0"/>
          <w:divBdr>
            <w:top w:val="none" w:sz="0" w:space="0" w:color="auto"/>
            <w:left w:val="none" w:sz="0" w:space="0" w:color="auto"/>
            <w:bottom w:val="none" w:sz="0" w:space="0" w:color="auto"/>
            <w:right w:val="none" w:sz="0" w:space="0" w:color="auto"/>
          </w:divBdr>
        </w:div>
        <w:div w:id="1726417170">
          <w:marLeft w:val="0"/>
          <w:marRight w:val="0"/>
          <w:marTop w:val="0"/>
          <w:marBottom w:val="0"/>
          <w:divBdr>
            <w:top w:val="none" w:sz="0" w:space="0" w:color="auto"/>
            <w:left w:val="none" w:sz="0" w:space="0" w:color="auto"/>
            <w:bottom w:val="none" w:sz="0" w:space="0" w:color="auto"/>
            <w:right w:val="none" w:sz="0" w:space="0" w:color="auto"/>
          </w:divBdr>
        </w:div>
        <w:div w:id="1739326717">
          <w:marLeft w:val="0"/>
          <w:marRight w:val="0"/>
          <w:marTop w:val="0"/>
          <w:marBottom w:val="0"/>
          <w:divBdr>
            <w:top w:val="none" w:sz="0" w:space="0" w:color="auto"/>
            <w:left w:val="none" w:sz="0" w:space="0" w:color="auto"/>
            <w:bottom w:val="none" w:sz="0" w:space="0" w:color="auto"/>
            <w:right w:val="none" w:sz="0" w:space="0" w:color="auto"/>
          </w:divBdr>
        </w:div>
        <w:div w:id="1764913168">
          <w:marLeft w:val="0"/>
          <w:marRight w:val="0"/>
          <w:marTop w:val="0"/>
          <w:marBottom w:val="0"/>
          <w:divBdr>
            <w:top w:val="none" w:sz="0" w:space="0" w:color="auto"/>
            <w:left w:val="none" w:sz="0" w:space="0" w:color="auto"/>
            <w:bottom w:val="none" w:sz="0" w:space="0" w:color="auto"/>
            <w:right w:val="none" w:sz="0" w:space="0" w:color="auto"/>
          </w:divBdr>
        </w:div>
        <w:div w:id="1772123211">
          <w:marLeft w:val="0"/>
          <w:marRight w:val="0"/>
          <w:marTop w:val="0"/>
          <w:marBottom w:val="0"/>
          <w:divBdr>
            <w:top w:val="none" w:sz="0" w:space="0" w:color="auto"/>
            <w:left w:val="none" w:sz="0" w:space="0" w:color="auto"/>
            <w:bottom w:val="none" w:sz="0" w:space="0" w:color="auto"/>
            <w:right w:val="none" w:sz="0" w:space="0" w:color="auto"/>
          </w:divBdr>
        </w:div>
        <w:div w:id="1779568221">
          <w:marLeft w:val="0"/>
          <w:marRight w:val="0"/>
          <w:marTop w:val="0"/>
          <w:marBottom w:val="0"/>
          <w:divBdr>
            <w:top w:val="none" w:sz="0" w:space="0" w:color="auto"/>
            <w:left w:val="none" w:sz="0" w:space="0" w:color="auto"/>
            <w:bottom w:val="none" w:sz="0" w:space="0" w:color="auto"/>
            <w:right w:val="none" w:sz="0" w:space="0" w:color="auto"/>
          </w:divBdr>
        </w:div>
        <w:div w:id="1802722821">
          <w:marLeft w:val="0"/>
          <w:marRight w:val="0"/>
          <w:marTop w:val="0"/>
          <w:marBottom w:val="0"/>
          <w:divBdr>
            <w:top w:val="none" w:sz="0" w:space="0" w:color="auto"/>
            <w:left w:val="none" w:sz="0" w:space="0" w:color="auto"/>
            <w:bottom w:val="none" w:sz="0" w:space="0" w:color="auto"/>
            <w:right w:val="none" w:sz="0" w:space="0" w:color="auto"/>
          </w:divBdr>
        </w:div>
        <w:div w:id="1810898130">
          <w:marLeft w:val="0"/>
          <w:marRight w:val="0"/>
          <w:marTop w:val="0"/>
          <w:marBottom w:val="0"/>
          <w:divBdr>
            <w:top w:val="none" w:sz="0" w:space="0" w:color="auto"/>
            <w:left w:val="none" w:sz="0" w:space="0" w:color="auto"/>
            <w:bottom w:val="none" w:sz="0" w:space="0" w:color="auto"/>
            <w:right w:val="none" w:sz="0" w:space="0" w:color="auto"/>
          </w:divBdr>
        </w:div>
        <w:div w:id="1821002438">
          <w:marLeft w:val="0"/>
          <w:marRight w:val="0"/>
          <w:marTop w:val="0"/>
          <w:marBottom w:val="0"/>
          <w:divBdr>
            <w:top w:val="none" w:sz="0" w:space="0" w:color="auto"/>
            <w:left w:val="none" w:sz="0" w:space="0" w:color="auto"/>
            <w:bottom w:val="none" w:sz="0" w:space="0" w:color="auto"/>
            <w:right w:val="none" w:sz="0" w:space="0" w:color="auto"/>
          </w:divBdr>
        </w:div>
        <w:div w:id="1825388758">
          <w:marLeft w:val="0"/>
          <w:marRight w:val="0"/>
          <w:marTop w:val="0"/>
          <w:marBottom w:val="0"/>
          <w:divBdr>
            <w:top w:val="none" w:sz="0" w:space="0" w:color="auto"/>
            <w:left w:val="none" w:sz="0" w:space="0" w:color="auto"/>
            <w:bottom w:val="none" w:sz="0" w:space="0" w:color="auto"/>
            <w:right w:val="none" w:sz="0" w:space="0" w:color="auto"/>
          </w:divBdr>
        </w:div>
        <w:div w:id="1825511753">
          <w:marLeft w:val="0"/>
          <w:marRight w:val="0"/>
          <w:marTop w:val="0"/>
          <w:marBottom w:val="0"/>
          <w:divBdr>
            <w:top w:val="none" w:sz="0" w:space="0" w:color="auto"/>
            <w:left w:val="none" w:sz="0" w:space="0" w:color="auto"/>
            <w:bottom w:val="none" w:sz="0" w:space="0" w:color="auto"/>
            <w:right w:val="none" w:sz="0" w:space="0" w:color="auto"/>
          </w:divBdr>
        </w:div>
        <w:div w:id="1826311332">
          <w:marLeft w:val="0"/>
          <w:marRight w:val="0"/>
          <w:marTop w:val="0"/>
          <w:marBottom w:val="0"/>
          <w:divBdr>
            <w:top w:val="none" w:sz="0" w:space="0" w:color="auto"/>
            <w:left w:val="none" w:sz="0" w:space="0" w:color="auto"/>
            <w:bottom w:val="none" w:sz="0" w:space="0" w:color="auto"/>
            <w:right w:val="none" w:sz="0" w:space="0" w:color="auto"/>
          </w:divBdr>
        </w:div>
        <w:div w:id="1831362200">
          <w:marLeft w:val="0"/>
          <w:marRight w:val="0"/>
          <w:marTop w:val="0"/>
          <w:marBottom w:val="0"/>
          <w:divBdr>
            <w:top w:val="none" w:sz="0" w:space="0" w:color="auto"/>
            <w:left w:val="none" w:sz="0" w:space="0" w:color="auto"/>
            <w:bottom w:val="none" w:sz="0" w:space="0" w:color="auto"/>
            <w:right w:val="none" w:sz="0" w:space="0" w:color="auto"/>
          </w:divBdr>
        </w:div>
        <w:div w:id="1851136749">
          <w:marLeft w:val="0"/>
          <w:marRight w:val="0"/>
          <w:marTop w:val="0"/>
          <w:marBottom w:val="0"/>
          <w:divBdr>
            <w:top w:val="none" w:sz="0" w:space="0" w:color="auto"/>
            <w:left w:val="none" w:sz="0" w:space="0" w:color="auto"/>
            <w:bottom w:val="none" w:sz="0" w:space="0" w:color="auto"/>
            <w:right w:val="none" w:sz="0" w:space="0" w:color="auto"/>
          </w:divBdr>
        </w:div>
        <w:div w:id="1853565744">
          <w:marLeft w:val="0"/>
          <w:marRight w:val="0"/>
          <w:marTop w:val="0"/>
          <w:marBottom w:val="0"/>
          <w:divBdr>
            <w:top w:val="none" w:sz="0" w:space="0" w:color="auto"/>
            <w:left w:val="none" w:sz="0" w:space="0" w:color="auto"/>
            <w:bottom w:val="none" w:sz="0" w:space="0" w:color="auto"/>
            <w:right w:val="none" w:sz="0" w:space="0" w:color="auto"/>
          </w:divBdr>
        </w:div>
        <w:div w:id="1855849037">
          <w:marLeft w:val="0"/>
          <w:marRight w:val="0"/>
          <w:marTop w:val="0"/>
          <w:marBottom w:val="0"/>
          <w:divBdr>
            <w:top w:val="none" w:sz="0" w:space="0" w:color="auto"/>
            <w:left w:val="none" w:sz="0" w:space="0" w:color="auto"/>
            <w:bottom w:val="none" w:sz="0" w:space="0" w:color="auto"/>
            <w:right w:val="none" w:sz="0" w:space="0" w:color="auto"/>
          </w:divBdr>
        </w:div>
        <w:div w:id="1962106862">
          <w:marLeft w:val="0"/>
          <w:marRight w:val="0"/>
          <w:marTop w:val="0"/>
          <w:marBottom w:val="0"/>
          <w:divBdr>
            <w:top w:val="none" w:sz="0" w:space="0" w:color="auto"/>
            <w:left w:val="none" w:sz="0" w:space="0" w:color="auto"/>
            <w:bottom w:val="none" w:sz="0" w:space="0" w:color="auto"/>
            <w:right w:val="none" w:sz="0" w:space="0" w:color="auto"/>
          </w:divBdr>
        </w:div>
        <w:div w:id="1979263975">
          <w:marLeft w:val="0"/>
          <w:marRight w:val="0"/>
          <w:marTop w:val="0"/>
          <w:marBottom w:val="0"/>
          <w:divBdr>
            <w:top w:val="none" w:sz="0" w:space="0" w:color="auto"/>
            <w:left w:val="none" w:sz="0" w:space="0" w:color="auto"/>
            <w:bottom w:val="none" w:sz="0" w:space="0" w:color="auto"/>
            <w:right w:val="none" w:sz="0" w:space="0" w:color="auto"/>
          </w:divBdr>
        </w:div>
        <w:div w:id="1980724740">
          <w:marLeft w:val="0"/>
          <w:marRight w:val="0"/>
          <w:marTop w:val="0"/>
          <w:marBottom w:val="0"/>
          <w:divBdr>
            <w:top w:val="none" w:sz="0" w:space="0" w:color="auto"/>
            <w:left w:val="none" w:sz="0" w:space="0" w:color="auto"/>
            <w:bottom w:val="none" w:sz="0" w:space="0" w:color="auto"/>
            <w:right w:val="none" w:sz="0" w:space="0" w:color="auto"/>
          </w:divBdr>
        </w:div>
        <w:div w:id="1998143437">
          <w:marLeft w:val="0"/>
          <w:marRight w:val="0"/>
          <w:marTop w:val="0"/>
          <w:marBottom w:val="0"/>
          <w:divBdr>
            <w:top w:val="none" w:sz="0" w:space="0" w:color="auto"/>
            <w:left w:val="none" w:sz="0" w:space="0" w:color="auto"/>
            <w:bottom w:val="none" w:sz="0" w:space="0" w:color="auto"/>
            <w:right w:val="none" w:sz="0" w:space="0" w:color="auto"/>
          </w:divBdr>
        </w:div>
        <w:div w:id="2001154935">
          <w:marLeft w:val="0"/>
          <w:marRight w:val="0"/>
          <w:marTop w:val="0"/>
          <w:marBottom w:val="0"/>
          <w:divBdr>
            <w:top w:val="none" w:sz="0" w:space="0" w:color="auto"/>
            <w:left w:val="none" w:sz="0" w:space="0" w:color="auto"/>
            <w:bottom w:val="none" w:sz="0" w:space="0" w:color="auto"/>
            <w:right w:val="none" w:sz="0" w:space="0" w:color="auto"/>
          </w:divBdr>
        </w:div>
        <w:div w:id="2045519701">
          <w:marLeft w:val="0"/>
          <w:marRight w:val="0"/>
          <w:marTop w:val="0"/>
          <w:marBottom w:val="0"/>
          <w:divBdr>
            <w:top w:val="none" w:sz="0" w:space="0" w:color="auto"/>
            <w:left w:val="none" w:sz="0" w:space="0" w:color="auto"/>
            <w:bottom w:val="none" w:sz="0" w:space="0" w:color="auto"/>
            <w:right w:val="none" w:sz="0" w:space="0" w:color="auto"/>
          </w:divBdr>
        </w:div>
        <w:div w:id="2069179865">
          <w:marLeft w:val="0"/>
          <w:marRight w:val="0"/>
          <w:marTop w:val="0"/>
          <w:marBottom w:val="0"/>
          <w:divBdr>
            <w:top w:val="none" w:sz="0" w:space="0" w:color="auto"/>
            <w:left w:val="none" w:sz="0" w:space="0" w:color="auto"/>
            <w:bottom w:val="none" w:sz="0" w:space="0" w:color="auto"/>
            <w:right w:val="none" w:sz="0" w:space="0" w:color="auto"/>
          </w:divBdr>
        </w:div>
        <w:div w:id="2090424369">
          <w:marLeft w:val="0"/>
          <w:marRight w:val="0"/>
          <w:marTop w:val="0"/>
          <w:marBottom w:val="0"/>
          <w:divBdr>
            <w:top w:val="none" w:sz="0" w:space="0" w:color="auto"/>
            <w:left w:val="none" w:sz="0" w:space="0" w:color="auto"/>
            <w:bottom w:val="none" w:sz="0" w:space="0" w:color="auto"/>
            <w:right w:val="none" w:sz="0" w:space="0" w:color="auto"/>
          </w:divBdr>
        </w:div>
        <w:div w:id="2092579305">
          <w:marLeft w:val="0"/>
          <w:marRight w:val="0"/>
          <w:marTop w:val="0"/>
          <w:marBottom w:val="0"/>
          <w:divBdr>
            <w:top w:val="none" w:sz="0" w:space="0" w:color="auto"/>
            <w:left w:val="none" w:sz="0" w:space="0" w:color="auto"/>
            <w:bottom w:val="none" w:sz="0" w:space="0" w:color="auto"/>
            <w:right w:val="none" w:sz="0" w:space="0" w:color="auto"/>
          </w:divBdr>
        </w:div>
        <w:div w:id="2100757098">
          <w:marLeft w:val="0"/>
          <w:marRight w:val="0"/>
          <w:marTop w:val="0"/>
          <w:marBottom w:val="0"/>
          <w:divBdr>
            <w:top w:val="none" w:sz="0" w:space="0" w:color="auto"/>
            <w:left w:val="none" w:sz="0" w:space="0" w:color="auto"/>
            <w:bottom w:val="none" w:sz="0" w:space="0" w:color="auto"/>
            <w:right w:val="none" w:sz="0" w:space="0" w:color="auto"/>
          </w:divBdr>
        </w:div>
        <w:div w:id="2132702870">
          <w:marLeft w:val="0"/>
          <w:marRight w:val="0"/>
          <w:marTop w:val="0"/>
          <w:marBottom w:val="0"/>
          <w:divBdr>
            <w:top w:val="none" w:sz="0" w:space="0" w:color="auto"/>
            <w:left w:val="none" w:sz="0" w:space="0" w:color="auto"/>
            <w:bottom w:val="none" w:sz="0" w:space="0" w:color="auto"/>
            <w:right w:val="none" w:sz="0" w:space="0" w:color="auto"/>
          </w:divBdr>
        </w:div>
        <w:div w:id="2137334797">
          <w:marLeft w:val="0"/>
          <w:marRight w:val="0"/>
          <w:marTop w:val="0"/>
          <w:marBottom w:val="0"/>
          <w:divBdr>
            <w:top w:val="none" w:sz="0" w:space="0" w:color="auto"/>
            <w:left w:val="none" w:sz="0" w:space="0" w:color="auto"/>
            <w:bottom w:val="none" w:sz="0" w:space="0" w:color="auto"/>
            <w:right w:val="none" w:sz="0" w:space="0" w:color="auto"/>
          </w:divBdr>
        </w:div>
      </w:divsChild>
    </w:div>
    <w:div w:id="658729683">
      <w:bodyDiv w:val="1"/>
      <w:marLeft w:val="0"/>
      <w:marRight w:val="0"/>
      <w:marTop w:val="0"/>
      <w:marBottom w:val="0"/>
      <w:divBdr>
        <w:top w:val="none" w:sz="0" w:space="0" w:color="auto"/>
        <w:left w:val="none" w:sz="0" w:space="0" w:color="auto"/>
        <w:bottom w:val="none" w:sz="0" w:space="0" w:color="auto"/>
        <w:right w:val="none" w:sz="0" w:space="0" w:color="auto"/>
      </w:divBdr>
      <w:divsChild>
        <w:div w:id="80955118">
          <w:marLeft w:val="0"/>
          <w:marRight w:val="0"/>
          <w:marTop w:val="0"/>
          <w:marBottom w:val="0"/>
          <w:divBdr>
            <w:top w:val="none" w:sz="0" w:space="0" w:color="auto"/>
            <w:left w:val="none" w:sz="0" w:space="0" w:color="auto"/>
            <w:bottom w:val="none" w:sz="0" w:space="0" w:color="auto"/>
            <w:right w:val="none" w:sz="0" w:space="0" w:color="auto"/>
          </w:divBdr>
          <w:divsChild>
            <w:div w:id="237255337">
              <w:marLeft w:val="0"/>
              <w:marRight w:val="0"/>
              <w:marTop w:val="0"/>
              <w:marBottom w:val="0"/>
              <w:divBdr>
                <w:top w:val="none" w:sz="0" w:space="0" w:color="auto"/>
                <w:left w:val="none" w:sz="0" w:space="0" w:color="auto"/>
                <w:bottom w:val="none" w:sz="0" w:space="0" w:color="auto"/>
                <w:right w:val="none" w:sz="0" w:space="0" w:color="auto"/>
              </w:divBdr>
            </w:div>
            <w:div w:id="1327854943">
              <w:marLeft w:val="0"/>
              <w:marRight w:val="0"/>
              <w:marTop w:val="0"/>
              <w:marBottom w:val="0"/>
              <w:divBdr>
                <w:top w:val="none" w:sz="0" w:space="0" w:color="auto"/>
                <w:left w:val="none" w:sz="0" w:space="0" w:color="auto"/>
                <w:bottom w:val="none" w:sz="0" w:space="0" w:color="auto"/>
                <w:right w:val="none" w:sz="0" w:space="0" w:color="auto"/>
              </w:divBdr>
            </w:div>
          </w:divsChild>
        </w:div>
        <w:div w:id="300697622">
          <w:marLeft w:val="0"/>
          <w:marRight w:val="0"/>
          <w:marTop w:val="0"/>
          <w:marBottom w:val="0"/>
          <w:divBdr>
            <w:top w:val="none" w:sz="0" w:space="0" w:color="auto"/>
            <w:left w:val="none" w:sz="0" w:space="0" w:color="auto"/>
            <w:bottom w:val="none" w:sz="0" w:space="0" w:color="auto"/>
            <w:right w:val="none" w:sz="0" w:space="0" w:color="auto"/>
          </w:divBdr>
          <w:divsChild>
            <w:div w:id="872034414">
              <w:marLeft w:val="0"/>
              <w:marRight w:val="0"/>
              <w:marTop w:val="0"/>
              <w:marBottom w:val="0"/>
              <w:divBdr>
                <w:top w:val="none" w:sz="0" w:space="0" w:color="auto"/>
                <w:left w:val="none" w:sz="0" w:space="0" w:color="auto"/>
                <w:bottom w:val="none" w:sz="0" w:space="0" w:color="auto"/>
                <w:right w:val="none" w:sz="0" w:space="0" w:color="auto"/>
              </w:divBdr>
            </w:div>
          </w:divsChild>
        </w:div>
        <w:div w:id="396324445">
          <w:marLeft w:val="0"/>
          <w:marRight w:val="0"/>
          <w:marTop w:val="0"/>
          <w:marBottom w:val="0"/>
          <w:divBdr>
            <w:top w:val="none" w:sz="0" w:space="0" w:color="auto"/>
            <w:left w:val="none" w:sz="0" w:space="0" w:color="auto"/>
            <w:bottom w:val="none" w:sz="0" w:space="0" w:color="auto"/>
            <w:right w:val="none" w:sz="0" w:space="0" w:color="auto"/>
          </w:divBdr>
          <w:divsChild>
            <w:div w:id="103576786">
              <w:marLeft w:val="0"/>
              <w:marRight w:val="0"/>
              <w:marTop w:val="0"/>
              <w:marBottom w:val="0"/>
              <w:divBdr>
                <w:top w:val="none" w:sz="0" w:space="0" w:color="auto"/>
                <w:left w:val="none" w:sz="0" w:space="0" w:color="auto"/>
                <w:bottom w:val="none" w:sz="0" w:space="0" w:color="auto"/>
                <w:right w:val="none" w:sz="0" w:space="0" w:color="auto"/>
              </w:divBdr>
            </w:div>
            <w:div w:id="278729266">
              <w:marLeft w:val="0"/>
              <w:marRight w:val="0"/>
              <w:marTop w:val="0"/>
              <w:marBottom w:val="0"/>
              <w:divBdr>
                <w:top w:val="none" w:sz="0" w:space="0" w:color="auto"/>
                <w:left w:val="none" w:sz="0" w:space="0" w:color="auto"/>
                <w:bottom w:val="none" w:sz="0" w:space="0" w:color="auto"/>
                <w:right w:val="none" w:sz="0" w:space="0" w:color="auto"/>
              </w:divBdr>
            </w:div>
            <w:div w:id="1256552233">
              <w:marLeft w:val="0"/>
              <w:marRight w:val="0"/>
              <w:marTop w:val="0"/>
              <w:marBottom w:val="0"/>
              <w:divBdr>
                <w:top w:val="none" w:sz="0" w:space="0" w:color="auto"/>
                <w:left w:val="none" w:sz="0" w:space="0" w:color="auto"/>
                <w:bottom w:val="none" w:sz="0" w:space="0" w:color="auto"/>
                <w:right w:val="none" w:sz="0" w:space="0" w:color="auto"/>
              </w:divBdr>
            </w:div>
            <w:div w:id="1519077574">
              <w:marLeft w:val="0"/>
              <w:marRight w:val="0"/>
              <w:marTop w:val="0"/>
              <w:marBottom w:val="0"/>
              <w:divBdr>
                <w:top w:val="none" w:sz="0" w:space="0" w:color="auto"/>
                <w:left w:val="none" w:sz="0" w:space="0" w:color="auto"/>
                <w:bottom w:val="none" w:sz="0" w:space="0" w:color="auto"/>
                <w:right w:val="none" w:sz="0" w:space="0" w:color="auto"/>
              </w:divBdr>
            </w:div>
            <w:div w:id="1766536169">
              <w:marLeft w:val="0"/>
              <w:marRight w:val="0"/>
              <w:marTop w:val="0"/>
              <w:marBottom w:val="0"/>
              <w:divBdr>
                <w:top w:val="none" w:sz="0" w:space="0" w:color="auto"/>
                <w:left w:val="none" w:sz="0" w:space="0" w:color="auto"/>
                <w:bottom w:val="none" w:sz="0" w:space="0" w:color="auto"/>
                <w:right w:val="none" w:sz="0" w:space="0" w:color="auto"/>
              </w:divBdr>
            </w:div>
          </w:divsChild>
        </w:div>
        <w:div w:id="427310544">
          <w:marLeft w:val="0"/>
          <w:marRight w:val="0"/>
          <w:marTop w:val="0"/>
          <w:marBottom w:val="0"/>
          <w:divBdr>
            <w:top w:val="none" w:sz="0" w:space="0" w:color="auto"/>
            <w:left w:val="none" w:sz="0" w:space="0" w:color="auto"/>
            <w:bottom w:val="none" w:sz="0" w:space="0" w:color="auto"/>
            <w:right w:val="none" w:sz="0" w:space="0" w:color="auto"/>
          </w:divBdr>
          <w:divsChild>
            <w:div w:id="1170560824">
              <w:marLeft w:val="0"/>
              <w:marRight w:val="0"/>
              <w:marTop w:val="0"/>
              <w:marBottom w:val="0"/>
              <w:divBdr>
                <w:top w:val="none" w:sz="0" w:space="0" w:color="auto"/>
                <w:left w:val="none" w:sz="0" w:space="0" w:color="auto"/>
                <w:bottom w:val="none" w:sz="0" w:space="0" w:color="auto"/>
                <w:right w:val="none" w:sz="0" w:space="0" w:color="auto"/>
              </w:divBdr>
            </w:div>
          </w:divsChild>
        </w:div>
        <w:div w:id="877354605">
          <w:marLeft w:val="0"/>
          <w:marRight w:val="0"/>
          <w:marTop w:val="0"/>
          <w:marBottom w:val="0"/>
          <w:divBdr>
            <w:top w:val="none" w:sz="0" w:space="0" w:color="auto"/>
            <w:left w:val="none" w:sz="0" w:space="0" w:color="auto"/>
            <w:bottom w:val="none" w:sz="0" w:space="0" w:color="auto"/>
            <w:right w:val="none" w:sz="0" w:space="0" w:color="auto"/>
          </w:divBdr>
          <w:divsChild>
            <w:div w:id="1699624158">
              <w:marLeft w:val="0"/>
              <w:marRight w:val="0"/>
              <w:marTop w:val="0"/>
              <w:marBottom w:val="0"/>
              <w:divBdr>
                <w:top w:val="none" w:sz="0" w:space="0" w:color="auto"/>
                <w:left w:val="none" w:sz="0" w:space="0" w:color="auto"/>
                <w:bottom w:val="none" w:sz="0" w:space="0" w:color="auto"/>
                <w:right w:val="none" w:sz="0" w:space="0" w:color="auto"/>
              </w:divBdr>
            </w:div>
          </w:divsChild>
        </w:div>
        <w:div w:id="947158206">
          <w:marLeft w:val="0"/>
          <w:marRight w:val="0"/>
          <w:marTop w:val="0"/>
          <w:marBottom w:val="0"/>
          <w:divBdr>
            <w:top w:val="none" w:sz="0" w:space="0" w:color="auto"/>
            <w:left w:val="none" w:sz="0" w:space="0" w:color="auto"/>
            <w:bottom w:val="none" w:sz="0" w:space="0" w:color="auto"/>
            <w:right w:val="none" w:sz="0" w:space="0" w:color="auto"/>
          </w:divBdr>
          <w:divsChild>
            <w:div w:id="2029522629">
              <w:marLeft w:val="0"/>
              <w:marRight w:val="0"/>
              <w:marTop w:val="0"/>
              <w:marBottom w:val="0"/>
              <w:divBdr>
                <w:top w:val="none" w:sz="0" w:space="0" w:color="auto"/>
                <w:left w:val="none" w:sz="0" w:space="0" w:color="auto"/>
                <w:bottom w:val="none" w:sz="0" w:space="0" w:color="auto"/>
                <w:right w:val="none" w:sz="0" w:space="0" w:color="auto"/>
              </w:divBdr>
            </w:div>
          </w:divsChild>
        </w:div>
        <w:div w:id="1046755237">
          <w:marLeft w:val="0"/>
          <w:marRight w:val="0"/>
          <w:marTop w:val="0"/>
          <w:marBottom w:val="0"/>
          <w:divBdr>
            <w:top w:val="none" w:sz="0" w:space="0" w:color="auto"/>
            <w:left w:val="none" w:sz="0" w:space="0" w:color="auto"/>
            <w:bottom w:val="none" w:sz="0" w:space="0" w:color="auto"/>
            <w:right w:val="none" w:sz="0" w:space="0" w:color="auto"/>
          </w:divBdr>
          <w:divsChild>
            <w:div w:id="1175262668">
              <w:marLeft w:val="0"/>
              <w:marRight w:val="0"/>
              <w:marTop w:val="0"/>
              <w:marBottom w:val="0"/>
              <w:divBdr>
                <w:top w:val="none" w:sz="0" w:space="0" w:color="auto"/>
                <w:left w:val="none" w:sz="0" w:space="0" w:color="auto"/>
                <w:bottom w:val="none" w:sz="0" w:space="0" w:color="auto"/>
                <w:right w:val="none" w:sz="0" w:space="0" w:color="auto"/>
              </w:divBdr>
            </w:div>
            <w:div w:id="1197279528">
              <w:marLeft w:val="0"/>
              <w:marRight w:val="0"/>
              <w:marTop w:val="0"/>
              <w:marBottom w:val="0"/>
              <w:divBdr>
                <w:top w:val="none" w:sz="0" w:space="0" w:color="auto"/>
                <w:left w:val="none" w:sz="0" w:space="0" w:color="auto"/>
                <w:bottom w:val="none" w:sz="0" w:space="0" w:color="auto"/>
                <w:right w:val="none" w:sz="0" w:space="0" w:color="auto"/>
              </w:divBdr>
            </w:div>
            <w:div w:id="1761178931">
              <w:marLeft w:val="0"/>
              <w:marRight w:val="0"/>
              <w:marTop w:val="0"/>
              <w:marBottom w:val="0"/>
              <w:divBdr>
                <w:top w:val="none" w:sz="0" w:space="0" w:color="auto"/>
                <w:left w:val="none" w:sz="0" w:space="0" w:color="auto"/>
                <w:bottom w:val="none" w:sz="0" w:space="0" w:color="auto"/>
                <w:right w:val="none" w:sz="0" w:space="0" w:color="auto"/>
              </w:divBdr>
            </w:div>
          </w:divsChild>
        </w:div>
        <w:div w:id="1432966359">
          <w:marLeft w:val="0"/>
          <w:marRight w:val="0"/>
          <w:marTop w:val="0"/>
          <w:marBottom w:val="0"/>
          <w:divBdr>
            <w:top w:val="none" w:sz="0" w:space="0" w:color="auto"/>
            <w:left w:val="none" w:sz="0" w:space="0" w:color="auto"/>
            <w:bottom w:val="none" w:sz="0" w:space="0" w:color="auto"/>
            <w:right w:val="none" w:sz="0" w:space="0" w:color="auto"/>
          </w:divBdr>
          <w:divsChild>
            <w:div w:id="1822230571">
              <w:marLeft w:val="0"/>
              <w:marRight w:val="0"/>
              <w:marTop w:val="0"/>
              <w:marBottom w:val="0"/>
              <w:divBdr>
                <w:top w:val="none" w:sz="0" w:space="0" w:color="auto"/>
                <w:left w:val="none" w:sz="0" w:space="0" w:color="auto"/>
                <w:bottom w:val="none" w:sz="0" w:space="0" w:color="auto"/>
                <w:right w:val="none" w:sz="0" w:space="0" w:color="auto"/>
              </w:divBdr>
            </w:div>
          </w:divsChild>
        </w:div>
        <w:div w:id="1892955292">
          <w:marLeft w:val="0"/>
          <w:marRight w:val="0"/>
          <w:marTop w:val="0"/>
          <w:marBottom w:val="0"/>
          <w:divBdr>
            <w:top w:val="none" w:sz="0" w:space="0" w:color="auto"/>
            <w:left w:val="none" w:sz="0" w:space="0" w:color="auto"/>
            <w:bottom w:val="none" w:sz="0" w:space="0" w:color="auto"/>
            <w:right w:val="none" w:sz="0" w:space="0" w:color="auto"/>
          </w:divBdr>
          <w:divsChild>
            <w:div w:id="773400892">
              <w:marLeft w:val="0"/>
              <w:marRight w:val="0"/>
              <w:marTop w:val="0"/>
              <w:marBottom w:val="0"/>
              <w:divBdr>
                <w:top w:val="none" w:sz="0" w:space="0" w:color="auto"/>
                <w:left w:val="none" w:sz="0" w:space="0" w:color="auto"/>
                <w:bottom w:val="none" w:sz="0" w:space="0" w:color="auto"/>
                <w:right w:val="none" w:sz="0" w:space="0" w:color="auto"/>
              </w:divBdr>
            </w:div>
          </w:divsChild>
        </w:div>
        <w:div w:id="1898474693">
          <w:marLeft w:val="0"/>
          <w:marRight w:val="0"/>
          <w:marTop w:val="0"/>
          <w:marBottom w:val="0"/>
          <w:divBdr>
            <w:top w:val="none" w:sz="0" w:space="0" w:color="auto"/>
            <w:left w:val="none" w:sz="0" w:space="0" w:color="auto"/>
            <w:bottom w:val="none" w:sz="0" w:space="0" w:color="auto"/>
            <w:right w:val="none" w:sz="0" w:space="0" w:color="auto"/>
          </w:divBdr>
          <w:divsChild>
            <w:div w:id="546336108">
              <w:marLeft w:val="0"/>
              <w:marRight w:val="0"/>
              <w:marTop w:val="0"/>
              <w:marBottom w:val="0"/>
              <w:divBdr>
                <w:top w:val="none" w:sz="0" w:space="0" w:color="auto"/>
                <w:left w:val="none" w:sz="0" w:space="0" w:color="auto"/>
                <w:bottom w:val="none" w:sz="0" w:space="0" w:color="auto"/>
                <w:right w:val="none" w:sz="0" w:space="0" w:color="auto"/>
              </w:divBdr>
            </w:div>
          </w:divsChild>
        </w:div>
        <w:div w:id="1901095327">
          <w:marLeft w:val="0"/>
          <w:marRight w:val="0"/>
          <w:marTop w:val="0"/>
          <w:marBottom w:val="0"/>
          <w:divBdr>
            <w:top w:val="none" w:sz="0" w:space="0" w:color="auto"/>
            <w:left w:val="none" w:sz="0" w:space="0" w:color="auto"/>
            <w:bottom w:val="none" w:sz="0" w:space="0" w:color="auto"/>
            <w:right w:val="none" w:sz="0" w:space="0" w:color="auto"/>
          </w:divBdr>
          <w:divsChild>
            <w:div w:id="20061185">
              <w:marLeft w:val="0"/>
              <w:marRight w:val="0"/>
              <w:marTop w:val="0"/>
              <w:marBottom w:val="0"/>
              <w:divBdr>
                <w:top w:val="none" w:sz="0" w:space="0" w:color="auto"/>
                <w:left w:val="none" w:sz="0" w:space="0" w:color="auto"/>
                <w:bottom w:val="none" w:sz="0" w:space="0" w:color="auto"/>
                <w:right w:val="none" w:sz="0" w:space="0" w:color="auto"/>
              </w:divBdr>
            </w:div>
            <w:div w:id="180823149">
              <w:marLeft w:val="0"/>
              <w:marRight w:val="0"/>
              <w:marTop w:val="0"/>
              <w:marBottom w:val="0"/>
              <w:divBdr>
                <w:top w:val="none" w:sz="0" w:space="0" w:color="auto"/>
                <w:left w:val="none" w:sz="0" w:space="0" w:color="auto"/>
                <w:bottom w:val="none" w:sz="0" w:space="0" w:color="auto"/>
                <w:right w:val="none" w:sz="0" w:space="0" w:color="auto"/>
              </w:divBdr>
            </w:div>
            <w:div w:id="406650931">
              <w:marLeft w:val="0"/>
              <w:marRight w:val="0"/>
              <w:marTop w:val="0"/>
              <w:marBottom w:val="0"/>
              <w:divBdr>
                <w:top w:val="none" w:sz="0" w:space="0" w:color="auto"/>
                <w:left w:val="none" w:sz="0" w:space="0" w:color="auto"/>
                <w:bottom w:val="none" w:sz="0" w:space="0" w:color="auto"/>
                <w:right w:val="none" w:sz="0" w:space="0" w:color="auto"/>
              </w:divBdr>
            </w:div>
            <w:div w:id="451050161">
              <w:marLeft w:val="0"/>
              <w:marRight w:val="0"/>
              <w:marTop w:val="0"/>
              <w:marBottom w:val="0"/>
              <w:divBdr>
                <w:top w:val="none" w:sz="0" w:space="0" w:color="auto"/>
                <w:left w:val="none" w:sz="0" w:space="0" w:color="auto"/>
                <w:bottom w:val="none" w:sz="0" w:space="0" w:color="auto"/>
                <w:right w:val="none" w:sz="0" w:space="0" w:color="auto"/>
              </w:divBdr>
            </w:div>
            <w:div w:id="963969954">
              <w:marLeft w:val="0"/>
              <w:marRight w:val="0"/>
              <w:marTop w:val="0"/>
              <w:marBottom w:val="0"/>
              <w:divBdr>
                <w:top w:val="none" w:sz="0" w:space="0" w:color="auto"/>
                <w:left w:val="none" w:sz="0" w:space="0" w:color="auto"/>
                <w:bottom w:val="none" w:sz="0" w:space="0" w:color="auto"/>
                <w:right w:val="none" w:sz="0" w:space="0" w:color="auto"/>
              </w:divBdr>
            </w:div>
            <w:div w:id="1535313848">
              <w:marLeft w:val="0"/>
              <w:marRight w:val="0"/>
              <w:marTop w:val="0"/>
              <w:marBottom w:val="0"/>
              <w:divBdr>
                <w:top w:val="none" w:sz="0" w:space="0" w:color="auto"/>
                <w:left w:val="none" w:sz="0" w:space="0" w:color="auto"/>
                <w:bottom w:val="none" w:sz="0" w:space="0" w:color="auto"/>
                <w:right w:val="none" w:sz="0" w:space="0" w:color="auto"/>
              </w:divBdr>
            </w:div>
            <w:div w:id="1692604580">
              <w:marLeft w:val="0"/>
              <w:marRight w:val="0"/>
              <w:marTop w:val="0"/>
              <w:marBottom w:val="0"/>
              <w:divBdr>
                <w:top w:val="none" w:sz="0" w:space="0" w:color="auto"/>
                <w:left w:val="none" w:sz="0" w:space="0" w:color="auto"/>
                <w:bottom w:val="none" w:sz="0" w:space="0" w:color="auto"/>
                <w:right w:val="none" w:sz="0" w:space="0" w:color="auto"/>
              </w:divBdr>
            </w:div>
            <w:div w:id="1825274351">
              <w:marLeft w:val="0"/>
              <w:marRight w:val="0"/>
              <w:marTop w:val="0"/>
              <w:marBottom w:val="0"/>
              <w:divBdr>
                <w:top w:val="none" w:sz="0" w:space="0" w:color="auto"/>
                <w:left w:val="none" w:sz="0" w:space="0" w:color="auto"/>
                <w:bottom w:val="none" w:sz="0" w:space="0" w:color="auto"/>
                <w:right w:val="none" w:sz="0" w:space="0" w:color="auto"/>
              </w:divBdr>
            </w:div>
          </w:divsChild>
        </w:div>
        <w:div w:id="1919709150">
          <w:marLeft w:val="0"/>
          <w:marRight w:val="0"/>
          <w:marTop w:val="0"/>
          <w:marBottom w:val="0"/>
          <w:divBdr>
            <w:top w:val="none" w:sz="0" w:space="0" w:color="auto"/>
            <w:left w:val="none" w:sz="0" w:space="0" w:color="auto"/>
            <w:bottom w:val="none" w:sz="0" w:space="0" w:color="auto"/>
            <w:right w:val="none" w:sz="0" w:space="0" w:color="auto"/>
          </w:divBdr>
          <w:divsChild>
            <w:div w:id="23705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FSS@ercot.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FFSS@ercot.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tie.rich@vistracorp.com" TargetMode="External"/><Relationship Id="rId5" Type="http://schemas.openxmlformats.org/officeDocument/2006/relationships/styles" Target="styles.xml"/><Relationship Id="rId15" Type="http://schemas.openxmlformats.org/officeDocument/2006/relationships/image" Target="media/image2.wmf"/><Relationship Id="rId10" Type="http://schemas.openxmlformats.org/officeDocument/2006/relationships/hyperlink" Target="https://www.ercot.com/mktrules/issues/NPRR1231"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EBFEBFDFFD3847B45188E2352039EE" ma:contentTypeVersion="4" ma:contentTypeDescription="Create a new document." ma:contentTypeScope="" ma:versionID="730522b9ceea1d96c11dfeadb37df5dc">
  <xsd:schema xmlns:xsd="http://www.w3.org/2001/XMLSchema" xmlns:xs="http://www.w3.org/2001/XMLSchema" xmlns:p="http://schemas.microsoft.com/office/2006/metadata/properties" xmlns:ns2="0e7f0178-c4f6-49ef-8e27-5f2d3e0fd230" targetNamespace="http://schemas.microsoft.com/office/2006/metadata/properties" ma:root="true" ma:fieldsID="1c50dbe5b11429fb3bb5ffce8ceea063" ns2:_="">
    <xsd:import namespace="0e7f0178-c4f6-49ef-8e27-5f2d3e0fd2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f0178-c4f6-49ef-8e27-5f2d3e0fd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93341F-BC1B-4AF9-9615-BD16F4E003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55B0E88-26C5-405B-94B6-07BC29675EB4}">
  <ds:schemaRefs>
    <ds:schemaRef ds:uri="http://schemas.microsoft.com/sharepoint/v3/contenttype/forms"/>
  </ds:schemaRefs>
</ds:datastoreItem>
</file>

<file path=customXml/itemProps3.xml><?xml version="1.0" encoding="utf-8"?>
<ds:datastoreItem xmlns:ds="http://schemas.openxmlformats.org/officeDocument/2006/customXml" ds:itemID="{CC77B6B4-35DD-4A7C-91E4-86095022C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f0178-c4f6-49ef-8e27-5f2d3e0fd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21</Pages>
  <Words>7780</Words>
  <Characters>44351</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52027</CharactersWithSpaces>
  <SharedDoc>false</SharedDoc>
  <HLinks>
    <vt:vector size="42" baseType="variant">
      <vt:variant>
        <vt:i4>7012430</vt:i4>
      </vt:variant>
      <vt:variant>
        <vt:i4>18</vt:i4>
      </vt:variant>
      <vt:variant>
        <vt:i4>0</vt:i4>
      </vt:variant>
      <vt:variant>
        <vt:i4>5</vt:i4>
      </vt:variant>
      <vt:variant>
        <vt:lpwstr>mailto:FFSS@ercot.com</vt:lpwstr>
      </vt:variant>
      <vt:variant>
        <vt:lpwstr/>
      </vt:variant>
      <vt:variant>
        <vt:i4>7012430</vt:i4>
      </vt:variant>
      <vt:variant>
        <vt:i4>15</vt:i4>
      </vt:variant>
      <vt:variant>
        <vt:i4>0</vt:i4>
      </vt:variant>
      <vt:variant>
        <vt:i4>5</vt:i4>
      </vt:variant>
      <vt:variant>
        <vt:lpwstr>mailto:FFSS@ercot.com</vt:lpwstr>
      </vt:variant>
      <vt:variant>
        <vt:lpwstr/>
      </vt:variant>
      <vt:variant>
        <vt:i4>7012430</vt:i4>
      </vt:variant>
      <vt:variant>
        <vt:i4>12</vt:i4>
      </vt:variant>
      <vt:variant>
        <vt:i4>0</vt:i4>
      </vt:variant>
      <vt:variant>
        <vt:i4>5</vt:i4>
      </vt:variant>
      <vt:variant>
        <vt:lpwstr>mailto:FFSS@ercot.com</vt:lpwstr>
      </vt:variant>
      <vt:variant>
        <vt:lpwstr/>
      </vt:variant>
      <vt:variant>
        <vt:i4>7012430</vt:i4>
      </vt:variant>
      <vt:variant>
        <vt:i4>9</vt:i4>
      </vt:variant>
      <vt:variant>
        <vt:i4>0</vt:i4>
      </vt:variant>
      <vt:variant>
        <vt:i4>5</vt:i4>
      </vt:variant>
      <vt:variant>
        <vt:lpwstr>mailto:FFSS@ercot.com</vt:lpwstr>
      </vt:variant>
      <vt:variant>
        <vt:lpwstr/>
      </vt:variant>
      <vt:variant>
        <vt:i4>3866677</vt:i4>
      </vt:variant>
      <vt:variant>
        <vt:i4>6</vt:i4>
      </vt:variant>
      <vt:variant>
        <vt:i4>0</vt:i4>
      </vt:variant>
      <vt:variant>
        <vt:i4>5</vt:i4>
      </vt:variant>
      <vt:variant>
        <vt:lpwstr>https://www.ercot.com/files/docs/2023/08/25/ERCOT-Strategic-Plan-2024-2028.pdf</vt:lpwstr>
      </vt:variant>
      <vt:variant>
        <vt:lpwstr/>
      </vt:variant>
      <vt:variant>
        <vt:i4>3866677</vt:i4>
      </vt:variant>
      <vt:variant>
        <vt:i4>3</vt:i4>
      </vt:variant>
      <vt:variant>
        <vt:i4>0</vt:i4>
      </vt:variant>
      <vt:variant>
        <vt:i4>5</vt:i4>
      </vt:variant>
      <vt:variant>
        <vt:lpwstr>https://www.ercot.com/files/docs/2023/08/25/ERCOT-Strategic-Plan-2024-2028.pdf</vt:lpwstr>
      </vt:variant>
      <vt:variant>
        <vt:lpwstr/>
      </vt:variant>
      <vt:variant>
        <vt:i4>3866677</vt:i4>
      </vt:variant>
      <vt:variant>
        <vt:i4>0</vt:i4>
      </vt:variant>
      <vt:variant>
        <vt:i4>0</vt:i4>
      </vt:variant>
      <vt:variant>
        <vt:i4>5</vt:i4>
      </vt:variant>
      <vt:variant>
        <vt:lpwstr>https://www.ercot.com/files/docs/2023/08/25/ERCOT-Strategic-Plan-2024-2028.pdf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Luminant 060624</cp:lastModifiedBy>
  <cp:revision>3</cp:revision>
  <cp:lastPrinted>2001-06-20T16:28:00Z</cp:lastPrinted>
  <dcterms:created xsi:type="dcterms:W3CDTF">2024-06-06T20:19:00Z</dcterms:created>
  <dcterms:modified xsi:type="dcterms:W3CDTF">2024-06-06T21:03:00Z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2024-06-06T19:54:02Z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3be05bf5-baaa-4479-a8ec-47224e6f9e80</vt:lpwstr>
  </property>
  <property fmtid="{D5CDD505-2E9C-101B-9397-08002B2CF9AE}" pid="8" name="MSIP_Label_7084cbda-52b8-46fb-a7b7-cb5bd465ed85_ContentBits">
    <vt:lpwstr>0</vt:lpwstr>
  </property>
</Properties>
</file>