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AB57F1" w:rsidP="00F44236">
            <w:pPr>
              <w:pStyle w:val="Header"/>
            </w:pPr>
            <w:hyperlink r:id="rId11" w:history="1">
              <w:r w:rsidR="002547F5"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D98F52D" w:rsidR="00067FE2" w:rsidRPr="00E01925" w:rsidRDefault="002547F5" w:rsidP="00F44236">
            <w:pPr>
              <w:pStyle w:val="NormalArial"/>
            </w:pPr>
            <w:r>
              <w:t>May 28,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proofErr w:type="spellStart"/>
            <w:r w:rsidRPr="00485B32">
              <w:rPr>
                <w:rFonts w:cs="Arial"/>
              </w:rPr>
              <w:t>Subsynchronous</w:t>
            </w:r>
            <w:proofErr w:type="spellEnd"/>
            <w:r w:rsidRPr="00485B32">
              <w:rPr>
                <w:rFonts w:cs="Arial"/>
              </w:rPr>
              <w:t xml:space="preserve"> Resonance</w:t>
            </w:r>
            <w:bookmarkEnd w:id="0"/>
          </w:p>
          <w:p w14:paraId="13DC63A1" w14:textId="77777777" w:rsidR="00E4342E" w:rsidRPr="00485B32" w:rsidRDefault="00E4342E" w:rsidP="00E4342E">
            <w:pPr>
              <w:pStyle w:val="NormalArial"/>
              <w:rPr>
                <w:rFonts w:cs="Arial"/>
              </w:rPr>
            </w:pPr>
            <w:r w:rsidRPr="00485B32">
              <w:rPr>
                <w:rFonts w:cs="Arial"/>
              </w:rPr>
              <w:t xml:space="preserve">3.22.1, </w:t>
            </w:r>
            <w:proofErr w:type="spellStart"/>
            <w:r w:rsidRPr="00485B32">
              <w:rPr>
                <w:rFonts w:cs="Arial"/>
              </w:rPr>
              <w:t>Subsynchronous</w:t>
            </w:r>
            <w:proofErr w:type="spellEnd"/>
            <w:r w:rsidRPr="00485B32">
              <w:rPr>
                <w:rFonts w:cs="Arial"/>
              </w:rPr>
              <w:t xml:space="preserve">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 xml:space="preserve">3.22.2, </w:t>
            </w:r>
            <w:proofErr w:type="spellStart"/>
            <w:r w:rsidRPr="00485B32">
              <w:rPr>
                <w:rFonts w:cs="Arial"/>
              </w:rPr>
              <w:t>Subsynchronous</w:t>
            </w:r>
            <w:proofErr w:type="spellEnd"/>
            <w:r w:rsidRPr="00485B32">
              <w:rPr>
                <w:rFonts w:cs="Arial"/>
              </w:rPr>
              <w:t xml:space="preserve"> Resonance Vulnerability Assessment Criteria</w:t>
            </w:r>
          </w:p>
          <w:p w14:paraId="0C9068CC" w14:textId="77777777" w:rsidR="00E4342E" w:rsidRPr="00485B32" w:rsidRDefault="00E4342E" w:rsidP="00E4342E">
            <w:pPr>
              <w:pStyle w:val="NormalArial"/>
              <w:rPr>
                <w:rFonts w:cs="Arial"/>
              </w:rPr>
            </w:pPr>
            <w:r w:rsidRPr="00485B32">
              <w:rPr>
                <w:rFonts w:cs="Arial"/>
              </w:rPr>
              <w:t xml:space="preserve">3.22.3, </w:t>
            </w:r>
            <w:proofErr w:type="spellStart"/>
            <w:r w:rsidRPr="00485B32">
              <w:rPr>
                <w:rFonts w:cs="Arial"/>
              </w:rPr>
              <w:t>Subsynchronous</w:t>
            </w:r>
            <w:proofErr w:type="spellEnd"/>
            <w:r w:rsidRPr="00485B32">
              <w:rPr>
                <w:rFonts w:cs="Arial"/>
              </w:rPr>
              <w:t xml:space="preserve">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t>Revision Description</w:t>
            </w:r>
          </w:p>
        </w:tc>
        <w:tc>
          <w:tcPr>
            <w:tcW w:w="7560" w:type="dxa"/>
            <w:gridSpan w:val="2"/>
            <w:tcBorders>
              <w:bottom w:val="single" w:sz="4" w:space="0" w:color="auto"/>
            </w:tcBorders>
            <w:vAlign w:val="center"/>
          </w:tcPr>
          <w:p w14:paraId="01F2CA3F" w14:textId="5761337A"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w:t>
            </w:r>
            <w:r w:rsidRPr="0052191C">
              <w:rPr>
                <w:rFonts w:ascii="Arial" w:hAnsi="Arial" w:cs="Arial"/>
                <w:color w:val="0E101A"/>
              </w:rPr>
              <w:lastRenderedPageBreak/>
              <w:t xml:space="preserve">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77777777" w:rsidR="00E4342E" w:rsidRDefault="00E4342E" w:rsidP="00E4342E">
            <w:pPr>
              <w:spacing w:before="120" w:after="120"/>
              <w:rPr>
                <w:rFonts w:ascii="Arial" w:hAnsi="Arial" w:cs="Arial"/>
                <w:color w:val="0E101A"/>
              </w:rPr>
            </w:pPr>
            <w:r>
              <w:rPr>
                <w:rFonts w:ascii="Arial" w:hAnsi="Arial" w:cs="Arial"/>
                <w:color w:val="0E101A"/>
              </w:rPr>
              <w:t xml:space="preserve">Additionally, this NPRR facilitates the addition of a new study process for Large Loads seeking to interconnect to the ERCOT system.  This process is described in the accompanying PGRR.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 xml:space="preserve">This NPRR also establishes specific </w:t>
            </w:r>
            <w:proofErr w:type="spellStart"/>
            <w:r>
              <w:rPr>
                <w:rFonts w:ascii="Arial" w:hAnsi="Arial" w:cs="Arial"/>
                <w:color w:val="0E101A"/>
              </w:rPr>
              <w:t>Subsynchronous</w:t>
            </w:r>
            <w:proofErr w:type="spellEnd"/>
            <w:r>
              <w:rPr>
                <w:rFonts w:ascii="Arial" w:hAnsi="Arial" w:cs="Arial"/>
                <w:color w:val="0E101A"/>
              </w:rPr>
              <w:t xml:space="preserve">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77777777"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1B220944"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188582C"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5864F6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A86E94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0A0E73E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5FB89AD5" w14:textId="73743488"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6pt;height:15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E4342E"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tcBorders>
              <w:bottom w:val="single" w:sz="4" w:space="0" w:color="auto"/>
            </w:tcBorders>
            <w:vAlign w:val="center"/>
          </w:tcPr>
          <w:p w14:paraId="533540C8" w14:textId="492175C7"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w:t>
            </w:r>
            <w:proofErr w:type="gramStart"/>
            <w:r w:rsidR="003C21CD">
              <w:rPr>
                <w:rFonts w:ascii="Arial" w:hAnsi="Arial" w:cs="Arial"/>
                <w:color w:val="0E101A"/>
              </w:rPr>
              <w:t xml:space="preserve">more </w:t>
            </w:r>
            <w:r w:rsidR="004238E4">
              <w:rPr>
                <w:rFonts w:ascii="Arial" w:hAnsi="Arial" w:cs="Arial"/>
                <w:color w:val="0E101A"/>
              </w:rPr>
              <w:t>lengthy</w:t>
            </w:r>
            <w:proofErr w:type="gramEnd"/>
            <w:r w:rsidR="004238E4">
              <w:rPr>
                <w:rFonts w:ascii="Arial" w:hAnsi="Arial" w:cs="Arial"/>
                <w:color w:val="0E101A"/>
              </w:rPr>
              <w:t xml:space="preserve"> and involved</w:t>
            </w:r>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proofErr w:type="spellStart"/>
            <w:r w:rsidR="000232CE">
              <w:rPr>
                <w:rFonts w:ascii="Arial" w:hAnsi="Arial" w:cs="Arial"/>
                <w:color w:val="0E101A"/>
              </w:rPr>
              <w:t>additonal</w:t>
            </w:r>
            <w:proofErr w:type="spellEnd"/>
            <w:r w:rsidR="000232CE">
              <w:rPr>
                <w:rFonts w:ascii="Arial" w:hAnsi="Arial" w:cs="Arial"/>
                <w:color w:val="0E101A"/>
              </w:rPr>
              <w:t xml:space="preserve"> 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152E1EED"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This improved Load identification will aid ERCOT in addressing a growing reliability concern around 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market participants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6A479472" w:rsidR="00E4342E" w:rsidRPr="00625E5D" w:rsidRDefault="00E4342E" w:rsidP="00E4342E">
            <w:pPr>
              <w:pStyle w:val="NormalArial"/>
              <w:spacing w:before="120" w:after="120"/>
              <w:rPr>
                <w:iCs/>
                <w:kern w:val="24"/>
              </w:rPr>
            </w:pPr>
            <w:r>
              <w:rPr>
                <w:rFonts w:cs="Arial"/>
                <w:color w:val="0E101A"/>
              </w:rPr>
              <w:t xml:space="preserve">To address the risks to reliability discussed above, this NPRR and the accompanying Revision Requests propose practicable solutions.  These Revision Requests are informed by, among other things, stakeholders’ contributions in the Large Flexible Load Task Force and the interim ERCOT process established to study Large Loads seeking to interconnect sooner than the two-year time frame contemplated in the traditional planning process.  ERCOT </w:t>
            </w:r>
            <w:r>
              <w:rPr>
                <w:rFonts w:cs="Arial"/>
                <w:color w:val="0E101A"/>
              </w:rPr>
              <w:lastRenderedPageBreak/>
              <w:t>appreciates stakeholders’ engagement thus far and looks forward to their further comments.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vAlign w:val="center"/>
          </w:tcPr>
          <w:p w14:paraId="54C409BC" w14:textId="58A7E5A2" w:rsidR="00E4342E" w:rsidRDefault="00AB57F1" w:rsidP="00E4342E">
            <w:pPr>
              <w:pStyle w:val="NormalArial"/>
            </w:pPr>
            <w:hyperlink r:id="rId23" w:history="1">
              <w:r w:rsidR="00E4342E"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AB57F1">
            <w:pPr>
              <w:pStyle w:val="NormalArial"/>
            </w:pPr>
            <w:hyperlink r:id="rId24" w:history="1">
              <w:r w:rsidR="00E4342E"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45F3936" w:rsidR="009A3772" w:rsidRDefault="00E4342E">
            <w:pPr>
              <w:pStyle w:val="NormalArial"/>
            </w:pPr>
            <w:r>
              <w:t>512-248-6464</w:t>
            </w: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Pr="00E4342E" w:rsidRDefault="00AF3C16" w:rsidP="00E4342E">
      <w:pPr>
        <w:numPr>
          <w:ilvl w:val="1"/>
          <w:numId w:val="21"/>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DE60AE" w14:textId="77777777" w:rsidR="00902560" w:rsidRDefault="00902560" w:rsidP="00902560">
      <w:pPr>
        <w:pStyle w:val="Heading2"/>
        <w:numPr>
          <w:ilvl w:val="0"/>
          <w:numId w:val="0"/>
        </w:numPr>
      </w:pPr>
      <w:bookmarkStart w:id="2" w:name="_Toc205190238"/>
      <w:bookmarkStart w:id="3" w:name="_Toc118909445"/>
      <w:bookmarkStart w:id="4" w:name="_Toc118224377"/>
      <w:bookmarkStart w:id="5" w:name="_Toc73847662"/>
      <w:commentRangeStart w:id="6"/>
      <w:r>
        <w:t>2.1</w:t>
      </w:r>
      <w:commentRangeEnd w:id="6"/>
      <w:r w:rsidR="00AF3C16">
        <w:rPr>
          <w:rStyle w:val="CommentReference"/>
          <w:b w:val="0"/>
        </w:rPr>
        <w:commentReference w:id="6"/>
      </w:r>
      <w:r>
        <w:tab/>
        <w:t>DEFINITIONS</w:t>
      </w:r>
      <w:bookmarkEnd w:id="2"/>
      <w:bookmarkEnd w:id="3"/>
      <w:bookmarkEnd w:id="4"/>
      <w:bookmarkEnd w:id="5"/>
    </w:p>
    <w:p w14:paraId="7B2FDD02" w14:textId="77777777" w:rsidR="00902560" w:rsidRPr="00DC5A6C" w:rsidRDefault="00902560" w:rsidP="00902560">
      <w:pPr>
        <w:spacing w:before="240" w:after="120"/>
        <w:rPr>
          <w:ins w:id="7" w:author="ERCOT" w:date="2023-07-24T15:19:00Z"/>
        </w:rPr>
      </w:pPr>
      <w:ins w:id="8" w:author="ERCOT" w:date="2023-07-24T15:19:00Z">
        <w:r w:rsidRPr="00DC5A6C">
          <w:rPr>
            <w:b/>
            <w:bCs/>
          </w:rPr>
          <w:t>Large Load</w:t>
        </w:r>
      </w:ins>
    </w:p>
    <w:p w14:paraId="763E81D8" w14:textId="77777777" w:rsidR="00902560" w:rsidRPr="00DC5A6C" w:rsidRDefault="00902560" w:rsidP="00902560">
      <w:pPr>
        <w:spacing w:after="240"/>
        <w:rPr>
          <w:ins w:id="9" w:author="ERCOT" w:date="2023-07-24T15:19:00Z"/>
        </w:rPr>
      </w:pPr>
      <w:ins w:id="10"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57083FDE" w14:textId="77777777" w:rsidR="00902560" w:rsidRPr="00DC5A6C" w:rsidRDefault="00902560" w:rsidP="00902560">
      <w:pPr>
        <w:pStyle w:val="Default"/>
        <w:spacing w:before="240" w:after="120"/>
        <w:rPr>
          <w:ins w:id="11" w:author="ERCOT" w:date="2023-06-22T14:45:00Z"/>
        </w:rPr>
      </w:pPr>
      <w:ins w:id="12" w:author="ERCOT" w:date="2023-06-22T14:45:00Z">
        <w:r w:rsidRPr="00DC5A6C">
          <w:rPr>
            <w:b/>
            <w:bCs/>
          </w:rPr>
          <w:t xml:space="preserve">Large Load Interconnection Study (LLIS) </w:t>
        </w:r>
      </w:ins>
    </w:p>
    <w:p w14:paraId="015FBF8F" w14:textId="77777777" w:rsidR="00902560" w:rsidRPr="00DC5A6C" w:rsidRDefault="00902560" w:rsidP="00902560">
      <w:pPr>
        <w:spacing w:after="240"/>
        <w:jc w:val="both"/>
        <w:rPr>
          <w:ins w:id="13" w:author="ERCOT" w:date="2024-05-17T20:52:00Z"/>
        </w:rPr>
      </w:pPr>
      <w:bookmarkStart w:id="14" w:name="T"/>
      <w:bookmarkStart w:id="15" w:name="U"/>
      <w:bookmarkStart w:id="16" w:name="V"/>
      <w:bookmarkStart w:id="17" w:name="W"/>
      <w:bookmarkStart w:id="18" w:name="X"/>
      <w:bookmarkStart w:id="19" w:name="Y"/>
      <w:bookmarkStart w:id="20" w:name="_ACRONYMS_AND_ABBREVIATIONS"/>
      <w:bookmarkEnd w:id="14"/>
      <w:bookmarkEnd w:id="15"/>
      <w:bookmarkEnd w:id="16"/>
      <w:bookmarkEnd w:id="17"/>
      <w:bookmarkEnd w:id="18"/>
      <w:bookmarkEnd w:id="19"/>
      <w:bookmarkEnd w:id="20"/>
      <w:ins w:id="21" w:author="ERCOT" w:date="2024-05-17T20:52: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r>
          <w:t>9</w:t>
        </w:r>
        <w:r w:rsidRPr="00DC5A6C">
          <w:t>.2.2, Applicability. These studies may include steady-state studies, system protection (short-circuit) studies, dynamic and transient stability studies, facility studies, and sub-synchronous oscillation studies.</w:t>
        </w:r>
      </w:ins>
    </w:p>
    <w:p w14:paraId="40176CAB" w14:textId="77777777" w:rsidR="00902560" w:rsidRPr="00E32E42" w:rsidRDefault="00902560" w:rsidP="00902560">
      <w:pPr>
        <w:keepNext/>
        <w:tabs>
          <w:tab w:val="left" w:pos="900"/>
        </w:tabs>
        <w:spacing w:before="240" w:after="120"/>
        <w:outlineLvl w:val="1"/>
        <w:rPr>
          <w:b/>
        </w:rPr>
      </w:pPr>
      <w:r w:rsidRPr="00E32E42">
        <w:rPr>
          <w:b/>
        </w:rPr>
        <w:lastRenderedPageBreak/>
        <w:t>Initial Energization</w:t>
      </w:r>
    </w:p>
    <w:p w14:paraId="5DB0BB5A" w14:textId="77777777" w:rsidR="00902560" w:rsidRDefault="00902560" w:rsidP="00902560">
      <w:pPr>
        <w:pStyle w:val="BodyText"/>
        <w:ind w:right="360"/>
        <w:rPr>
          <w:color w:val="000000"/>
        </w:rPr>
      </w:pPr>
      <w:r w:rsidRPr="001F2DD0">
        <w:rPr>
          <w:color w:val="000000"/>
        </w:rPr>
        <w:t>The first time a Generation Resource</w:t>
      </w:r>
      <w:del w:id="22" w:author="ERCOT" w:date="2023-06-22T14:48:00Z">
        <w:r w:rsidRPr="001F2DD0" w:rsidDel="002E0F2D">
          <w:rPr>
            <w:color w:val="000000"/>
          </w:rPr>
          <w:delText xml:space="preserve"> </w:delText>
        </w:r>
        <w:r w:rsidDel="002E0F2D">
          <w:delText>or</w:delText>
        </w:r>
      </w:del>
      <w:ins w:id="23" w:author="ERCOT" w:date="2023-06-22T14:48:00Z">
        <w:r>
          <w:t>,</w:t>
        </w:r>
      </w:ins>
      <w:r>
        <w:t xml:space="preserve"> Settlement Only Generator (SOG)</w:t>
      </w:r>
      <w:ins w:id="24"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560" w:rsidRPr="004B32CF" w14:paraId="5DCB691A" w14:textId="77777777" w:rsidTr="00502C56">
        <w:trPr>
          <w:trHeight w:val="386"/>
        </w:trPr>
        <w:tc>
          <w:tcPr>
            <w:tcW w:w="9350" w:type="dxa"/>
            <w:shd w:val="pct12" w:color="auto" w:fill="auto"/>
          </w:tcPr>
          <w:p w14:paraId="601066BA" w14:textId="77777777" w:rsidR="00902560" w:rsidRPr="004B32CF" w:rsidRDefault="00902560" w:rsidP="00502C56">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7041D126" w14:textId="77777777" w:rsidR="00902560" w:rsidRPr="007D3FA3" w:rsidRDefault="00902560" w:rsidP="00502C56">
            <w:pPr>
              <w:keepNext/>
              <w:tabs>
                <w:tab w:val="left" w:pos="900"/>
              </w:tabs>
              <w:spacing w:after="240"/>
              <w:outlineLvl w:val="1"/>
              <w:rPr>
                <w:b/>
              </w:rPr>
            </w:pPr>
            <w:r w:rsidRPr="007D3FA3">
              <w:rPr>
                <w:b/>
              </w:rPr>
              <w:t>Initial Energization</w:t>
            </w:r>
          </w:p>
          <w:p w14:paraId="28018801" w14:textId="77777777" w:rsidR="00902560" w:rsidRPr="0000135B" w:rsidRDefault="00902560" w:rsidP="00502C56">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25"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26" w:author="ERCOT" w:date="2023-06-22T14:48:00Z">
              <w:r>
                <w:t>, or Large Load</w:t>
              </w:r>
            </w:ins>
            <w:r w:rsidRPr="007D3FA3">
              <w:t xml:space="preserve"> </w:t>
            </w:r>
            <w:r w:rsidRPr="007D3FA3">
              <w:rPr>
                <w:color w:val="000000"/>
              </w:rPr>
              <w:t>facility’s equipment connects to the ERCOT System during commissioning.</w:t>
            </w:r>
          </w:p>
        </w:tc>
      </w:tr>
    </w:tbl>
    <w:p w14:paraId="5F8BE302" w14:textId="77777777" w:rsidR="00902560" w:rsidRPr="00D5497B" w:rsidRDefault="00902560" w:rsidP="00902560">
      <w:pPr>
        <w:pStyle w:val="H2"/>
        <w:tabs>
          <w:tab w:val="clear" w:pos="900"/>
          <w:tab w:val="left" w:pos="0"/>
        </w:tabs>
        <w:spacing w:before="480"/>
        <w:ind w:left="0" w:firstLine="0"/>
        <w:rPr>
          <w:ins w:id="27" w:author="ERCOT" w:date="2023-07-24T15:20:00Z"/>
          <w:b w:val="0"/>
        </w:rPr>
      </w:pPr>
      <w:ins w:id="28" w:author="ERCOT" w:date="2023-06-22T14:48:00Z">
        <w:r>
          <w:t>Interconnecting Large Load Entity (ILLE)</w:t>
        </w:r>
      </w:ins>
    </w:p>
    <w:p w14:paraId="32731D60" w14:textId="77777777" w:rsidR="00902560" w:rsidRDefault="00902560" w:rsidP="00902560">
      <w:pPr>
        <w:pStyle w:val="BodyText"/>
        <w:ind w:right="360"/>
        <w:rPr>
          <w:ins w:id="29" w:author="ERCOT" w:date="2024-05-17T20:52:00Z"/>
          <w:iCs/>
        </w:rPr>
      </w:pPr>
      <w:ins w:id="30" w:author="ERCOT" w:date="2024-05-17T20:52:00Z">
        <w:r w:rsidRPr="00DA0092">
          <w:t xml:space="preserve">Any Entity </w:t>
        </w:r>
        <w:r>
          <w:t>upon whose behalf a Transmission Service Provider, Resource Entity, or Interconnecting Entity has submitted a request to interconnect a Large Load to the ERCOT system.</w:t>
        </w:r>
      </w:ins>
    </w:p>
    <w:p w14:paraId="0EFEA70D" w14:textId="77777777" w:rsidR="00902560" w:rsidRPr="00936C15" w:rsidRDefault="00902560" w:rsidP="00902560">
      <w:pPr>
        <w:spacing w:before="240" w:after="240"/>
        <w:rPr>
          <w:b/>
        </w:rPr>
      </w:pPr>
      <w:proofErr w:type="spellStart"/>
      <w:r w:rsidRPr="00936C15">
        <w:rPr>
          <w:b/>
        </w:rPr>
        <w:t>Subsynchronous</w:t>
      </w:r>
      <w:proofErr w:type="spellEnd"/>
      <w:r w:rsidRPr="00936C15">
        <w:rPr>
          <w:b/>
        </w:rPr>
        <w:t xml:space="preserve"> Oscillation (SSO)</w:t>
      </w:r>
    </w:p>
    <w:p w14:paraId="5A5B6594" w14:textId="77777777" w:rsidR="00902560" w:rsidRPr="00936C15" w:rsidRDefault="00902560" w:rsidP="00902560">
      <w:pPr>
        <w:spacing w:after="240"/>
      </w:pPr>
      <w:r w:rsidRPr="00936C15">
        <w:t>Coincident oscillation occurring between two or more Transmission Elements or Generation Resources at a natural harmonic frequency lower than the normal operating frequency of the ERCOT System (60 Hz).</w:t>
      </w:r>
    </w:p>
    <w:p w14:paraId="7F54C005" w14:textId="77777777" w:rsidR="00902560" w:rsidRPr="00936C15" w:rsidRDefault="00902560" w:rsidP="00902560">
      <w:pPr>
        <w:keepNext/>
        <w:widowControl w:val="0"/>
        <w:spacing w:before="240" w:after="120"/>
        <w:ind w:left="360"/>
        <w:outlineLvl w:val="3"/>
        <w:rPr>
          <w:ins w:id="31" w:author="ERCOT" w:date="2023-07-24T15:21:00Z"/>
          <w:b/>
          <w:bCs/>
          <w:i/>
          <w:snapToGrid w:val="0"/>
          <w:lang w:val="x-none" w:eastAsia="x-none"/>
        </w:rPr>
      </w:pPr>
      <w:ins w:id="32" w:author="ERCOT" w:date="2023-07-24T15:21:00Z">
        <w:r w:rsidRPr="00936C15">
          <w:rPr>
            <w:b/>
            <w:bCs/>
            <w:i/>
            <w:snapToGrid w:val="0"/>
            <w:lang w:val="x-none" w:eastAsia="x-none"/>
          </w:rPr>
          <w:t>Induction Generator Effect (IGE)</w:t>
        </w:r>
      </w:ins>
    </w:p>
    <w:p w14:paraId="7157772D" w14:textId="77777777" w:rsidR="00902560" w:rsidRDefault="00902560" w:rsidP="00902560">
      <w:pPr>
        <w:spacing w:after="240"/>
        <w:ind w:left="360"/>
        <w:rPr>
          <w:ins w:id="33" w:author="ERCOT" w:date="2023-07-24T15:21:00Z"/>
        </w:rPr>
      </w:pPr>
      <w:ins w:id="34"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 xml:space="preserve">at a </w:t>
        </w:r>
        <w:proofErr w:type="spellStart"/>
        <w:r w:rsidRPr="00936C15">
          <w:t>subsynchronous</w:t>
        </w:r>
        <w:proofErr w:type="spellEnd"/>
        <w:r w:rsidRPr="00936C15">
          <w:t xml:space="preserve"> frequency.</w:t>
        </w:r>
      </w:ins>
    </w:p>
    <w:p w14:paraId="4383E0D3" w14:textId="77777777" w:rsidR="00902560" w:rsidRPr="006A5B16" w:rsidRDefault="00902560" w:rsidP="00902560">
      <w:pPr>
        <w:keepNext/>
        <w:widowControl w:val="0"/>
        <w:spacing w:before="240" w:after="120"/>
        <w:ind w:left="360"/>
        <w:outlineLvl w:val="3"/>
        <w:rPr>
          <w:ins w:id="35" w:author="ERCOT" w:date="2023-07-24T15:21:00Z"/>
          <w:b/>
          <w:bCs/>
          <w:i/>
          <w:snapToGrid w:val="0"/>
          <w:lang w:val="x-none" w:eastAsia="x-none"/>
        </w:rPr>
      </w:pPr>
      <w:proofErr w:type="spellStart"/>
      <w:ins w:id="36" w:author="ERCOT" w:date="2023-07-24T15:21:00Z">
        <w:r w:rsidRPr="002E0F2D">
          <w:rPr>
            <w:b/>
            <w:bCs/>
            <w:i/>
            <w:snapToGrid w:val="0"/>
            <w:lang w:val="x-none" w:eastAsia="x-none"/>
          </w:rPr>
          <w:t>Subsynchronous</w:t>
        </w:r>
        <w:proofErr w:type="spellEnd"/>
        <w:r w:rsidRPr="006A5B16">
          <w:rPr>
            <w:b/>
            <w:bCs/>
            <w:i/>
            <w:snapToGrid w:val="0"/>
            <w:lang w:val="x-none" w:eastAsia="x-none"/>
          </w:rPr>
          <w:t xml:space="preserve"> Control Interaction (SSCI)</w:t>
        </w:r>
      </w:ins>
    </w:p>
    <w:p w14:paraId="3554D2A6" w14:textId="77777777" w:rsidR="00902560" w:rsidRPr="001D1741" w:rsidRDefault="00902560" w:rsidP="00902560">
      <w:pPr>
        <w:spacing w:after="240"/>
        <w:ind w:left="360"/>
        <w:rPr>
          <w:ins w:id="37" w:author="ERCOT" w:date="2023-07-24T15:21:00Z"/>
          <w:iCs/>
        </w:rPr>
      </w:pPr>
      <w:ins w:id="38"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1221F589" w14:textId="77777777" w:rsidR="00902560" w:rsidRPr="00936C15" w:rsidRDefault="00902560" w:rsidP="00902560">
      <w:pPr>
        <w:pStyle w:val="H3"/>
        <w:tabs>
          <w:tab w:val="clear" w:pos="1080"/>
        </w:tabs>
        <w:spacing w:after="120"/>
        <w:ind w:left="360" w:firstLine="0"/>
        <w:rPr>
          <w:ins w:id="39" w:author="ERCOT" w:date="2023-07-24T15:22:00Z"/>
          <w:szCs w:val="24"/>
        </w:rPr>
      </w:pPr>
      <w:proofErr w:type="spellStart"/>
      <w:ins w:id="40" w:author="ERCOT" w:date="2023-07-24T15:22:00Z">
        <w:r w:rsidRPr="00831B7F">
          <w:t>Subsynchronous</w:t>
        </w:r>
        <w:proofErr w:type="spellEnd"/>
        <w:r w:rsidRPr="00831B7F">
          <w:t xml:space="preserve"> </w:t>
        </w:r>
        <w:proofErr w:type="spellStart"/>
        <w:r w:rsidRPr="00831B7F">
          <w:t>Ferroresonance</w:t>
        </w:r>
        <w:proofErr w:type="spellEnd"/>
        <w:r w:rsidRPr="00831B7F">
          <w:t xml:space="preserve"> (SSFR)</w:t>
        </w:r>
      </w:ins>
    </w:p>
    <w:p w14:paraId="3BD54A55" w14:textId="77777777" w:rsidR="00902560" w:rsidRDefault="00902560" w:rsidP="00902560">
      <w:pPr>
        <w:spacing w:after="240"/>
        <w:ind w:left="360"/>
        <w:rPr>
          <w:ins w:id="41" w:author="ERCOT" w:date="2023-07-24T15:22:00Z"/>
        </w:rPr>
      </w:pPr>
      <w:ins w:id="42"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00917640" w14:textId="77777777" w:rsidR="00902560" w:rsidRPr="00936C15" w:rsidRDefault="00902560" w:rsidP="00902560">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677220C8" w14:textId="77777777" w:rsidR="00902560" w:rsidRPr="00936C15" w:rsidRDefault="00902560" w:rsidP="00902560">
      <w:pPr>
        <w:spacing w:after="240"/>
        <w:ind w:left="360"/>
      </w:pPr>
      <w:r w:rsidRPr="00936C15">
        <w:t xml:space="preserve">Coincident oscillation occurring between Generation Resources and a series capacitor compensated transmission system at a natural harmonic frequency lower than the normal </w:t>
      </w:r>
      <w:r w:rsidRPr="00936C15">
        <w:lastRenderedPageBreak/>
        <w:t>operating frequency of the ERCOT System (60 Hz), including the following types of interactions:</w:t>
      </w:r>
    </w:p>
    <w:p w14:paraId="206086F4" w14:textId="77777777" w:rsidR="00902560" w:rsidRPr="00936C15" w:rsidDel="00055153" w:rsidRDefault="00902560" w:rsidP="00902560">
      <w:pPr>
        <w:keepNext/>
        <w:widowControl w:val="0"/>
        <w:spacing w:before="240" w:after="120"/>
        <w:ind w:left="720"/>
        <w:outlineLvl w:val="3"/>
        <w:rPr>
          <w:ins w:id="43" w:author="ERCOT" w:date="2023-07-24T15:24:00Z"/>
          <w:b/>
          <w:bCs/>
          <w:i/>
          <w:snapToGrid w:val="0"/>
          <w:lang w:val="x-none" w:eastAsia="x-none"/>
        </w:rPr>
      </w:pPr>
      <w:ins w:id="44" w:author="ERCOT" w:date="2023-07-24T15:24:00Z">
        <w:r w:rsidRPr="00936C15" w:rsidDel="00055153">
          <w:rPr>
            <w:b/>
            <w:bCs/>
            <w:i/>
            <w:snapToGrid w:val="0"/>
            <w:lang w:val="x-none" w:eastAsia="x-none"/>
          </w:rPr>
          <w:t>Torque Amplification</w:t>
        </w:r>
      </w:ins>
    </w:p>
    <w:p w14:paraId="32260BF8" w14:textId="77777777" w:rsidR="00902560" w:rsidRPr="00936C15" w:rsidDel="00055153" w:rsidRDefault="00902560" w:rsidP="00902560">
      <w:pPr>
        <w:spacing w:after="240"/>
        <w:ind w:left="720"/>
        <w:rPr>
          <w:ins w:id="45" w:author="ERCOT" w:date="2023-07-24T15:24:00Z"/>
        </w:rPr>
      </w:pPr>
      <w:ins w:id="46"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78A5EDF3" w14:textId="77777777" w:rsidR="00902560" w:rsidRPr="00936C15" w:rsidRDefault="00902560" w:rsidP="00902560">
      <w:pPr>
        <w:keepNext/>
        <w:widowControl w:val="0"/>
        <w:spacing w:before="240" w:after="120"/>
        <w:ind w:left="720"/>
        <w:outlineLvl w:val="3"/>
        <w:rPr>
          <w:b/>
          <w:bCs/>
          <w:i/>
          <w:snapToGrid w:val="0"/>
          <w:lang w:val="x-none" w:eastAsia="x-none"/>
        </w:rPr>
      </w:pPr>
      <w:r w:rsidRPr="002E0F2D">
        <w:rPr>
          <w:b/>
          <w:bCs/>
          <w:i/>
          <w:snapToGrid w:val="0"/>
          <w:szCs w:val="20"/>
          <w:lang w:val="x-none" w:eastAsia="x-none"/>
        </w:rPr>
        <w:t>Torsional</w:t>
      </w:r>
      <w:r w:rsidRPr="00936C15">
        <w:rPr>
          <w:b/>
          <w:bCs/>
          <w:i/>
          <w:snapToGrid w:val="0"/>
          <w:lang w:val="x-none" w:eastAsia="x-none"/>
        </w:rPr>
        <w:t xml:space="preserve"> Interaction</w:t>
      </w:r>
    </w:p>
    <w:p w14:paraId="10A680B6" w14:textId="77777777" w:rsidR="00902560" w:rsidRPr="00936C15" w:rsidRDefault="00902560" w:rsidP="00902560">
      <w:pPr>
        <w:spacing w:after="240"/>
        <w:ind w:left="720"/>
      </w:pPr>
      <w:bookmarkStart w:id="47" w:name="_Hlk118399596"/>
      <w:r w:rsidRPr="00936C15">
        <w:t xml:space="preserve">Torsional Interaction </w:t>
      </w:r>
      <w:bookmarkEnd w:id="47"/>
      <w:r w:rsidRPr="00936C15">
        <w:t xml:space="preserve">is the interplay between </w:t>
      </w:r>
      <w:ins w:id="48" w:author="ERCOT" w:date="2023-07-24T15:23:00Z">
        <w:r>
          <w:t xml:space="preserve">the </w:t>
        </w:r>
      </w:ins>
      <w:r w:rsidRPr="00936C15">
        <w:t>mechanical system of a turbine generator and a series compensated transmission system.</w:t>
      </w:r>
    </w:p>
    <w:p w14:paraId="5EA47C4A" w14:textId="77777777" w:rsidR="00902560" w:rsidRPr="00936C15" w:rsidDel="006A5B16" w:rsidRDefault="00902560" w:rsidP="00902560">
      <w:pPr>
        <w:keepNext/>
        <w:widowControl w:val="0"/>
        <w:spacing w:before="240" w:after="120"/>
        <w:ind w:left="720"/>
        <w:outlineLvl w:val="3"/>
        <w:rPr>
          <w:del w:id="49" w:author="ERCOT" w:date="2023-07-24T15:24:00Z"/>
          <w:b/>
          <w:bCs/>
          <w:i/>
          <w:snapToGrid w:val="0"/>
          <w:lang w:val="x-none" w:eastAsia="x-none"/>
        </w:rPr>
      </w:pPr>
      <w:del w:id="50" w:author="ERCOT" w:date="2023-07-24T15:24:00Z">
        <w:r w:rsidRPr="00936C15" w:rsidDel="006A5B16">
          <w:rPr>
            <w:b/>
            <w:bCs/>
            <w:i/>
            <w:snapToGrid w:val="0"/>
            <w:lang w:val="x-none" w:eastAsia="x-none"/>
          </w:rPr>
          <w:delText>Induction Generator Effect (IGE)</w:delText>
        </w:r>
      </w:del>
    </w:p>
    <w:p w14:paraId="6741093C" w14:textId="77777777" w:rsidR="00902560" w:rsidDel="006A5B16" w:rsidRDefault="00902560" w:rsidP="00902560">
      <w:pPr>
        <w:spacing w:after="240"/>
        <w:ind w:left="720"/>
        <w:rPr>
          <w:del w:id="51" w:author="ERCOT" w:date="2023-07-24T15:24:00Z"/>
        </w:rPr>
      </w:pPr>
      <w:del w:id="52"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450C2148" w14:textId="77777777" w:rsidR="00902560" w:rsidRPr="00936C15" w:rsidDel="006A5B16" w:rsidRDefault="00902560" w:rsidP="00902560">
      <w:pPr>
        <w:keepNext/>
        <w:widowControl w:val="0"/>
        <w:spacing w:before="240" w:after="120"/>
        <w:ind w:left="720"/>
        <w:outlineLvl w:val="3"/>
        <w:rPr>
          <w:del w:id="53" w:author="ERCOT" w:date="2023-07-24T15:24:00Z"/>
          <w:b/>
          <w:bCs/>
          <w:i/>
          <w:snapToGrid w:val="0"/>
          <w:lang w:val="x-none" w:eastAsia="x-none"/>
        </w:rPr>
      </w:pPr>
      <w:del w:id="54" w:author="ERCOT" w:date="2023-07-24T15:24:00Z">
        <w:r w:rsidRPr="00936C15" w:rsidDel="006A5B16">
          <w:rPr>
            <w:b/>
            <w:bCs/>
            <w:i/>
            <w:snapToGrid w:val="0"/>
            <w:lang w:val="x-none" w:eastAsia="x-none"/>
          </w:rPr>
          <w:delText>Torque Amplification</w:delText>
        </w:r>
      </w:del>
    </w:p>
    <w:p w14:paraId="7D65A2DD" w14:textId="77777777" w:rsidR="00902560" w:rsidRPr="00936C15" w:rsidDel="006A5B16" w:rsidRDefault="00902560" w:rsidP="00902560">
      <w:pPr>
        <w:spacing w:after="240"/>
        <w:ind w:left="720"/>
        <w:rPr>
          <w:del w:id="55" w:author="ERCOT" w:date="2023-07-24T15:24:00Z"/>
        </w:rPr>
      </w:pPr>
      <w:del w:id="56"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3F260513" w14:textId="77777777" w:rsidR="00902560" w:rsidRPr="00A663FB" w:rsidDel="006A5B16" w:rsidRDefault="00902560" w:rsidP="00902560">
      <w:pPr>
        <w:keepNext/>
        <w:widowControl w:val="0"/>
        <w:spacing w:before="240" w:after="120"/>
        <w:ind w:left="720"/>
        <w:outlineLvl w:val="3"/>
        <w:rPr>
          <w:del w:id="57" w:author="ERCOT" w:date="2023-07-24T15:24:00Z"/>
          <w:b/>
          <w:bCs/>
          <w:i/>
        </w:rPr>
      </w:pPr>
      <w:del w:id="58" w:author="ERCOT" w:date="2023-07-24T15:24:00Z">
        <w:r w:rsidRPr="002E0F2D" w:rsidDel="006A5B16">
          <w:rPr>
            <w:b/>
            <w:bCs/>
            <w:i/>
            <w:snapToGrid w:val="0"/>
            <w:lang w:val="x-none" w:eastAsia="x-none"/>
          </w:rPr>
          <w:delText>Subsynchronous</w:delText>
        </w:r>
        <w:r w:rsidRPr="00C44CA0" w:rsidDel="006A5B16">
          <w:rPr>
            <w:b/>
            <w:bCs/>
            <w:i/>
            <w:iCs/>
            <w:rPrChange w:id="59" w:author="ERCOT" w:date="2023-08-01T18:52:00Z">
              <w:rPr/>
            </w:rPrChange>
          </w:rPr>
          <w:delText xml:space="preserve"> Control Interaction (SSCI)</w:delText>
        </w:r>
      </w:del>
    </w:p>
    <w:p w14:paraId="309D8F6E" w14:textId="77777777" w:rsidR="00902560" w:rsidRPr="001D1741" w:rsidDel="006A5B16" w:rsidRDefault="00902560" w:rsidP="00902560">
      <w:pPr>
        <w:spacing w:after="240"/>
        <w:ind w:left="720"/>
        <w:rPr>
          <w:del w:id="60" w:author="ERCOT" w:date="2023-07-24T15:24:00Z"/>
          <w:iCs/>
        </w:rPr>
      </w:pPr>
      <w:del w:id="61"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27944D86" w14:textId="77777777" w:rsidR="00902560" w:rsidRPr="00227BDD" w:rsidRDefault="00902560" w:rsidP="00902560">
      <w:pPr>
        <w:spacing w:before="240" w:after="240"/>
        <w:rPr>
          <w:b/>
        </w:rPr>
      </w:pPr>
      <w:proofErr w:type="spellStart"/>
      <w:r w:rsidRPr="00227BDD">
        <w:rPr>
          <w:b/>
        </w:rPr>
        <w:t>Subsynchronous</w:t>
      </w:r>
      <w:proofErr w:type="spellEnd"/>
      <w:r w:rsidRPr="00227BDD">
        <w:rPr>
          <w:b/>
        </w:rPr>
        <w:t xml:space="preserve"> </w:t>
      </w:r>
      <w:del w:id="62" w:author="ERCOT" w:date="2023-06-22T14:56:00Z">
        <w:r w:rsidRPr="00227BDD" w:rsidDel="001D1741">
          <w:rPr>
            <w:b/>
          </w:rPr>
          <w:delText xml:space="preserve">Resonance </w:delText>
        </w:r>
      </w:del>
      <w:ins w:id="63" w:author="ERCOT" w:date="2023-06-22T14:56:00Z">
        <w:r>
          <w:rPr>
            <w:b/>
          </w:rPr>
          <w:t>Oscillation</w:t>
        </w:r>
        <w:r w:rsidRPr="00227BDD">
          <w:rPr>
            <w:b/>
          </w:rPr>
          <w:t xml:space="preserve"> </w:t>
        </w:r>
      </w:ins>
      <w:r w:rsidRPr="00227BDD">
        <w:rPr>
          <w:b/>
        </w:rPr>
        <w:t>(SS</w:t>
      </w:r>
      <w:ins w:id="64" w:author="ERCOT" w:date="2023-06-22T14:56:00Z">
        <w:r>
          <w:rPr>
            <w:b/>
          </w:rPr>
          <w:t>O</w:t>
        </w:r>
      </w:ins>
      <w:del w:id="65" w:author="ERCOT" w:date="2023-06-22T14:56:00Z">
        <w:r w:rsidRPr="00227BDD" w:rsidDel="001D1741">
          <w:rPr>
            <w:b/>
          </w:rPr>
          <w:delText>R</w:delText>
        </w:r>
      </w:del>
      <w:r w:rsidRPr="00227BDD">
        <w:rPr>
          <w:b/>
        </w:rPr>
        <w:t xml:space="preserve">) Countermeasures </w:t>
      </w:r>
    </w:p>
    <w:p w14:paraId="7F6EC9FE" w14:textId="77777777" w:rsidR="00902560" w:rsidRPr="00227BDD" w:rsidRDefault="00902560" w:rsidP="00902560">
      <w:pPr>
        <w:spacing w:after="240"/>
      </w:pPr>
      <w:r w:rsidRPr="00227BDD">
        <w:t>Any equipment or any procedure to mitigate the SS</w:t>
      </w:r>
      <w:ins w:id="66" w:author="ERCOT" w:date="2023-06-22T14:56:00Z">
        <w:r>
          <w:t>O</w:t>
        </w:r>
      </w:ins>
      <w:del w:id="67" w:author="ERCOT" w:date="2023-06-22T14:56:00Z">
        <w:r w:rsidRPr="00227BDD" w:rsidDel="001D1741">
          <w:delText>R</w:delText>
        </w:r>
      </w:del>
      <w:r w:rsidRPr="00227BDD">
        <w:t xml:space="preserve"> vulnerability, including but not limited to the following types of countermeasures:</w:t>
      </w:r>
    </w:p>
    <w:p w14:paraId="58481DF1" w14:textId="77777777" w:rsidR="00902560" w:rsidRPr="00227BDD" w:rsidRDefault="00902560" w:rsidP="00902560">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68" w:author="ERCOT" w:date="2023-06-22T14:56:00Z">
        <w:r w:rsidRPr="00227BDD" w:rsidDel="001D1741">
          <w:delText>Resonance</w:delText>
        </w:r>
      </w:del>
      <w:ins w:id="69" w:author="ERCOT" w:date="2023-06-22T14:56:00Z">
        <w:r>
          <w:t>Oscillation</w:t>
        </w:r>
      </w:ins>
      <w:r w:rsidRPr="00227BDD">
        <w:rPr>
          <w:i w:val="0"/>
        </w:rPr>
        <w:t xml:space="preserve"> (</w:t>
      </w:r>
      <w:r w:rsidRPr="00227BDD">
        <w:rPr>
          <w:snapToGrid w:val="0"/>
        </w:rPr>
        <w:t>SS</w:t>
      </w:r>
      <w:ins w:id="70" w:author="ERCOT" w:date="2023-06-22T14:57:00Z">
        <w:r>
          <w:rPr>
            <w:snapToGrid w:val="0"/>
          </w:rPr>
          <w:t>O</w:t>
        </w:r>
      </w:ins>
      <w:del w:id="71"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61B18C60" w14:textId="77777777" w:rsidR="00902560" w:rsidRPr="00936C15" w:rsidRDefault="00902560" w:rsidP="00902560">
      <w:pPr>
        <w:spacing w:after="240"/>
        <w:ind w:left="360"/>
      </w:pPr>
      <w:r w:rsidRPr="00936C15">
        <w:t>A countermeasure that includes, but is not limited to, disconnecting the affected</w:t>
      </w:r>
      <w:ins w:id="72" w:author="ERCOT" w:date="2023-06-22T14:57:00Z">
        <w:r w:rsidRPr="00936C15">
          <w:t xml:space="preserve"> </w:t>
        </w:r>
        <w:r>
          <w:t>equipment, Load, or</w:t>
        </w:r>
      </w:ins>
      <w:r>
        <w:t xml:space="preserve"> </w:t>
      </w:r>
      <w:r w:rsidRPr="00936C15">
        <w:t xml:space="preserve">Generation Resource. </w:t>
      </w:r>
    </w:p>
    <w:p w14:paraId="7363394E" w14:textId="77777777" w:rsidR="00902560" w:rsidRPr="00227BDD" w:rsidRDefault="00902560" w:rsidP="00902560">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73" w:author="ERCOT" w:date="2023-06-22T14:56:00Z">
        <w:r w:rsidRPr="00227BDD" w:rsidDel="001D1741">
          <w:delText>Resonance</w:delText>
        </w:r>
      </w:del>
      <w:ins w:id="74" w:author="ERCOT" w:date="2023-06-22T14:56:00Z">
        <w:r>
          <w:t>Oscillation</w:t>
        </w:r>
      </w:ins>
      <w:r w:rsidRPr="00227BDD">
        <w:rPr>
          <w:i w:val="0"/>
        </w:rPr>
        <w:t xml:space="preserve"> (</w:t>
      </w:r>
      <w:r w:rsidRPr="00227BDD">
        <w:rPr>
          <w:snapToGrid w:val="0"/>
        </w:rPr>
        <w:t>SS</w:t>
      </w:r>
      <w:ins w:id="75" w:author="ERCOT" w:date="2023-06-22T14:57:00Z">
        <w:r>
          <w:rPr>
            <w:snapToGrid w:val="0"/>
          </w:rPr>
          <w:t>O</w:t>
        </w:r>
      </w:ins>
      <w:del w:id="76"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409A5DE5" w14:textId="77777777" w:rsidR="00902560" w:rsidRPr="00346714" w:rsidRDefault="00902560" w:rsidP="00902560">
      <w:pPr>
        <w:spacing w:after="240"/>
        <w:ind w:left="360"/>
      </w:pPr>
      <w:r w:rsidRPr="00936C15">
        <w:t>A countermeasure that includes, but is not limited to, equipment installation, controller adjustment, or a procedure to mitigate the SS</w:t>
      </w:r>
      <w:ins w:id="77" w:author="ERCOT" w:date="2023-06-22T14:57:00Z">
        <w:r>
          <w:t>O</w:t>
        </w:r>
      </w:ins>
      <w:del w:id="78" w:author="ERCOT" w:date="2023-06-22T14:57:00Z">
        <w:r w:rsidRPr="00936C15" w:rsidDel="001D1741">
          <w:delText>R</w:delText>
        </w:r>
      </w:del>
      <w:r w:rsidRPr="00936C15">
        <w:t xml:space="preserve"> vulnerability without disconnecting the affected </w:t>
      </w:r>
      <w:ins w:id="79" w:author="ERCOT" w:date="2023-06-22T14:57:00Z">
        <w:r>
          <w:t xml:space="preserve">equipment, Load, or </w:t>
        </w:r>
      </w:ins>
      <w:r w:rsidRPr="00936C15">
        <w:t>Generation Resources.</w:t>
      </w:r>
    </w:p>
    <w:p w14:paraId="7D10FE11" w14:textId="77777777" w:rsidR="00902560" w:rsidRDefault="00902560" w:rsidP="00902560">
      <w:pPr>
        <w:pStyle w:val="Heading2"/>
        <w:numPr>
          <w:ilvl w:val="0"/>
          <w:numId w:val="0"/>
        </w:numPr>
        <w:spacing w:after="360"/>
      </w:pPr>
      <w:bookmarkStart w:id="80" w:name="_Toc118224650"/>
      <w:bookmarkStart w:id="81" w:name="_Toc118909718"/>
      <w:bookmarkStart w:id="82" w:name="_Toc205190567"/>
      <w:r>
        <w:t>2.2</w:t>
      </w:r>
      <w:r>
        <w:tab/>
        <w:t>ACRONYMS AND ABBREVIATIONS</w:t>
      </w:r>
      <w:bookmarkEnd w:id="80"/>
      <w:bookmarkEnd w:id="81"/>
      <w:bookmarkEnd w:id="82"/>
    </w:p>
    <w:p w14:paraId="0FEFD740" w14:textId="77777777" w:rsidR="00902560" w:rsidRDefault="00902560" w:rsidP="00902560">
      <w:pPr>
        <w:tabs>
          <w:tab w:val="left" w:pos="2160"/>
        </w:tabs>
        <w:rPr>
          <w:ins w:id="83" w:author="ERCOT" w:date="2023-08-01T18:49:00Z"/>
          <w:b/>
        </w:rPr>
      </w:pPr>
      <w:ins w:id="84" w:author="ERCOT" w:date="2023-08-01T18:50:00Z">
        <w:r>
          <w:rPr>
            <w:b/>
          </w:rPr>
          <w:t>ILLE</w:t>
        </w:r>
        <w:r>
          <w:rPr>
            <w:b/>
          </w:rPr>
          <w:tab/>
        </w:r>
      </w:ins>
      <w:ins w:id="85" w:author="ERCOT" w:date="2023-08-01T18:49:00Z">
        <w:r>
          <w:t>Interconnecting Large Load Entity</w:t>
        </w:r>
        <w:r>
          <w:rPr>
            <w:b/>
          </w:rPr>
          <w:t xml:space="preserve"> </w:t>
        </w:r>
      </w:ins>
    </w:p>
    <w:p w14:paraId="31C0D1C2" w14:textId="77777777" w:rsidR="00902560" w:rsidRDefault="00902560" w:rsidP="00902560">
      <w:pPr>
        <w:tabs>
          <w:tab w:val="left" w:pos="2160"/>
        </w:tabs>
      </w:pPr>
      <w:ins w:id="86" w:author="ERCOT" w:date="2023-08-01T18:48:00Z">
        <w:r>
          <w:rPr>
            <w:b/>
          </w:rPr>
          <w:t>LLIS</w:t>
        </w:r>
      </w:ins>
      <w:ins w:id="87" w:author="ERCOT" w:date="2023-08-01T18:50:00Z">
        <w:r>
          <w:rPr>
            <w:b/>
          </w:rPr>
          <w:tab/>
        </w:r>
      </w:ins>
      <w:ins w:id="88" w:author="ERCOT" w:date="2023-08-01T18:48:00Z">
        <w:r w:rsidRPr="00CF0215">
          <w:t>Large Load Interconnection Study</w:t>
        </w:r>
      </w:ins>
    </w:p>
    <w:p w14:paraId="42B23AED" w14:textId="174AF5B5" w:rsidR="00902560" w:rsidRDefault="00902560" w:rsidP="00902560">
      <w:pPr>
        <w:tabs>
          <w:tab w:val="left" w:pos="2160"/>
        </w:tabs>
        <w:rPr>
          <w:ins w:id="89" w:author="ERCOT" w:date="2023-08-01T18:51:00Z"/>
        </w:rPr>
      </w:pPr>
      <w:ins w:id="90" w:author="ERCOT" w:date="2023-08-01T18:51:00Z">
        <w:r>
          <w:rPr>
            <w:b/>
          </w:rPr>
          <w:lastRenderedPageBreak/>
          <w:t>SSFR</w:t>
        </w:r>
        <w:r>
          <w:rPr>
            <w:b/>
          </w:rPr>
          <w:tab/>
        </w:r>
        <w:proofErr w:type="spellStart"/>
        <w:r w:rsidRPr="00831B7F">
          <w:t>Subsynchronous</w:t>
        </w:r>
        <w:proofErr w:type="spellEnd"/>
        <w:r w:rsidRPr="00831B7F">
          <w:t xml:space="preserve"> </w:t>
        </w:r>
        <w:proofErr w:type="spellStart"/>
        <w:r w:rsidRPr="00831B7F">
          <w:t>Ferroresonance</w:t>
        </w:r>
        <w:proofErr w:type="spellEnd"/>
      </w:ins>
    </w:p>
    <w:p w14:paraId="680E3F69" w14:textId="77777777" w:rsidR="00902560" w:rsidRPr="00902560" w:rsidRDefault="00902560" w:rsidP="00902560">
      <w:pPr>
        <w:keepNext/>
        <w:tabs>
          <w:tab w:val="left" w:pos="1080"/>
        </w:tabs>
        <w:spacing w:before="240" w:after="240"/>
        <w:ind w:left="1080" w:hanging="1080"/>
        <w:outlineLvl w:val="2"/>
        <w:rPr>
          <w:b/>
          <w:bCs/>
          <w:i/>
          <w:szCs w:val="20"/>
        </w:rPr>
      </w:pPr>
      <w:bookmarkStart w:id="91" w:name="_Toc204048463"/>
      <w:bookmarkStart w:id="92" w:name="_Toc400526049"/>
      <w:bookmarkStart w:id="93" w:name="_Toc405534367"/>
      <w:bookmarkStart w:id="94" w:name="_Toc406570380"/>
      <w:bookmarkStart w:id="95" w:name="_Toc410910532"/>
      <w:bookmarkStart w:id="96" w:name="_Toc411840960"/>
      <w:bookmarkStart w:id="97" w:name="_Toc422146922"/>
      <w:bookmarkStart w:id="98" w:name="_Toc433020518"/>
      <w:bookmarkStart w:id="99" w:name="_Toc437261959"/>
      <w:bookmarkStart w:id="100" w:name="_Toc478375125"/>
      <w:bookmarkStart w:id="101" w:name="_Toc160026510"/>
      <w:r w:rsidRPr="00902560">
        <w:rPr>
          <w:b/>
          <w:bCs/>
          <w:i/>
          <w:szCs w:val="20"/>
        </w:rPr>
        <w:t>3.1.1</w:t>
      </w:r>
      <w:r w:rsidRPr="00902560">
        <w:rPr>
          <w:b/>
          <w:bCs/>
          <w:i/>
          <w:szCs w:val="20"/>
        </w:rPr>
        <w:tab/>
        <w:t>Role of ERCOT</w:t>
      </w:r>
      <w:bookmarkEnd w:id="91"/>
      <w:bookmarkEnd w:id="92"/>
      <w:bookmarkEnd w:id="93"/>
      <w:bookmarkEnd w:id="94"/>
      <w:bookmarkEnd w:id="95"/>
      <w:bookmarkEnd w:id="96"/>
      <w:bookmarkEnd w:id="97"/>
      <w:bookmarkEnd w:id="98"/>
      <w:bookmarkEnd w:id="99"/>
      <w:bookmarkEnd w:id="100"/>
      <w:bookmarkEnd w:id="101"/>
    </w:p>
    <w:p w14:paraId="05A396E2"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6FE0199D" w14:textId="77777777" w:rsidR="00902560" w:rsidRPr="00902560" w:rsidRDefault="00902560" w:rsidP="00902560">
      <w:pPr>
        <w:keepNext/>
        <w:spacing w:after="240"/>
        <w:rPr>
          <w:iCs/>
          <w:szCs w:val="20"/>
        </w:rPr>
      </w:pPr>
      <w:r w:rsidRPr="00902560">
        <w:rPr>
          <w:iCs/>
          <w:szCs w:val="20"/>
        </w:rPr>
        <w:t>(2)</w:t>
      </w:r>
      <w:r w:rsidRPr="00902560">
        <w:rPr>
          <w:iCs/>
          <w:szCs w:val="20"/>
        </w:rPr>
        <w:tab/>
        <w:t>ERCOT’s responsibilities with respect to Outage Coordination include:</w:t>
      </w:r>
    </w:p>
    <w:p w14:paraId="0343A11D" w14:textId="77777777" w:rsidR="00902560" w:rsidRPr="00902560" w:rsidRDefault="00902560" w:rsidP="00902560">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13664FA"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488796D" w14:textId="77777777" w:rsidR="00902560" w:rsidRPr="00902560" w:rsidRDefault="00902560" w:rsidP="00902560">
            <w:pPr>
              <w:spacing w:before="120" w:after="240"/>
              <w:rPr>
                <w:b/>
                <w:i/>
                <w:szCs w:val="20"/>
              </w:rPr>
            </w:pPr>
            <w:r w:rsidRPr="00902560">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2A724AB" w14:textId="77777777" w:rsidR="00902560" w:rsidRPr="00902560" w:rsidRDefault="00902560" w:rsidP="00902560">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ECC8EC9" w14:textId="77777777" w:rsidR="00902560" w:rsidRPr="00902560" w:rsidRDefault="00902560" w:rsidP="00902560">
      <w:pPr>
        <w:spacing w:before="240" w:after="240"/>
        <w:ind w:left="1440" w:hanging="720"/>
        <w:rPr>
          <w:szCs w:val="20"/>
        </w:rPr>
      </w:pPr>
      <w:r w:rsidRPr="00902560">
        <w:rPr>
          <w:szCs w:val="20"/>
        </w:rPr>
        <w:t>(b)</w:t>
      </w:r>
      <w:r w:rsidRPr="00902560">
        <w:rPr>
          <w:szCs w:val="20"/>
        </w:rPr>
        <w:tab/>
        <w:t>Assessing the adequacy of available Resources, based on planned and known Resource Outages, relative to forecasts of Load, Ancillary Service requirements,  and reserve requirements;</w:t>
      </w:r>
    </w:p>
    <w:p w14:paraId="588E5ED4" w14:textId="77777777" w:rsidR="00902560" w:rsidRPr="00902560" w:rsidRDefault="00902560" w:rsidP="00902560">
      <w:pPr>
        <w:spacing w:after="240"/>
        <w:ind w:left="1440" w:hanging="720"/>
        <w:rPr>
          <w:szCs w:val="20"/>
        </w:rPr>
      </w:pPr>
      <w:r w:rsidRPr="00902560">
        <w:rPr>
          <w:szCs w:val="20"/>
        </w:rPr>
        <w:t>(c)</w:t>
      </w:r>
      <w:r w:rsidRPr="00902560">
        <w:rPr>
          <w:szCs w:val="20"/>
        </w:rPr>
        <w:tab/>
        <w:t>Coordinating all Planned Outage and Maintenance Outage plans and approving or rejecting Outage plans for Planned Outages of Resources;</w:t>
      </w:r>
    </w:p>
    <w:p w14:paraId="68D8D27D" w14:textId="77777777" w:rsidR="00902560" w:rsidRPr="00902560" w:rsidRDefault="00902560" w:rsidP="00902560">
      <w:pPr>
        <w:spacing w:after="240"/>
        <w:ind w:left="1440" w:hanging="720"/>
        <w:rPr>
          <w:szCs w:val="20"/>
        </w:rPr>
      </w:pPr>
      <w:r w:rsidRPr="00902560">
        <w:rPr>
          <w:szCs w:val="20"/>
        </w:rPr>
        <w:t>(d)</w:t>
      </w:r>
      <w:r w:rsidRPr="00902560">
        <w:rPr>
          <w:szCs w:val="20"/>
        </w:rPr>
        <w:tab/>
        <w:t xml:space="preserve">Coordinating and approving or rejecting Outage plans for Planned Outages of Reliability Must-Run (RMR) Units under the terms of the applicable RMR Agreements; </w:t>
      </w:r>
    </w:p>
    <w:p w14:paraId="610FFFB1" w14:textId="77777777" w:rsidR="00902560" w:rsidRPr="00902560" w:rsidRDefault="00902560" w:rsidP="00902560">
      <w:pPr>
        <w:spacing w:after="240"/>
        <w:ind w:left="1440" w:hanging="720"/>
        <w:rPr>
          <w:szCs w:val="20"/>
        </w:rPr>
      </w:pPr>
      <w:r w:rsidRPr="00902560">
        <w:rPr>
          <w:szCs w:val="20"/>
        </w:rPr>
        <w:t>(e)</w:t>
      </w:r>
      <w:r w:rsidRPr="00902560">
        <w:rPr>
          <w:szCs w:val="20"/>
        </w:rPr>
        <w:tab/>
        <w:t>Coordinating and approving or rejecting Outage plans associated with Black Start Resources under the applicable Black Start Unit Agreements;</w:t>
      </w:r>
    </w:p>
    <w:p w14:paraId="3DD113ED" w14:textId="380EDF1F" w:rsidR="00902560" w:rsidRPr="00902560" w:rsidRDefault="00902560" w:rsidP="00902560">
      <w:pPr>
        <w:spacing w:after="240"/>
        <w:ind w:left="1440" w:hanging="720"/>
        <w:rPr>
          <w:szCs w:val="20"/>
        </w:rPr>
      </w:pPr>
      <w:r w:rsidRPr="00902560">
        <w:rPr>
          <w:szCs w:val="20"/>
        </w:rPr>
        <w:t>(f)</w:t>
      </w:r>
      <w:r w:rsidRPr="00902560">
        <w:rPr>
          <w:szCs w:val="20"/>
        </w:rPr>
        <w:tab/>
        <w:t xml:space="preserve">Coordinating and approving or rejecting Outage plans affecting </w:t>
      </w:r>
      <w:proofErr w:type="spellStart"/>
      <w:r w:rsidRPr="00902560">
        <w:rPr>
          <w:szCs w:val="20"/>
        </w:rPr>
        <w:t>Subsynchronous</w:t>
      </w:r>
      <w:proofErr w:type="spellEnd"/>
      <w:r w:rsidRPr="00902560">
        <w:rPr>
          <w:szCs w:val="20"/>
        </w:rPr>
        <w:t xml:space="preserve"> Resonance (SSR) vulnerable Generation Resources that do not have SS</w:t>
      </w:r>
      <w:ins w:id="102" w:author="ERCOT" w:date="2024-05-17T21:04:00Z">
        <w:r w:rsidR="0060245B">
          <w:rPr>
            <w:szCs w:val="20"/>
          </w:rPr>
          <w:t>O</w:t>
        </w:r>
      </w:ins>
      <w:del w:id="103"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8F630C9" w14:textId="77777777" w:rsidR="00902560" w:rsidRPr="00902560" w:rsidRDefault="00902560" w:rsidP="00902560">
      <w:pPr>
        <w:spacing w:after="240"/>
        <w:ind w:left="1440" w:hanging="720"/>
        <w:rPr>
          <w:szCs w:val="20"/>
        </w:rPr>
      </w:pPr>
      <w:r w:rsidRPr="00902560">
        <w:rPr>
          <w:szCs w:val="20"/>
        </w:rPr>
        <w:lastRenderedPageBreak/>
        <w:t>(g)</w:t>
      </w:r>
      <w:r w:rsidRPr="00902560">
        <w:rPr>
          <w:szCs w:val="20"/>
        </w:rPr>
        <w:tab/>
        <w:t>Coordinating and approving or rejecting changes to existing Resource Outage plans;</w:t>
      </w:r>
    </w:p>
    <w:p w14:paraId="37BA3FA6" w14:textId="77777777" w:rsidR="00902560" w:rsidRPr="00902560" w:rsidRDefault="00902560" w:rsidP="00902560">
      <w:pPr>
        <w:spacing w:after="240"/>
        <w:ind w:left="1440" w:hanging="720"/>
        <w:rPr>
          <w:szCs w:val="20"/>
        </w:rPr>
      </w:pPr>
      <w:r w:rsidRPr="00902560">
        <w:rPr>
          <w:szCs w:val="20"/>
        </w:rPr>
        <w:t>(h)</w:t>
      </w:r>
      <w:r w:rsidRPr="00902560">
        <w:rPr>
          <w:szCs w:val="20"/>
        </w:rPr>
        <w:tab/>
        <w:t>Monitoring how Planned Outage schedules compare with actual Outages;</w:t>
      </w:r>
    </w:p>
    <w:p w14:paraId="7F2898B8" w14:textId="77777777" w:rsidR="00902560" w:rsidRPr="00902560" w:rsidRDefault="00902560" w:rsidP="00902560">
      <w:pPr>
        <w:spacing w:after="240"/>
        <w:ind w:left="1440" w:hanging="720"/>
        <w:rPr>
          <w:szCs w:val="20"/>
        </w:rPr>
      </w:pPr>
      <w:r w:rsidRPr="00902560">
        <w:rPr>
          <w:szCs w:val="20"/>
        </w:rPr>
        <w:t>(i)</w:t>
      </w:r>
      <w:r w:rsidRPr="00902560">
        <w:rPr>
          <w:szCs w:val="20"/>
        </w:rPr>
        <w:tab/>
        <w:t>Posting all proposed and approved schedules for Planned Outages, Maintenance Outages, and Rescheduled Outages of Transmission Facilities on the Market Information System (MIS) Secure Area under Section 3.1.5.13, Transmission Report;</w:t>
      </w:r>
    </w:p>
    <w:p w14:paraId="5377CDBE" w14:textId="77777777" w:rsidR="00902560" w:rsidRPr="00902560" w:rsidRDefault="00902560" w:rsidP="00902560">
      <w:pPr>
        <w:spacing w:after="240"/>
        <w:ind w:left="1440" w:hanging="720"/>
        <w:rPr>
          <w:szCs w:val="20"/>
        </w:rPr>
      </w:pPr>
      <w:r w:rsidRPr="00902560">
        <w:rPr>
          <w:szCs w:val="20"/>
        </w:rPr>
        <w:t>(j)</w:t>
      </w:r>
      <w:r w:rsidRPr="00902560">
        <w:rPr>
          <w:szCs w:val="20"/>
        </w:rPr>
        <w:tab/>
        <w:t xml:space="preserve">Creating and posting aggregated MW of Planned Outages for Resources on the MIS Secure Area under Section 3.2.3, Short-Term System Adequacy Reports; </w:t>
      </w:r>
    </w:p>
    <w:p w14:paraId="361CD874" w14:textId="77777777" w:rsidR="00902560" w:rsidRPr="00902560" w:rsidRDefault="00902560" w:rsidP="00902560">
      <w:pPr>
        <w:spacing w:after="240"/>
        <w:ind w:left="1440" w:hanging="720"/>
        <w:rPr>
          <w:szCs w:val="20"/>
        </w:rPr>
      </w:pPr>
      <w:r w:rsidRPr="00902560">
        <w:rPr>
          <w:szCs w:val="20"/>
        </w:rPr>
        <w:t>(k)</w:t>
      </w:r>
      <w:r w:rsidRPr="00902560">
        <w:rPr>
          <w:szCs w:val="20"/>
        </w:rPr>
        <w:tab/>
        <w:t>Monitoring Transmission Facilities and Resource Forced Outages and Maintenance Outages of immediate nature and implementing responses to those Outages as provided in these Protocols;</w:t>
      </w:r>
    </w:p>
    <w:p w14:paraId="0BA8993C" w14:textId="77777777" w:rsidR="00902560" w:rsidRPr="00902560" w:rsidRDefault="00902560" w:rsidP="00902560">
      <w:pPr>
        <w:spacing w:after="240"/>
        <w:ind w:left="1440" w:hanging="720"/>
        <w:rPr>
          <w:szCs w:val="20"/>
        </w:rPr>
      </w:pPr>
      <w:r w:rsidRPr="00902560">
        <w:rPr>
          <w:szCs w:val="20"/>
        </w:rPr>
        <w:t>(l)</w:t>
      </w:r>
      <w:r w:rsidRPr="00902560">
        <w:rPr>
          <w:szCs w:val="20"/>
        </w:rPr>
        <w:tab/>
        <w:t>Establishing and implementing communication procedures:</w:t>
      </w:r>
    </w:p>
    <w:p w14:paraId="5E0B4406" w14:textId="77777777" w:rsidR="00902560" w:rsidRPr="00902560" w:rsidRDefault="00902560" w:rsidP="00902560">
      <w:pPr>
        <w:spacing w:after="240"/>
        <w:ind w:left="2160" w:hanging="720"/>
        <w:rPr>
          <w:szCs w:val="20"/>
        </w:rPr>
      </w:pPr>
      <w:r w:rsidRPr="00902560">
        <w:rPr>
          <w:szCs w:val="20"/>
        </w:rPr>
        <w:t>(i)</w:t>
      </w:r>
      <w:r w:rsidRPr="00902560">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C0CE4F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713D80FB" w14:textId="77777777" w:rsidR="00902560" w:rsidRPr="00902560" w:rsidRDefault="00902560" w:rsidP="00902560">
            <w:pPr>
              <w:spacing w:before="120" w:after="240"/>
              <w:rPr>
                <w:b/>
                <w:i/>
                <w:szCs w:val="20"/>
              </w:rPr>
            </w:pPr>
            <w:r w:rsidRPr="00902560">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F89FF1D" w14:textId="77777777" w:rsidR="00902560" w:rsidRPr="00902560" w:rsidRDefault="00902560" w:rsidP="00902560">
            <w:pPr>
              <w:spacing w:after="240"/>
              <w:ind w:left="2160" w:hanging="720"/>
              <w:rPr>
                <w:szCs w:val="20"/>
              </w:rPr>
            </w:pPr>
            <w:r w:rsidRPr="00902560">
              <w:rPr>
                <w:szCs w:val="20"/>
              </w:rPr>
              <w:t>(i)</w:t>
            </w:r>
            <w:r w:rsidRPr="00902560">
              <w:rPr>
                <w:szCs w:val="20"/>
              </w:rPr>
              <w:tab/>
              <w:t>For a TSP or a DCTO to request approval of Transmission Facilities Planned Outage and Maintenance Outage plans; and</w:t>
            </w:r>
          </w:p>
        </w:tc>
      </w:tr>
    </w:tbl>
    <w:p w14:paraId="25B87AA6" w14:textId="77777777" w:rsidR="00902560" w:rsidRPr="00902560" w:rsidRDefault="00902560" w:rsidP="00902560">
      <w:pPr>
        <w:spacing w:before="240" w:after="240"/>
        <w:ind w:left="2160" w:hanging="720"/>
        <w:rPr>
          <w:szCs w:val="20"/>
        </w:rPr>
      </w:pPr>
      <w:r w:rsidRPr="00902560">
        <w:rPr>
          <w:szCs w:val="20"/>
        </w:rPr>
        <w:t>(ii)</w:t>
      </w:r>
      <w:r w:rsidRPr="00902560">
        <w:rPr>
          <w:szCs w:val="20"/>
        </w:rPr>
        <w:tab/>
        <w:t>For a Resource Entity’s designated Single Point of Contact to submit Outage plans and to coordinate Resource Outages;</w:t>
      </w:r>
    </w:p>
    <w:p w14:paraId="3145FE82" w14:textId="77777777" w:rsidR="00902560" w:rsidRPr="00902560" w:rsidRDefault="00902560" w:rsidP="00902560">
      <w:pPr>
        <w:spacing w:after="240"/>
        <w:ind w:left="1440" w:hanging="720"/>
        <w:rPr>
          <w:szCs w:val="20"/>
        </w:rPr>
      </w:pPr>
      <w:r w:rsidRPr="00902560">
        <w:rPr>
          <w:szCs w:val="20"/>
        </w:rPr>
        <w:t>(m)</w:t>
      </w:r>
      <w:r w:rsidRPr="00902560">
        <w:rPr>
          <w:szCs w:val="20"/>
        </w:rPr>
        <w:tab/>
        <w:t>Establishing and implementing record-keeping procedures for retaining all requested Planned Outages, Maintenance Outages, Rescheduled Outages, and Forced Outages; and</w:t>
      </w:r>
    </w:p>
    <w:p w14:paraId="654190A6" w14:textId="77777777" w:rsidR="00902560" w:rsidRPr="00902560" w:rsidRDefault="00902560" w:rsidP="00902560">
      <w:pPr>
        <w:spacing w:after="240"/>
        <w:ind w:left="1440" w:hanging="720"/>
        <w:rPr>
          <w:szCs w:val="20"/>
        </w:rPr>
      </w:pPr>
      <w:r w:rsidRPr="00902560">
        <w:rPr>
          <w:szCs w:val="20"/>
        </w:rPr>
        <w:t>(n)</w:t>
      </w:r>
      <w:r w:rsidRPr="00902560">
        <w:rPr>
          <w:szCs w:val="20"/>
        </w:rPr>
        <w:tab/>
        <w:t>Planning and analyzing Transmission Facilities Outages.</w:t>
      </w:r>
    </w:p>
    <w:p w14:paraId="7AAC4CB5" w14:textId="77777777" w:rsidR="00902560" w:rsidRPr="00902560" w:rsidRDefault="00902560" w:rsidP="00902560">
      <w:pPr>
        <w:keepNext/>
        <w:widowControl w:val="0"/>
        <w:tabs>
          <w:tab w:val="left" w:pos="1260"/>
        </w:tabs>
        <w:spacing w:before="480" w:after="240"/>
        <w:ind w:left="1260" w:hanging="1260"/>
        <w:outlineLvl w:val="3"/>
        <w:rPr>
          <w:b/>
          <w:snapToGrid w:val="0"/>
          <w:szCs w:val="20"/>
        </w:rPr>
      </w:pPr>
      <w:bookmarkStart w:id="104" w:name="_Toc160026537"/>
      <w:r w:rsidRPr="00902560">
        <w:rPr>
          <w:b/>
          <w:snapToGrid w:val="0"/>
          <w:szCs w:val="20"/>
        </w:rPr>
        <w:t>3.1.5.11</w:t>
      </w:r>
      <w:r w:rsidRPr="00902560">
        <w:rPr>
          <w:b/>
          <w:snapToGrid w:val="0"/>
          <w:szCs w:val="20"/>
        </w:rPr>
        <w:tab/>
        <w:t xml:space="preserve">Evaluation of Transmission Facilities Planned Outage or Maintenance Outage </w:t>
      </w:r>
      <w:r w:rsidRPr="00902560">
        <w:rPr>
          <w:b/>
          <w:snapToGrid w:val="0"/>
          <w:szCs w:val="20"/>
        </w:rPr>
        <w:lastRenderedPageBreak/>
        <w:t>Requests</w:t>
      </w:r>
      <w:bookmarkEnd w:id="104"/>
    </w:p>
    <w:p w14:paraId="3F07B729"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0A8008" w14:textId="77777777" w:rsidR="00902560" w:rsidRPr="00902560" w:rsidRDefault="00902560" w:rsidP="00902560">
      <w:pPr>
        <w:spacing w:after="240"/>
        <w:ind w:left="1440" w:hanging="720"/>
        <w:rPr>
          <w:szCs w:val="20"/>
        </w:rPr>
      </w:pPr>
      <w:r w:rsidRPr="00902560">
        <w:rPr>
          <w:szCs w:val="20"/>
        </w:rPr>
        <w:t>(a)</w:t>
      </w:r>
      <w:r w:rsidRPr="00902560">
        <w:rPr>
          <w:szCs w:val="20"/>
        </w:rPr>
        <w:tab/>
        <w:t>Forecasted conditions during the time of the Outage;</w:t>
      </w:r>
    </w:p>
    <w:p w14:paraId="7BDE681A" w14:textId="77777777" w:rsidR="00902560" w:rsidRPr="00902560" w:rsidRDefault="00902560" w:rsidP="00902560">
      <w:pPr>
        <w:spacing w:after="240"/>
        <w:ind w:left="1440" w:hanging="720"/>
        <w:rPr>
          <w:szCs w:val="20"/>
        </w:rPr>
      </w:pPr>
      <w:r w:rsidRPr="00902560">
        <w:rPr>
          <w:szCs w:val="20"/>
        </w:rPr>
        <w:t>(b)</w:t>
      </w:r>
      <w:r w:rsidRPr="00902560">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825E00C"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E4CAC4D" w14:textId="77777777" w:rsidR="00902560" w:rsidRPr="00902560" w:rsidRDefault="00902560" w:rsidP="00902560">
            <w:pPr>
              <w:spacing w:before="120" w:after="240"/>
              <w:rPr>
                <w:b/>
                <w:i/>
                <w:szCs w:val="20"/>
              </w:rPr>
            </w:pPr>
            <w:r w:rsidRPr="00902560">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E7ACD60" w14:textId="77777777" w:rsidR="00902560" w:rsidRPr="00902560" w:rsidRDefault="00902560" w:rsidP="00902560">
            <w:pPr>
              <w:spacing w:after="240"/>
              <w:ind w:left="1440" w:hanging="720"/>
              <w:rPr>
                <w:szCs w:val="20"/>
              </w:rPr>
            </w:pPr>
            <w:r w:rsidRPr="00902560">
              <w:rPr>
                <w:szCs w:val="20"/>
              </w:rPr>
              <w:t>(b)</w:t>
            </w:r>
            <w:r w:rsidRPr="00902560">
              <w:rPr>
                <w:szCs w:val="20"/>
              </w:rPr>
              <w:tab/>
              <w:t>Outage plans submitted by Resource Entities, TSPs, and DCTOs under Section 3.1, Outage Coordination;</w:t>
            </w:r>
          </w:p>
        </w:tc>
      </w:tr>
    </w:tbl>
    <w:p w14:paraId="70111615" w14:textId="77777777" w:rsidR="00902560" w:rsidRPr="00902560" w:rsidRDefault="00902560" w:rsidP="00902560">
      <w:pPr>
        <w:spacing w:before="240" w:after="240"/>
        <w:ind w:left="1440" w:hanging="720"/>
        <w:rPr>
          <w:szCs w:val="20"/>
        </w:rPr>
      </w:pPr>
      <w:r w:rsidRPr="00902560">
        <w:rPr>
          <w:szCs w:val="20"/>
        </w:rPr>
        <w:t>(c)</w:t>
      </w:r>
      <w:r w:rsidRPr="00902560">
        <w:rPr>
          <w:szCs w:val="20"/>
        </w:rPr>
        <w:tab/>
        <w:t>Forced Outages of Transmission Facilities;</w:t>
      </w:r>
    </w:p>
    <w:p w14:paraId="5A8908C8" w14:textId="77777777" w:rsidR="00902560" w:rsidRPr="00902560" w:rsidRDefault="00902560" w:rsidP="00902560">
      <w:pPr>
        <w:spacing w:after="240"/>
        <w:ind w:left="1440" w:hanging="720"/>
        <w:rPr>
          <w:szCs w:val="20"/>
        </w:rPr>
      </w:pPr>
      <w:r w:rsidRPr="00902560">
        <w:rPr>
          <w:szCs w:val="20"/>
        </w:rPr>
        <w:t>(d)</w:t>
      </w:r>
      <w:r w:rsidRPr="00902560">
        <w:rPr>
          <w:szCs w:val="20"/>
        </w:rPr>
        <w:tab/>
        <w:t>Potential for the proposed Outages to cause irresolvable transmission overloads or voltage supply concerns based on the indications from contingency analysis software;</w:t>
      </w:r>
    </w:p>
    <w:p w14:paraId="5622C2E3" w14:textId="75C2B2BE" w:rsidR="00902560" w:rsidRPr="00902560" w:rsidRDefault="00902560" w:rsidP="00902560">
      <w:pPr>
        <w:spacing w:after="240"/>
        <w:ind w:left="1440" w:hanging="720"/>
        <w:rPr>
          <w:szCs w:val="20"/>
        </w:rPr>
      </w:pPr>
      <w:r w:rsidRPr="00902560">
        <w:rPr>
          <w:szCs w:val="20"/>
        </w:rPr>
        <w:t>(e)</w:t>
      </w:r>
      <w:r w:rsidRPr="00902560">
        <w:rPr>
          <w:szCs w:val="20"/>
        </w:rPr>
        <w:tab/>
        <w:t>Potential for the proposed Outages to cause SSR vulnerability to Generation Resources that do not have SS</w:t>
      </w:r>
      <w:ins w:id="105" w:author="ERCOT" w:date="2024-05-17T21:04:00Z">
        <w:r w:rsidR="0060245B">
          <w:rPr>
            <w:szCs w:val="20"/>
          </w:rPr>
          <w:t>O</w:t>
        </w:r>
      </w:ins>
      <w:del w:id="106"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0E9B5D54" w14:textId="77777777" w:rsidR="00902560" w:rsidRPr="00902560" w:rsidRDefault="00902560" w:rsidP="00902560">
      <w:pPr>
        <w:spacing w:after="240"/>
        <w:ind w:left="1440" w:hanging="720"/>
        <w:rPr>
          <w:szCs w:val="20"/>
        </w:rPr>
      </w:pPr>
      <w:r w:rsidRPr="00902560">
        <w:rPr>
          <w:szCs w:val="20"/>
        </w:rPr>
        <w:t>(f)</w:t>
      </w:r>
      <w:r w:rsidRPr="00902560">
        <w:rPr>
          <w:szCs w:val="20"/>
        </w:rPr>
        <w:tab/>
        <w:t>Previously approved Planned Outages, Maintenance Outages, and Rescheduled Outages;</w:t>
      </w:r>
    </w:p>
    <w:p w14:paraId="79581157" w14:textId="77777777" w:rsidR="00902560" w:rsidRPr="00902560" w:rsidRDefault="00902560" w:rsidP="00902560">
      <w:pPr>
        <w:spacing w:after="240"/>
        <w:ind w:left="1440" w:hanging="720"/>
        <w:rPr>
          <w:szCs w:val="20"/>
        </w:rPr>
      </w:pPr>
      <w:r w:rsidRPr="00902560">
        <w:rPr>
          <w:szCs w:val="20"/>
        </w:rPr>
        <w:t>(g)</w:t>
      </w:r>
      <w:r w:rsidRPr="00902560">
        <w:rPr>
          <w:szCs w:val="20"/>
        </w:rPr>
        <w:tab/>
        <w:t>Impacts on the transfer capability of Direct Current Ties (DC Ties); and</w:t>
      </w:r>
    </w:p>
    <w:p w14:paraId="429E2ECA" w14:textId="77777777" w:rsidR="00902560" w:rsidRPr="00902560" w:rsidRDefault="00902560" w:rsidP="00902560">
      <w:pPr>
        <w:spacing w:after="240"/>
        <w:ind w:left="1440" w:hanging="720"/>
        <w:rPr>
          <w:szCs w:val="20"/>
        </w:rPr>
      </w:pPr>
      <w:r w:rsidRPr="00902560">
        <w:rPr>
          <w:szCs w:val="20"/>
        </w:rPr>
        <w:t>(h)</w:t>
      </w:r>
      <w:r w:rsidRPr="00902560">
        <w:rPr>
          <w:szCs w:val="20"/>
        </w:rPr>
        <w:tab/>
        <w:t>Good Utility Practice for Transmission Facilities maintenance.</w:t>
      </w:r>
    </w:p>
    <w:p w14:paraId="4975E2B5"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FB25237"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4A87261A" w14:textId="77777777" w:rsidR="00902560" w:rsidRPr="00902560" w:rsidRDefault="00902560" w:rsidP="00902560">
            <w:pPr>
              <w:spacing w:before="120" w:after="240"/>
              <w:rPr>
                <w:b/>
                <w:i/>
                <w:szCs w:val="20"/>
              </w:rPr>
            </w:pPr>
            <w:r w:rsidRPr="00902560">
              <w:rPr>
                <w:b/>
                <w:i/>
                <w:szCs w:val="20"/>
              </w:rPr>
              <w:lastRenderedPageBreak/>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DCD7FF3"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or DCTO. </w:t>
            </w:r>
          </w:p>
        </w:tc>
      </w:tr>
    </w:tbl>
    <w:p w14:paraId="4708BFA7" w14:textId="77777777" w:rsidR="00902560" w:rsidRPr="00902560" w:rsidRDefault="00902560" w:rsidP="00902560">
      <w:pPr>
        <w:spacing w:before="240"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1ECD83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35AD41EF" w14:textId="77777777" w:rsidR="00902560" w:rsidRPr="00902560" w:rsidRDefault="00902560" w:rsidP="00902560">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2C7469D"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the TSP or DCTO to make reasonable efforts to minimize the impact.</w:t>
            </w:r>
          </w:p>
        </w:tc>
      </w:tr>
    </w:tbl>
    <w:p w14:paraId="6D2B7FFF" w14:textId="77777777" w:rsidR="00902560" w:rsidRPr="00902560" w:rsidRDefault="00902560" w:rsidP="00902560">
      <w:pPr>
        <w:keepNext/>
        <w:tabs>
          <w:tab w:val="left" w:pos="1080"/>
        </w:tabs>
        <w:spacing w:before="480" w:after="240"/>
        <w:ind w:left="1080" w:hanging="1080"/>
        <w:outlineLvl w:val="2"/>
        <w:rPr>
          <w:b/>
          <w:bCs/>
          <w:i/>
          <w:szCs w:val="20"/>
        </w:rPr>
      </w:pPr>
      <w:bookmarkStart w:id="107" w:name="_Toc160026576"/>
      <w:r w:rsidRPr="00902560">
        <w:rPr>
          <w:b/>
          <w:bCs/>
          <w:i/>
          <w:szCs w:val="20"/>
        </w:rPr>
        <w:t>3.3.2</w:t>
      </w:r>
      <w:r w:rsidRPr="00902560">
        <w:rPr>
          <w:b/>
          <w:bCs/>
          <w:i/>
          <w:szCs w:val="20"/>
        </w:rPr>
        <w:tab/>
        <w:t>Types of Work Requiring ERCOT Approval</w:t>
      </w:r>
      <w:bookmarkEnd w:id="107"/>
      <w:r w:rsidRPr="00902560">
        <w:rPr>
          <w:b/>
          <w:bCs/>
          <w:i/>
          <w:szCs w:val="20"/>
        </w:rPr>
        <w:t xml:space="preserve"> </w:t>
      </w:r>
    </w:p>
    <w:p w14:paraId="38DA42B0"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A45F9E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283D26E4" w14:textId="77777777" w:rsidR="00902560" w:rsidRPr="00902560" w:rsidRDefault="00902560" w:rsidP="00902560">
            <w:pPr>
              <w:spacing w:before="120" w:after="240"/>
              <w:rPr>
                <w:b/>
                <w:i/>
                <w:szCs w:val="20"/>
              </w:rPr>
            </w:pPr>
            <w:r w:rsidRPr="0090256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09C135"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Each TSP, DCTO, QSE, and Resource Entity shall coordinate with ERCOT the requirements of Section 3.10, Network Operations Modeling and Telemetry, the </w:t>
            </w:r>
            <w:r w:rsidRPr="00902560">
              <w:rPr>
                <w:iCs/>
                <w:szCs w:val="20"/>
              </w:rPr>
              <w:lastRenderedPageBreak/>
              <w:t>following types of work for any addition to, replacement of, or change to or removal from the ERCOT Transmission Grid:</w:t>
            </w:r>
          </w:p>
        </w:tc>
      </w:tr>
    </w:tbl>
    <w:p w14:paraId="3991D39D" w14:textId="77777777" w:rsidR="00902560" w:rsidRPr="00902560" w:rsidRDefault="00902560" w:rsidP="00902560">
      <w:pPr>
        <w:spacing w:before="240" w:after="240"/>
        <w:ind w:left="1440" w:hanging="720"/>
        <w:rPr>
          <w:szCs w:val="20"/>
        </w:rPr>
      </w:pPr>
      <w:r w:rsidRPr="00902560">
        <w:rPr>
          <w:szCs w:val="20"/>
        </w:rPr>
        <w:lastRenderedPageBreak/>
        <w:t>(a)</w:t>
      </w:r>
      <w:r w:rsidRPr="00902560">
        <w:rPr>
          <w:szCs w:val="20"/>
        </w:rPr>
        <w:tab/>
        <w:t>Transmission lines;</w:t>
      </w:r>
    </w:p>
    <w:p w14:paraId="2A6FF1B2" w14:textId="77777777" w:rsidR="00902560" w:rsidRPr="00902560" w:rsidRDefault="00902560" w:rsidP="00902560">
      <w:pPr>
        <w:spacing w:after="240"/>
        <w:ind w:left="1440" w:hanging="720"/>
        <w:rPr>
          <w:szCs w:val="20"/>
        </w:rPr>
      </w:pPr>
      <w:r w:rsidRPr="00902560">
        <w:rPr>
          <w:szCs w:val="20"/>
        </w:rPr>
        <w:t>(b)</w:t>
      </w:r>
      <w:r w:rsidRPr="00902560">
        <w:rPr>
          <w:szCs w:val="20"/>
        </w:rPr>
        <w:tab/>
        <w:t>Equipment including circuit breakers, transformers, disconnects, and reactive devices;</w:t>
      </w:r>
    </w:p>
    <w:p w14:paraId="23981454" w14:textId="77777777" w:rsidR="00902560" w:rsidRPr="00902560" w:rsidRDefault="00902560" w:rsidP="00902560">
      <w:pPr>
        <w:spacing w:after="240"/>
        <w:ind w:left="1440" w:hanging="720"/>
        <w:rPr>
          <w:szCs w:val="20"/>
        </w:rPr>
      </w:pPr>
      <w:r w:rsidRPr="00902560">
        <w:rPr>
          <w:szCs w:val="20"/>
        </w:rPr>
        <w:t>(c)</w:t>
      </w:r>
      <w:r w:rsidRPr="00902560">
        <w:rPr>
          <w:szCs w:val="20"/>
        </w:rPr>
        <w:tab/>
        <w:t>Resource interconnections;</w:t>
      </w:r>
      <w:del w:id="108" w:author="ERCOT" w:date="2024-05-17T21:05:00Z">
        <w:r w:rsidRPr="00902560" w:rsidDel="0060245B">
          <w:rPr>
            <w:szCs w:val="20"/>
          </w:rPr>
          <w:delText xml:space="preserve"> and</w:delText>
        </w:r>
      </w:del>
    </w:p>
    <w:p w14:paraId="1C50AC1D" w14:textId="38FE4845" w:rsidR="00902560" w:rsidRDefault="00902560" w:rsidP="00902560">
      <w:pPr>
        <w:spacing w:after="240"/>
        <w:ind w:left="1440" w:hanging="720"/>
        <w:rPr>
          <w:ins w:id="109" w:author="ERCOT" w:date="2024-05-17T21:05:00Z"/>
          <w:sz w:val="23"/>
          <w:szCs w:val="23"/>
        </w:rPr>
      </w:pPr>
      <w:r w:rsidRPr="00902560">
        <w:rPr>
          <w:szCs w:val="20"/>
        </w:rPr>
        <w:t>(d)</w:t>
      </w:r>
      <w:r w:rsidRPr="00902560">
        <w:rPr>
          <w:szCs w:val="20"/>
        </w:rPr>
        <w:tab/>
        <w:t>Protection and control schemes, including changes to Remedial Action Plans (RAPs), Supervisory Control and Data Acquisition (SCADA) systems, Energy Management Systems (EMSs), Automatic Generation Control (AGC),</w:t>
      </w:r>
      <w:r w:rsidRPr="00902560">
        <w:rPr>
          <w:sz w:val="23"/>
          <w:szCs w:val="23"/>
        </w:rPr>
        <w:t xml:space="preserve"> Remedial Action Schemes (RASs), or Automatic Mitigation Plans (AMPs)</w:t>
      </w:r>
      <w:ins w:id="110" w:author="ERCOT" w:date="2024-05-17T21:05:00Z">
        <w:r w:rsidR="0060245B">
          <w:rPr>
            <w:sz w:val="23"/>
            <w:szCs w:val="23"/>
          </w:rPr>
          <w:t>;</w:t>
        </w:r>
      </w:ins>
      <w:del w:id="111" w:author="ERCOT" w:date="2024-05-17T21:05:00Z">
        <w:r w:rsidRPr="00902560" w:rsidDel="0060245B">
          <w:rPr>
            <w:sz w:val="23"/>
            <w:szCs w:val="23"/>
          </w:rPr>
          <w:delText>.</w:delText>
        </w:r>
      </w:del>
      <w:ins w:id="112" w:author="ERCOT" w:date="2024-05-17T21:05:00Z">
        <w:r w:rsidR="0060245B">
          <w:rPr>
            <w:sz w:val="23"/>
            <w:szCs w:val="23"/>
          </w:rPr>
          <w:t xml:space="preserve"> And</w:t>
        </w:r>
      </w:ins>
    </w:p>
    <w:p w14:paraId="6A72FF4A" w14:textId="2F5A022E" w:rsidR="0060245B" w:rsidRPr="00902560" w:rsidRDefault="0060245B" w:rsidP="00902560">
      <w:pPr>
        <w:spacing w:after="240"/>
        <w:ind w:left="1440" w:hanging="720"/>
        <w:rPr>
          <w:szCs w:val="20"/>
        </w:rPr>
      </w:pPr>
      <w:ins w:id="113" w:author="ERCOT" w:date="2024-05-17T21:05:00Z">
        <w:r w:rsidRPr="00F131F0">
          <w:rPr>
            <w:szCs w:val="20"/>
          </w:rPr>
          <w:t>(</w:t>
        </w:r>
        <w:r>
          <w:rPr>
            <w:szCs w:val="20"/>
          </w:rPr>
          <w:t>e</w:t>
        </w:r>
        <w:r w:rsidRPr="00F131F0">
          <w:rPr>
            <w:szCs w:val="20"/>
          </w:rPr>
          <w:t>)</w:t>
        </w:r>
        <w:r w:rsidRPr="00F131F0">
          <w:rPr>
            <w:szCs w:val="20"/>
          </w:rPr>
          <w:tab/>
        </w:r>
        <w:r w:rsidRPr="00025C02">
          <w:rPr>
            <w:szCs w:val="20"/>
          </w:rPr>
          <w:t>Large Load interconnections</w:t>
        </w:r>
        <w:r>
          <w:rPr>
            <w:szCs w:val="20"/>
          </w:rPr>
          <w:t>.</w:t>
        </w:r>
      </w:ins>
    </w:p>
    <w:p w14:paraId="3504336C" w14:textId="77777777" w:rsidR="00902560" w:rsidRPr="00902560" w:rsidRDefault="00902560" w:rsidP="00902560">
      <w:pPr>
        <w:keepNext/>
        <w:widowControl w:val="0"/>
        <w:tabs>
          <w:tab w:val="left" w:pos="1260"/>
        </w:tabs>
        <w:spacing w:before="240" w:after="240"/>
        <w:ind w:left="1260" w:hanging="1260"/>
        <w:outlineLvl w:val="3"/>
        <w:rPr>
          <w:b/>
          <w:snapToGrid w:val="0"/>
          <w:szCs w:val="20"/>
        </w:rPr>
      </w:pPr>
      <w:bookmarkStart w:id="114" w:name="_Toc204048558"/>
      <w:bookmarkStart w:id="115" w:name="_Toc400526159"/>
      <w:bookmarkStart w:id="116" w:name="_Toc405534477"/>
      <w:bookmarkStart w:id="117" w:name="_Toc406570490"/>
      <w:bookmarkStart w:id="118" w:name="_Toc410910642"/>
      <w:bookmarkStart w:id="119" w:name="_Toc411841070"/>
      <w:bookmarkStart w:id="120" w:name="_Toc422147032"/>
      <w:bookmarkStart w:id="121" w:name="_Toc433020628"/>
      <w:bookmarkStart w:id="122" w:name="_Toc437262069"/>
      <w:bookmarkStart w:id="123" w:name="_Toc478375244"/>
      <w:bookmarkStart w:id="124" w:name="_Toc160026636"/>
      <w:r w:rsidRPr="00902560">
        <w:rPr>
          <w:b/>
          <w:snapToGrid w:val="0"/>
          <w:szCs w:val="20"/>
        </w:rPr>
        <w:t>3.10.7.2</w:t>
      </w:r>
      <w:r w:rsidRPr="00902560">
        <w:rPr>
          <w:b/>
          <w:snapToGrid w:val="0"/>
          <w:szCs w:val="20"/>
        </w:rPr>
        <w:tab/>
        <w:t>Modeling of Resources and Transmission Loads</w:t>
      </w:r>
      <w:bookmarkEnd w:id="114"/>
      <w:bookmarkEnd w:id="115"/>
      <w:bookmarkEnd w:id="116"/>
      <w:bookmarkEnd w:id="117"/>
      <w:bookmarkEnd w:id="118"/>
      <w:bookmarkEnd w:id="119"/>
      <w:bookmarkEnd w:id="120"/>
      <w:bookmarkEnd w:id="121"/>
      <w:bookmarkEnd w:id="122"/>
      <w:bookmarkEnd w:id="123"/>
      <w:bookmarkEnd w:id="124"/>
    </w:p>
    <w:p w14:paraId="7D358F65" w14:textId="77777777" w:rsidR="00902560" w:rsidRPr="00902560" w:rsidRDefault="00902560" w:rsidP="00902560">
      <w:pPr>
        <w:spacing w:after="240"/>
        <w:ind w:left="720" w:hanging="720"/>
        <w:rPr>
          <w:iCs/>
          <w:szCs w:val="20"/>
        </w:rPr>
      </w:pPr>
      <w:bookmarkStart w:id="125" w:name="_Hlk90900992"/>
      <w:r w:rsidRPr="00902560">
        <w:rPr>
          <w:iCs/>
          <w:szCs w:val="20"/>
        </w:rPr>
        <w:t>(1)</w:t>
      </w:r>
      <w:r w:rsidRPr="00902560">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6C4F20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5"/>
          <w:p w14:paraId="0ACB1BBE" w14:textId="77777777" w:rsidR="00902560" w:rsidRPr="00902560" w:rsidRDefault="00902560" w:rsidP="00902560">
            <w:pPr>
              <w:spacing w:before="120" w:after="240"/>
              <w:rPr>
                <w:b/>
                <w:i/>
                <w:szCs w:val="20"/>
              </w:rPr>
            </w:pPr>
            <w:r w:rsidRPr="00902560">
              <w:rPr>
                <w:b/>
                <w:i/>
                <w:szCs w:val="20"/>
              </w:rPr>
              <w:t>[NPRR995:  Replace paragraph (1) above with the following upon system implementation:]</w:t>
            </w:r>
          </w:p>
          <w:p w14:paraId="2CF3F9DA" w14:textId="77777777" w:rsidR="00902560" w:rsidRPr="00902560" w:rsidRDefault="00902560" w:rsidP="00902560">
            <w:pPr>
              <w:spacing w:after="240"/>
              <w:ind w:left="720" w:hanging="720"/>
              <w:rPr>
                <w:szCs w:val="20"/>
              </w:rPr>
            </w:pPr>
            <w:r w:rsidRPr="00902560">
              <w:rPr>
                <w:iCs/>
                <w:szCs w:val="20"/>
              </w:rPr>
              <w:t>(1</w:t>
            </w:r>
            <w:r w:rsidRPr="00902560">
              <w:rPr>
                <w:szCs w:val="20"/>
              </w:rPr>
              <w:t>)</w:t>
            </w:r>
            <w:r w:rsidRPr="00902560">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902560">
              <w:rPr>
                <w:iCs/>
                <w:szCs w:val="20"/>
              </w:rPr>
              <w:t xml:space="preserve">Settlement Only Transmission Energy Storage Systems (SOTESSs), </w:t>
            </w:r>
            <w:r w:rsidRPr="00902560">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6C856AC7" w14:textId="77777777" w:rsidR="00902560" w:rsidRPr="00902560" w:rsidRDefault="00902560" w:rsidP="00902560">
      <w:pPr>
        <w:spacing w:before="240" w:after="240"/>
        <w:ind w:left="720" w:hanging="720"/>
        <w:rPr>
          <w:iCs/>
          <w:szCs w:val="20"/>
        </w:rPr>
      </w:pPr>
      <w:r w:rsidRPr="00902560">
        <w:rPr>
          <w:iCs/>
          <w:szCs w:val="20"/>
        </w:rPr>
        <w:t>(2)</w:t>
      </w:r>
      <w:r w:rsidRPr="00902560">
        <w:rPr>
          <w:iCs/>
          <w:szCs w:val="20"/>
        </w:rPr>
        <w:tab/>
      </w:r>
      <w:r w:rsidRPr="00902560">
        <w:rPr>
          <w:szCs w:val="20"/>
        </w:rPr>
        <w:t xml:space="preserve">Each Resource Entity </w:t>
      </w:r>
      <w:r w:rsidRPr="00902560">
        <w:rPr>
          <w:iCs/>
          <w:szCs w:val="20"/>
        </w:rPr>
        <w:t xml:space="preserve">representing either a Load Resource or an Aggregate Load Resource (ALR) </w:t>
      </w:r>
      <w:r w:rsidRPr="00902560">
        <w:rPr>
          <w:szCs w:val="20"/>
        </w:rPr>
        <w:t xml:space="preserve">shall provide ERCOT and, as applicable, its interconnecting DSP and TSP, with information describing each such Resource as specified in Section 3.7.1.2, </w:t>
      </w:r>
      <w:r w:rsidRPr="00902560">
        <w:rPr>
          <w:szCs w:val="20"/>
        </w:rPr>
        <w:lastRenderedPageBreak/>
        <w:t xml:space="preserve">Load Resource Parameters, and any additional information and telemetry as required by ERCOT, in accordance with the timelines set forth in Section 3.10.1, </w:t>
      </w:r>
      <w:proofErr w:type="gramStart"/>
      <w:r w:rsidRPr="00902560">
        <w:rPr>
          <w:szCs w:val="20"/>
        </w:rPr>
        <w:t>Time Line</w:t>
      </w:r>
      <w:proofErr w:type="gramEnd"/>
      <w:r w:rsidRPr="00902560">
        <w:rPr>
          <w:szCs w:val="20"/>
        </w:rPr>
        <w:t xml:space="preserve"> for Network Operations Model Changes.  ERCOT shall coordinate the modeling of ALRs with Resource Entities.</w:t>
      </w:r>
      <w:r w:rsidRPr="00902560">
        <w:rPr>
          <w:iCs/>
          <w:szCs w:val="20"/>
        </w:rPr>
        <w:t xml:space="preserve">  ERCOT shall coordinate with representatives of the Resource Entity to map Load Resources to their appropriate Load in the Network Operations Model.</w:t>
      </w:r>
    </w:p>
    <w:p w14:paraId="555E40A3" w14:textId="77777777" w:rsidR="00902560" w:rsidRPr="00902560" w:rsidRDefault="00902560" w:rsidP="00902560">
      <w:pPr>
        <w:spacing w:after="240"/>
        <w:ind w:left="720" w:hanging="720"/>
        <w:rPr>
          <w:iCs/>
          <w:szCs w:val="20"/>
        </w:rPr>
      </w:pPr>
      <w:bookmarkStart w:id="126" w:name="_Hlk90901000"/>
      <w:r w:rsidRPr="00902560">
        <w:rPr>
          <w:szCs w:val="20"/>
        </w:rPr>
        <w:t>(3)</w:t>
      </w:r>
      <w:r w:rsidRPr="00902560">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1BE2A03B" w14:textId="77777777" w:rsidR="00902560" w:rsidRPr="00902560" w:rsidRDefault="00902560" w:rsidP="00902560">
      <w:pPr>
        <w:spacing w:after="240"/>
        <w:ind w:left="720" w:hanging="720"/>
        <w:rPr>
          <w:iCs/>
          <w:szCs w:val="20"/>
        </w:rPr>
      </w:pPr>
      <w:bookmarkStart w:id="127" w:name="_Hlk90901016"/>
      <w:bookmarkEnd w:id="126"/>
      <w:r w:rsidRPr="00902560">
        <w:rPr>
          <w:iCs/>
          <w:szCs w:val="20"/>
        </w:rPr>
        <w:t>(4)</w:t>
      </w:r>
      <w:r w:rsidRPr="00902560">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7D0130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7"/>
          <w:p w14:paraId="6029CA4D" w14:textId="77777777" w:rsidR="00902560" w:rsidRPr="00902560" w:rsidRDefault="00902560" w:rsidP="00902560">
            <w:pPr>
              <w:spacing w:before="120" w:after="240"/>
              <w:rPr>
                <w:b/>
                <w:i/>
                <w:szCs w:val="20"/>
              </w:rPr>
            </w:pPr>
            <w:r w:rsidRPr="00902560">
              <w:rPr>
                <w:b/>
                <w:i/>
                <w:szCs w:val="20"/>
              </w:rPr>
              <w:t>[NPRR995:  Replace paragraph (4) above with the following upon system implementation:]</w:t>
            </w:r>
          </w:p>
          <w:p w14:paraId="3E42E821"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7475DF1B" w14:textId="77777777" w:rsidR="00902560" w:rsidRPr="00902560" w:rsidRDefault="00902560" w:rsidP="00902560">
      <w:pPr>
        <w:spacing w:before="240" w:after="240"/>
        <w:ind w:left="720" w:hanging="720"/>
        <w:rPr>
          <w:iCs/>
          <w:szCs w:val="20"/>
        </w:rPr>
      </w:pPr>
      <w:r w:rsidRPr="00902560">
        <w:rPr>
          <w:iCs/>
          <w:szCs w:val="20"/>
        </w:rPr>
        <w:t>(5)</w:t>
      </w:r>
      <w:r w:rsidRPr="00902560">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68FD1587"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502FCCA9" w14:textId="47FB1640" w:rsidR="00902560" w:rsidRPr="00902560" w:rsidRDefault="00902560" w:rsidP="00902560">
      <w:pPr>
        <w:spacing w:after="240"/>
        <w:ind w:left="720" w:hanging="720"/>
        <w:rPr>
          <w:iCs/>
          <w:szCs w:val="20"/>
        </w:rPr>
      </w:pPr>
      <w:r w:rsidRPr="00902560">
        <w:rPr>
          <w:iCs/>
          <w:szCs w:val="20"/>
        </w:rPr>
        <w:lastRenderedPageBreak/>
        <w:t>(7)</w:t>
      </w:r>
      <w:r w:rsidRPr="00902560">
        <w:rPr>
          <w:iCs/>
          <w:szCs w:val="20"/>
        </w:rPr>
        <w:tab/>
      </w:r>
      <w:ins w:id="128" w:author="ERCOT" w:date="2024-05-17T21:05:00Z">
        <w:r w:rsidR="0060245B">
          <w:rPr>
            <w:iCs/>
            <w:szCs w:val="20"/>
          </w:rPr>
          <w:t xml:space="preserve">Each </w:t>
        </w:r>
      </w:ins>
      <w:r w:rsidRPr="00902560">
        <w:rPr>
          <w:iCs/>
          <w:szCs w:val="20"/>
        </w:rPr>
        <w:t>TSP</w:t>
      </w:r>
      <w:del w:id="129" w:author="ERCOT" w:date="2024-05-17T21:05:00Z">
        <w:r w:rsidRPr="00902560" w:rsidDel="0060245B">
          <w:rPr>
            <w:iCs/>
            <w:szCs w:val="20"/>
          </w:rPr>
          <w:delText>s</w:delText>
        </w:r>
      </w:del>
      <w:ins w:id="130" w:author="ERCOT" w:date="2024-05-17T21:05:00Z">
        <w:r w:rsidR="0060245B" w:rsidRPr="0060245B">
          <w:rPr>
            <w:iCs/>
            <w:szCs w:val="20"/>
          </w:rPr>
          <w:t xml:space="preserve"> </w:t>
        </w:r>
        <w:r w:rsidR="0060245B" w:rsidRPr="00FA7FCD">
          <w:rPr>
            <w:iCs/>
            <w:szCs w:val="20"/>
          </w:rPr>
          <w:t>and</w:t>
        </w:r>
        <w:r w:rsidR="0060245B">
          <w:rPr>
            <w:iCs/>
            <w:szCs w:val="20"/>
          </w:rPr>
          <w:t>,</w:t>
        </w:r>
        <w:r w:rsidR="0060245B" w:rsidRPr="00FA7FCD">
          <w:rPr>
            <w:iCs/>
            <w:szCs w:val="20"/>
          </w:rPr>
          <w:t xml:space="preserve"> if applicable, Resource Entity</w:t>
        </w:r>
      </w:ins>
      <w:r w:rsidRPr="00902560">
        <w:rPr>
          <w:iCs/>
          <w:szCs w:val="20"/>
        </w:rPr>
        <w:t xml:space="preserve"> shall provide ERCOT with </w:t>
      </w:r>
      <w:ins w:id="131" w:author="ERCOT" w:date="2024-05-17T21:05:00Z">
        <w:r w:rsidR="0060245B">
          <w:rPr>
            <w:iCs/>
            <w:szCs w:val="20"/>
          </w:rPr>
          <w:t>the follow</w:t>
        </w:r>
      </w:ins>
      <w:ins w:id="132" w:author="ERCOT" w:date="2024-05-17T21:06:00Z">
        <w:r w:rsidR="0060245B">
          <w:rPr>
            <w:iCs/>
            <w:szCs w:val="20"/>
          </w:rPr>
          <w:t xml:space="preserve">ing </w:t>
        </w:r>
      </w:ins>
      <w:r w:rsidRPr="00902560">
        <w:rPr>
          <w:iCs/>
          <w:szCs w:val="20"/>
        </w:rPr>
        <w:t xml:space="preserve">information describing all transmission Load connections on the ERCOT Transmission Grid.  Individual Load connections may be combined, at the discretion of ERCOT, with other Load connections on the same </w:t>
      </w:r>
      <w:del w:id="133" w:author="ERCOT" w:date="2024-05-17T21:06:00Z">
        <w:r w:rsidRPr="00902560" w:rsidDel="0060245B">
          <w:rPr>
            <w:iCs/>
            <w:szCs w:val="20"/>
          </w:rPr>
          <w:delText>transmission line</w:delText>
        </w:r>
      </w:del>
      <w:ins w:id="134" w:author="ERCOT" w:date="2024-05-17T21:06:00Z">
        <w:r w:rsidR="0060245B">
          <w:rPr>
            <w:iCs/>
            <w:szCs w:val="20"/>
          </w:rPr>
          <w:t>bus</w:t>
        </w:r>
      </w:ins>
      <w:r w:rsidRPr="00902560">
        <w:rPr>
          <w:iCs/>
          <w:szCs w:val="20"/>
        </w:rPr>
        <w:t xml:space="preserve"> to represent a </w:t>
      </w:r>
      <w:del w:id="135" w:author="ERCOT" w:date="2024-05-17T21:06:00Z">
        <w:r w:rsidRPr="00902560" w:rsidDel="0060245B">
          <w:rPr>
            <w:iCs/>
            <w:szCs w:val="20"/>
          </w:rPr>
          <w:delText>Model Load</w:delText>
        </w:r>
      </w:del>
      <w:ins w:id="136" w:author="ERCOT" w:date="2024-05-17T21:08:00Z">
        <w:r w:rsidR="0060245B">
          <w:rPr>
            <w:iCs/>
            <w:szCs w:val="20"/>
          </w:rPr>
          <w:t>L</w:t>
        </w:r>
      </w:ins>
      <w:ins w:id="137" w:author="ERCOT" w:date="2024-05-17T21:06:00Z">
        <w:r w:rsidR="0060245B">
          <w:rPr>
            <w:iCs/>
            <w:szCs w:val="20"/>
          </w:rPr>
          <w:t xml:space="preserve">oad </w:t>
        </w:r>
      </w:ins>
      <w:ins w:id="138" w:author="ERCOT" w:date="2024-05-17T21:08:00Z">
        <w:r w:rsidR="0060245B">
          <w:rPr>
            <w:iCs/>
            <w:szCs w:val="20"/>
          </w:rPr>
          <w:t>P</w:t>
        </w:r>
      </w:ins>
      <w:ins w:id="139" w:author="ERCOT" w:date="2024-05-17T21:06:00Z">
        <w:r w:rsidR="0060245B">
          <w:rPr>
            <w:iCs/>
            <w:szCs w:val="20"/>
          </w:rPr>
          <w:t>oint</w:t>
        </w:r>
      </w:ins>
      <w:r w:rsidRPr="00902560">
        <w:rPr>
          <w:iCs/>
          <w:szCs w:val="20"/>
        </w:rPr>
        <w:t xml:space="preserve"> to facilitate state estimation of Loads that do not telemeter Load measurements.  ERCOT shall define “</w:t>
      </w:r>
      <w:del w:id="140" w:author="ERCOT" w:date="2024-05-17T21:06:00Z">
        <w:r w:rsidRPr="00902560" w:rsidDel="0060245B">
          <w:rPr>
            <w:iCs/>
            <w:szCs w:val="20"/>
          </w:rPr>
          <w:delText>Model Loads</w:delText>
        </w:r>
      </w:del>
      <w:ins w:id="141" w:author="ERCOT" w:date="2024-05-17T21:08:00Z">
        <w:r w:rsidR="0060245B">
          <w:rPr>
            <w:iCs/>
            <w:szCs w:val="20"/>
          </w:rPr>
          <w:t>L</w:t>
        </w:r>
      </w:ins>
      <w:ins w:id="142" w:author="ERCOT" w:date="2024-05-17T21:06:00Z">
        <w:r w:rsidR="0060245B">
          <w:rPr>
            <w:iCs/>
            <w:szCs w:val="20"/>
          </w:rPr>
          <w:t xml:space="preserve">oad </w:t>
        </w:r>
      </w:ins>
      <w:ins w:id="143" w:author="ERCOT" w:date="2024-05-17T21:09:00Z">
        <w:r w:rsidR="0060245B">
          <w:rPr>
            <w:iCs/>
            <w:szCs w:val="20"/>
          </w:rPr>
          <w:t>P</w:t>
        </w:r>
      </w:ins>
      <w:ins w:id="144" w:author="ERCOT" w:date="2024-05-17T21:06:00Z">
        <w:r w:rsidR="0060245B">
          <w:rPr>
            <w:iCs/>
            <w:szCs w:val="20"/>
          </w:rPr>
          <w:t>oints</w:t>
        </w:r>
      </w:ins>
      <w:r w:rsidRPr="00902560">
        <w:rPr>
          <w:iCs/>
          <w:szCs w:val="20"/>
        </w:rPr>
        <w:t xml:space="preserve">”, which may be one or more combined Loads, for use in its Network Operations Model.  A </w:t>
      </w:r>
      <w:del w:id="145" w:author="ERCOT" w:date="2024-05-17T21:06:00Z">
        <w:r w:rsidRPr="00902560" w:rsidDel="0060245B">
          <w:rPr>
            <w:iCs/>
            <w:szCs w:val="20"/>
          </w:rPr>
          <w:delText>Model Load</w:delText>
        </w:r>
      </w:del>
      <w:ins w:id="146" w:author="ERCOT" w:date="2024-05-17T21:09:00Z">
        <w:r w:rsidR="0060245B">
          <w:rPr>
            <w:iCs/>
            <w:szCs w:val="20"/>
          </w:rPr>
          <w:t>L</w:t>
        </w:r>
      </w:ins>
      <w:ins w:id="147" w:author="ERCOT" w:date="2024-05-17T21:06:00Z">
        <w:r w:rsidR="0060245B">
          <w:rPr>
            <w:iCs/>
            <w:szCs w:val="20"/>
          </w:rPr>
          <w:t>oad</w:t>
        </w:r>
      </w:ins>
      <w:ins w:id="148" w:author="ERCOT" w:date="2024-05-17T21:07:00Z">
        <w:r w:rsidR="0060245B">
          <w:rPr>
            <w:iCs/>
            <w:szCs w:val="20"/>
          </w:rPr>
          <w:t xml:space="preserve"> </w:t>
        </w:r>
      </w:ins>
      <w:ins w:id="149" w:author="ERCOT" w:date="2024-05-17T21:09:00Z">
        <w:r w:rsidR="0060245B">
          <w:rPr>
            <w:iCs/>
            <w:szCs w:val="20"/>
          </w:rPr>
          <w:t>P</w:t>
        </w:r>
      </w:ins>
      <w:ins w:id="150" w:author="ERCOT" w:date="2024-05-17T21:07:00Z">
        <w:r w:rsidR="0060245B">
          <w:rPr>
            <w:iCs/>
            <w:szCs w:val="20"/>
          </w:rPr>
          <w:t>oint</w:t>
        </w:r>
      </w:ins>
      <w:r w:rsidRPr="00902560">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191996A8"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4CB4975" w14:textId="77777777" w:rsidR="00902560" w:rsidRPr="00902560" w:rsidRDefault="00902560" w:rsidP="00902560">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CDF415" w14:textId="5AD71B40" w:rsidR="00902560" w:rsidRPr="00902560" w:rsidRDefault="00902560" w:rsidP="00902560">
            <w:pPr>
              <w:spacing w:after="240"/>
              <w:ind w:left="720" w:hanging="720"/>
              <w:rPr>
                <w:iCs/>
                <w:szCs w:val="20"/>
              </w:rPr>
            </w:pPr>
            <w:r w:rsidRPr="00902560">
              <w:rPr>
                <w:iCs/>
                <w:szCs w:val="20"/>
              </w:rPr>
              <w:t>(7)</w:t>
            </w:r>
            <w:r w:rsidRPr="00902560">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151" w:author="ERCOT" w:date="2024-05-17T21:07:00Z">
              <w:r w:rsidRPr="00902560" w:rsidDel="0060245B">
                <w:rPr>
                  <w:iCs/>
                  <w:szCs w:val="20"/>
                </w:rPr>
                <w:delText>Model Load</w:delText>
              </w:r>
            </w:del>
            <w:ins w:id="152" w:author="ERCOT" w:date="2024-05-17T21:09:00Z">
              <w:r w:rsidR="0060245B">
                <w:rPr>
                  <w:iCs/>
                  <w:szCs w:val="20"/>
                </w:rPr>
                <w:t>L</w:t>
              </w:r>
            </w:ins>
            <w:ins w:id="153" w:author="ERCOT" w:date="2024-05-17T21:07:00Z">
              <w:r w:rsidR="0060245B">
                <w:rPr>
                  <w:iCs/>
                  <w:szCs w:val="20"/>
                </w:rPr>
                <w:t xml:space="preserve">oad </w:t>
              </w:r>
            </w:ins>
            <w:ins w:id="154" w:author="ERCOT" w:date="2024-05-17T21:09:00Z">
              <w:r w:rsidR="0060245B">
                <w:rPr>
                  <w:iCs/>
                  <w:szCs w:val="20"/>
                </w:rPr>
                <w:t>P</w:t>
              </w:r>
            </w:ins>
            <w:ins w:id="155" w:author="ERCOT" w:date="2024-05-17T21:07:00Z">
              <w:r w:rsidR="0060245B">
                <w:rPr>
                  <w:iCs/>
                  <w:szCs w:val="20"/>
                </w:rPr>
                <w:t>oint</w:t>
              </w:r>
            </w:ins>
            <w:r w:rsidRPr="00902560">
              <w:rPr>
                <w:iCs/>
                <w:szCs w:val="20"/>
              </w:rPr>
              <w:t xml:space="preserve"> to facilitate state estimation of Loads that do not telemeter Load measurements.  ERCOT shall define “</w:t>
            </w:r>
            <w:ins w:id="156" w:author="ERCOT" w:date="2024-05-17T21:09:00Z">
              <w:r w:rsidR="0060245B">
                <w:rPr>
                  <w:iCs/>
                  <w:szCs w:val="20"/>
                </w:rPr>
                <w:t>L</w:t>
              </w:r>
            </w:ins>
            <w:ins w:id="157" w:author="ERCOT" w:date="2024-05-17T21:07:00Z">
              <w:r w:rsidR="0060245B">
                <w:rPr>
                  <w:iCs/>
                  <w:szCs w:val="20"/>
                </w:rPr>
                <w:t xml:space="preserve">oad </w:t>
              </w:r>
            </w:ins>
            <w:ins w:id="158" w:author="ERCOT" w:date="2024-05-17T21:09:00Z">
              <w:r w:rsidR="0060245B">
                <w:rPr>
                  <w:iCs/>
                  <w:szCs w:val="20"/>
                </w:rPr>
                <w:t>P</w:t>
              </w:r>
            </w:ins>
            <w:ins w:id="159" w:author="ERCOT" w:date="2024-05-17T21:07:00Z">
              <w:r w:rsidR="0060245B">
                <w:rPr>
                  <w:iCs/>
                  <w:szCs w:val="20"/>
                </w:rPr>
                <w:t>oints</w:t>
              </w:r>
            </w:ins>
            <w:del w:id="160" w:author="ERCOT" w:date="2024-05-17T21:07:00Z">
              <w:r w:rsidRPr="00902560" w:rsidDel="0060245B">
                <w:rPr>
                  <w:iCs/>
                  <w:szCs w:val="20"/>
                </w:rPr>
                <w:delText>Model Loads</w:delText>
              </w:r>
            </w:del>
            <w:r w:rsidRPr="00902560">
              <w:rPr>
                <w:iCs/>
                <w:szCs w:val="20"/>
              </w:rPr>
              <w:t xml:space="preserve">”, which may be one or more combined Loads, for use in its Network Operations Model.  A </w:t>
            </w:r>
            <w:del w:id="161" w:author="ERCOT" w:date="2024-05-17T21:07:00Z">
              <w:r w:rsidRPr="00902560" w:rsidDel="0060245B">
                <w:rPr>
                  <w:iCs/>
                  <w:szCs w:val="20"/>
                </w:rPr>
                <w:delText>Model Load</w:delText>
              </w:r>
            </w:del>
            <w:ins w:id="162" w:author="ERCOT" w:date="2024-05-17T21:09:00Z">
              <w:r w:rsidR="0060245B">
                <w:rPr>
                  <w:iCs/>
                  <w:szCs w:val="20"/>
                </w:rPr>
                <w:t>L</w:t>
              </w:r>
            </w:ins>
            <w:ins w:id="163" w:author="ERCOT" w:date="2024-05-17T21:07:00Z">
              <w:r w:rsidR="0060245B">
                <w:rPr>
                  <w:iCs/>
                  <w:szCs w:val="20"/>
                </w:rPr>
                <w:t xml:space="preserve">oad </w:t>
              </w:r>
            </w:ins>
            <w:ins w:id="164" w:author="ERCOT" w:date="2024-05-17T21:09:00Z">
              <w:r w:rsidR="0060245B">
                <w:rPr>
                  <w:iCs/>
                  <w:szCs w:val="20"/>
                </w:rPr>
                <w:t>P</w:t>
              </w:r>
            </w:ins>
            <w:ins w:id="165" w:author="ERCOT" w:date="2024-05-17T21:07:00Z">
              <w:r w:rsidR="0060245B">
                <w:rPr>
                  <w:iCs/>
                  <w:szCs w:val="20"/>
                </w:rPr>
                <w:t>oint</w:t>
              </w:r>
            </w:ins>
            <w:r w:rsidRPr="00902560">
              <w:rPr>
                <w:iCs/>
                <w:szCs w:val="20"/>
              </w:rPr>
              <w:t xml:space="preserve"> cannot be used to represent Load connections that are in different Load Zones.  </w:t>
            </w:r>
          </w:p>
        </w:tc>
      </w:tr>
    </w:tbl>
    <w:p w14:paraId="05B57A62" w14:textId="77777777" w:rsidR="00902560" w:rsidRPr="00902560" w:rsidRDefault="00902560" w:rsidP="00902560">
      <w:pPr>
        <w:spacing w:before="240" w:after="240"/>
        <w:ind w:left="720" w:hanging="720"/>
        <w:rPr>
          <w:iCs/>
          <w:szCs w:val="20"/>
        </w:rPr>
      </w:pPr>
      <w:r w:rsidRPr="00902560">
        <w:rPr>
          <w:iCs/>
          <w:szCs w:val="20"/>
        </w:rPr>
        <w:t>(8)</w:t>
      </w:r>
      <w:r w:rsidRPr="00902560">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6C982F9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E24C2CB" w14:textId="77777777" w:rsidR="00902560" w:rsidRPr="00902560" w:rsidRDefault="00902560" w:rsidP="00902560">
            <w:pPr>
              <w:spacing w:before="120" w:after="240"/>
              <w:rPr>
                <w:b/>
                <w:i/>
                <w:szCs w:val="20"/>
              </w:rPr>
            </w:pPr>
            <w:r w:rsidRPr="00902560">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519A46" w14:textId="77777777" w:rsidR="00902560" w:rsidRPr="00902560" w:rsidRDefault="00902560" w:rsidP="00902560">
            <w:pPr>
              <w:spacing w:after="240"/>
              <w:ind w:left="720" w:hanging="720"/>
              <w:rPr>
                <w:iCs/>
                <w:szCs w:val="20"/>
              </w:rPr>
            </w:pPr>
            <w:r w:rsidRPr="00902560">
              <w:rPr>
                <w:iCs/>
                <w:szCs w:val="20"/>
              </w:rPr>
              <w:t>(8)</w:t>
            </w:r>
            <w:r w:rsidRPr="00902560">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w:t>
            </w:r>
            <w:r w:rsidRPr="00902560">
              <w:rPr>
                <w:iCs/>
                <w:szCs w:val="20"/>
              </w:rPr>
              <w:lastRenderedPageBreak/>
              <w:t xml:space="preserve">the telemetry available.  The TSP or DCTO shall notify ERCOT if the owner does not comply with the request.  </w:t>
            </w:r>
          </w:p>
        </w:tc>
      </w:tr>
    </w:tbl>
    <w:p w14:paraId="2565BA1A" w14:textId="77777777" w:rsidR="00902560" w:rsidRPr="00902560" w:rsidRDefault="00902560" w:rsidP="00902560">
      <w:pPr>
        <w:spacing w:before="240" w:after="240"/>
        <w:ind w:left="720" w:hanging="720"/>
        <w:rPr>
          <w:iCs/>
          <w:szCs w:val="20"/>
        </w:rPr>
      </w:pPr>
      <w:r w:rsidRPr="00902560">
        <w:rPr>
          <w:iCs/>
          <w:szCs w:val="20"/>
        </w:rPr>
        <w:lastRenderedPageBreak/>
        <w:t>(9)</w:t>
      </w:r>
      <w:r w:rsidRPr="00902560">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4AA13B8E" w14:textId="77777777" w:rsidR="00902560" w:rsidRPr="00902560" w:rsidRDefault="00902560" w:rsidP="00902560">
      <w:pPr>
        <w:spacing w:after="240"/>
        <w:ind w:left="720" w:hanging="720"/>
        <w:rPr>
          <w:iCs/>
          <w:szCs w:val="20"/>
        </w:rPr>
      </w:pPr>
      <w:r w:rsidRPr="00902560">
        <w:rPr>
          <w:iCs/>
          <w:szCs w:val="20"/>
        </w:rPr>
        <w:t>(10)</w:t>
      </w:r>
      <w:r w:rsidRPr="00902560">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67694B3" w14:textId="77777777" w:rsidR="00902560" w:rsidRPr="00902560" w:rsidRDefault="00902560" w:rsidP="00902560">
      <w:pPr>
        <w:spacing w:after="240"/>
        <w:ind w:left="720" w:hanging="720"/>
        <w:rPr>
          <w:iCs/>
          <w:szCs w:val="20"/>
        </w:rPr>
      </w:pPr>
      <w:r w:rsidRPr="00902560">
        <w:rPr>
          <w:iCs/>
          <w:szCs w:val="20"/>
        </w:rPr>
        <w:t>(11)</w:t>
      </w:r>
      <w:r w:rsidRPr="00902560">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2E334FE6" w14:textId="77777777" w:rsidR="00902560" w:rsidRPr="00902560" w:rsidRDefault="00902560" w:rsidP="00902560">
      <w:pPr>
        <w:spacing w:after="240"/>
        <w:ind w:left="720" w:hanging="720"/>
        <w:rPr>
          <w:szCs w:val="20"/>
        </w:rPr>
      </w:pPr>
      <w:bookmarkStart w:id="166" w:name="_Hlk90901031"/>
      <w:r w:rsidRPr="00902560">
        <w:rPr>
          <w:szCs w:val="20"/>
        </w:rPr>
        <w:t>(12)</w:t>
      </w:r>
      <w:r w:rsidRPr="00902560">
        <w:rPr>
          <w:szCs w:val="20"/>
        </w:rPr>
        <w:tab/>
      </w:r>
      <w:r w:rsidRPr="00902560">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66"/>
    <w:p w14:paraId="018CFF3A" w14:textId="77777777" w:rsidR="00902560" w:rsidRPr="00902560" w:rsidRDefault="00902560" w:rsidP="00902560">
      <w:pPr>
        <w:spacing w:after="240"/>
        <w:ind w:left="720" w:hanging="720"/>
        <w:rPr>
          <w:iCs/>
          <w:szCs w:val="20"/>
        </w:rPr>
      </w:pPr>
      <w:r w:rsidRPr="00902560">
        <w:rPr>
          <w:iCs/>
          <w:szCs w:val="20"/>
        </w:rPr>
        <w:t>(13)</w:t>
      </w:r>
      <w:r w:rsidRPr="00902560">
        <w:rPr>
          <w:iCs/>
          <w:szCs w:val="20"/>
        </w:rPr>
        <w:tab/>
        <w:t xml:space="preserve">A Resource Entity may aggregate </w:t>
      </w:r>
      <w:r w:rsidRPr="00902560">
        <w:rPr>
          <w:szCs w:val="20"/>
        </w:rPr>
        <w:t>Intermittent Renewable Resource (</w:t>
      </w:r>
      <w:r w:rsidRPr="00902560">
        <w:rPr>
          <w:iCs/>
          <w:szCs w:val="20"/>
        </w:rPr>
        <w:t xml:space="preserve">IRR) generation equipment together to form an IRR (Wind-powered Generation Resource (WGR) or </w:t>
      </w:r>
      <w:proofErr w:type="spellStart"/>
      <w:r w:rsidRPr="00902560">
        <w:rPr>
          <w:iCs/>
          <w:szCs w:val="20"/>
        </w:rPr>
        <w:t>PhotoVoltaic</w:t>
      </w:r>
      <w:proofErr w:type="spellEnd"/>
      <w:r w:rsidRPr="00902560">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1928114A" w14:textId="77777777" w:rsidR="00902560" w:rsidRPr="00902560" w:rsidRDefault="00902560" w:rsidP="00902560">
      <w:pPr>
        <w:spacing w:after="240"/>
        <w:ind w:left="1440" w:hanging="720"/>
        <w:rPr>
          <w:szCs w:val="20"/>
        </w:rPr>
      </w:pPr>
      <w:r w:rsidRPr="00902560">
        <w:rPr>
          <w:szCs w:val="20"/>
        </w:rPr>
        <w:t>(a)</w:t>
      </w:r>
      <w:r w:rsidRPr="00902560">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312C06B9" w14:textId="77777777" w:rsidR="00902560" w:rsidRPr="00902560" w:rsidRDefault="00902560" w:rsidP="00902560">
      <w:pPr>
        <w:spacing w:after="240"/>
        <w:ind w:left="1440" w:hanging="720"/>
        <w:rPr>
          <w:szCs w:val="20"/>
        </w:rPr>
      </w:pPr>
      <w:r w:rsidRPr="00902560">
        <w:rPr>
          <w:szCs w:val="20"/>
        </w:rPr>
        <w:t>(b)</w:t>
      </w:r>
      <w:r w:rsidRPr="00902560">
        <w:rPr>
          <w:szCs w:val="20"/>
        </w:rPr>
        <w:tab/>
        <w:t>The mix of IRR generation equipment is included in the Resource Registration data submitted for the WGR;</w:t>
      </w:r>
    </w:p>
    <w:p w14:paraId="010AA716" w14:textId="77777777" w:rsidR="00902560" w:rsidRPr="00902560" w:rsidRDefault="00902560" w:rsidP="00902560">
      <w:pPr>
        <w:spacing w:after="240"/>
        <w:ind w:left="1440" w:hanging="720"/>
        <w:rPr>
          <w:szCs w:val="20"/>
        </w:rPr>
      </w:pPr>
      <w:r w:rsidRPr="00902560">
        <w:rPr>
          <w:szCs w:val="20"/>
        </w:rPr>
        <w:t>(c)</w:t>
      </w:r>
      <w:r w:rsidRPr="00902560">
        <w:rPr>
          <w:szCs w:val="20"/>
        </w:rPr>
        <w:tab/>
        <w:t>All relevant IRR generation equipment data requested by ERCOT is provided;</w:t>
      </w:r>
    </w:p>
    <w:p w14:paraId="10B8B7D9" w14:textId="77777777" w:rsidR="00902560" w:rsidRPr="00902560" w:rsidRDefault="00902560" w:rsidP="00902560">
      <w:pPr>
        <w:spacing w:after="240"/>
        <w:ind w:left="1440" w:hanging="720"/>
        <w:rPr>
          <w:szCs w:val="20"/>
        </w:rPr>
      </w:pPr>
      <w:r w:rsidRPr="00902560">
        <w:rPr>
          <w:szCs w:val="20"/>
        </w:rPr>
        <w:t>(d)</w:t>
      </w:r>
      <w:r w:rsidRPr="00902560">
        <w:rPr>
          <w:szCs w:val="20"/>
        </w:rPr>
        <w:tab/>
        <w:t xml:space="preserve">With the addition of dissimilar IRR generation equipment, the existing IRR shall continue to meet the applicable Protocol performance requirements, including but </w:t>
      </w:r>
      <w:r w:rsidRPr="00902560">
        <w:rPr>
          <w:szCs w:val="20"/>
        </w:rPr>
        <w:lastRenderedPageBreak/>
        <w:t>not limited to Primary Frequency Response, dynamic capability and Reactive Power capability, at the POIB; and</w:t>
      </w:r>
    </w:p>
    <w:p w14:paraId="1971A82F" w14:textId="77777777" w:rsidR="00902560" w:rsidRPr="00902560" w:rsidRDefault="00902560" w:rsidP="00902560">
      <w:pPr>
        <w:spacing w:after="240"/>
        <w:ind w:left="1440" w:hanging="720"/>
        <w:rPr>
          <w:szCs w:val="20"/>
        </w:rPr>
      </w:pPr>
      <w:r w:rsidRPr="00902560">
        <w:rPr>
          <w:szCs w:val="20"/>
        </w:rPr>
        <w:t>(e)</w:t>
      </w:r>
      <w:r w:rsidRPr="00902560">
        <w:rPr>
          <w:szCs w:val="20"/>
        </w:rPr>
        <w:tab/>
        <w:t>Either:</w:t>
      </w:r>
    </w:p>
    <w:p w14:paraId="384DDE14" w14:textId="77777777" w:rsidR="00902560" w:rsidRPr="00902560" w:rsidRDefault="00902560" w:rsidP="00902560">
      <w:pPr>
        <w:spacing w:after="240"/>
        <w:ind w:left="2160" w:hanging="720"/>
        <w:rPr>
          <w:szCs w:val="20"/>
        </w:rPr>
      </w:pPr>
      <w:r w:rsidRPr="00902560">
        <w:rPr>
          <w:szCs w:val="20"/>
        </w:rPr>
        <w:t>(i)</w:t>
      </w:r>
      <w:r w:rsidRPr="00902560">
        <w:rPr>
          <w:szCs w:val="20"/>
        </w:rPr>
        <w:tab/>
        <w:t>No more than the lower of 5% or ten MW aggregate capacity is of IRR generation equipment that is not the same model or size from the other equipment within the existing IRR; or</w:t>
      </w:r>
    </w:p>
    <w:p w14:paraId="1E4D784A" w14:textId="77777777" w:rsidR="00902560" w:rsidRPr="00902560" w:rsidRDefault="00902560" w:rsidP="00902560">
      <w:pPr>
        <w:spacing w:after="240"/>
        <w:ind w:left="2160" w:hanging="720"/>
        <w:rPr>
          <w:szCs w:val="20"/>
        </w:rPr>
      </w:pPr>
      <w:r w:rsidRPr="00902560">
        <w:rPr>
          <w:szCs w:val="20"/>
        </w:rPr>
        <w:t>(ii)</w:t>
      </w:r>
      <w:r w:rsidRPr="00902560">
        <w:rPr>
          <w:szCs w:val="20"/>
        </w:rPr>
        <w:tab/>
        <w:t>The wind turbines that are not the same model or size meet the following criteria:</w:t>
      </w:r>
    </w:p>
    <w:p w14:paraId="1D0C6C40" w14:textId="77777777" w:rsidR="00902560" w:rsidRPr="00902560" w:rsidRDefault="00902560" w:rsidP="00902560">
      <w:pPr>
        <w:spacing w:after="240"/>
        <w:ind w:left="2880" w:hanging="720"/>
        <w:rPr>
          <w:szCs w:val="20"/>
        </w:rPr>
      </w:pPr>
      <w:r w:rsidRPr="00902560">
        <w:rPr>
          <w:szCs w:val="20"/>
        </w:rPr>
        <w:t>(A)</w:t>
      </w:r>
      <w:r w:rsidRPr="00902560">
        <w:rPr>
          <w:szCs w:val="20"/>
        </w:rPr>
        <w:tab/>
        <w:t>The IRR generation equipment has similar dynamic characteristics to the existing IRR generation equipment, as determined by ERCOT in its sole discretion;</w:t>
      </w:r>
    </w:p>
    <w:p w14:paraId="00A1A407" w14:textId="77777777" w:rsidR="00902560" w:rsidRPr="00902560" w:rsidRDefault="00902560" w:rsidP="00902560">
      <w:pPr>
        <w:spacing w:after="240"/>
        <w:ind w:left="2880" w:hanging="720"/>
        <w:rPr>
          <w:szCs w:val="20"/>
        </w:rPr>
      </w:pPr>
      <w:r w:rsidRPr="00902560">
        <w:rPr>
          <w:szCs w:val="20"/>
        </w:rPr>
        <w:t>(B)</w:t>
      </w:r>
      <w:r w:rsidRPr="00902560">
        <w:rPr>
          <w:szCs w:val="20"/>
        </w:rPr>
        <w:tab/>
        <w:t>The MW capability difference of each generator is no more than 10% of each generator’s maximum MW rating; and</w:t>
      </w:r>
    </w:p>
    <w:p w14:paraId="541E4CAD" w14:textId="77777777" w:rsidR="00902560" w:rsidRPr="00902560" w:rsidRDefault="00902560" w:rsidP="00902560">
      <w:pPr>
        <w:spacing w:after="240"/>
        <w:ind w:left="2880" w:hanging="720"/>
        <w:rPr>
          <w:iCs/>
          <w:szCs w:val="20"/>
        </w:rPr>
      </w:pPr>
      <w:r w:rsidRPr="00902560">
        <w:rPr>
          <w:szCs w:val="20"/>
        </w:rPr>
        <w:t>(C)</w:t>
      </w:r>
      <w:r w:rsidRPr="00902560">
        <w:rPr>
          <w:szCs w:val="20"/>
        </w:rPr>
        <w:tab/>
        <w:t>For WGRs, the manufacturer’s power curves for the wind turbines have a correlation of 0.95 or greater with the other wind turbines within the existing WGR over wind speeds of 0 to 18 m/s.</w:t>
      </w:r>
      <w:r w:rsidRPr="00902560">
        <w:rPr>
          <w:iCs/>
          <w:szCs w:val="20"/>
        </w:rPr>
        <w:t xml:space="preserve"> </w:t>
      </w:r>
    </w:p>
    <w:p w14:paraId="245B3950" w14:textId="412EA0C1" w:rsidR="0060245B" w:rsidRDefault="0060245B" w:rsidP="0060245B">
      <w:pPr>
        <w:pStyle w:val="BodyTextNumbered"/>
        <w:rPr>
          <w:ins w:id="167" w:author="ERCOT" w:date="2024-05-17T21:08:00Z"/>
        </w:rPr>
      </w:pPr>
      <w:bookmarkStart w:id="168" w:name="_Toc144691952"/>
      <w:bookmarkStart w:id="169" w:name="_Toc204048561"/>
      <w:bookmarkStart w:id="170" w:name="_Toc400526163"/>
      <w:bookmarkStart w:id="171" w:name="_Toc405534481"/>
      <w:bookmarkStart w:id="172" w:name="_Toc406570494"/>
      <w:bookmarkStart w:id="173" w:name="_Toc410910646"/>
      <w:bookmarkStart w:id="174" w:name="_Toc411841074"/>
      <w:bookmarkStart w:id="175" w:name="_Toc422147036"/>
      <w:bookmarkStart w:id="176" w:name="_Toc433020632"/>
      <w:bookmarkStart w:id="177" w:name="_Toc437262073"/>
      <w:bookmarkStart w:id="178" w:name="_Toc478375248"/>
      <w:bookmarkStart w:id="179" w:name="_Toc160026641"/>
      <w:ins w:id="180" w:author="ERCOT" w:date="2024-05-17T21:08:00Z">
        <w:r w:rsidRPr="0079150A">
          <w:t>(</w:t>
        </w:r>
        <w:r>
          <w:t>14</w:t>
        </w:r>
        <w:r w:rsidRPr="0079150A">
          <w:t>)</w:t>
        </w:r>
        <w:r w:rsidRPr="0079150A">
          <w:tab/>
        </w:r>
      </w:ins>
      <w:ins w:id="181" w:author="ERCOT" w:date="2024-05-28T16:34:00Z">
        <w:r w:rsidR="00F537F9">
          <w:t>For each Load Point within the ERCOT Network Operations Model, each TSP shall identify and provide an end-use industry classification when the Load Point – by itself or in combination with other Load Points in the same substation – represents a single end-use Customer or site that has an</w:t>
        </w:r>
        <w:r w:rsidR="00F537F9" w:rsidRPr="005F0CB0">
          <w:t xml:space="preserve"> historical</w:t>
        </w:r>
        <w:r w:rsidR="00F537F9">
          <w:t>, requested,</w:t>
        </w:r>
        <w:r w:rsidR="00F537F9" w:rsidRPr="005F0CB0">
          <w:t xml:space="preserve"> or expected </w:t>
        </w:r>
        <w:r w:rsidR="00F537F9">
          <w:t>peak D</w:t>
        </w:r>
        <w:r w:rsidR="00F537F9" w:rsidRPr="005F0CB0">
          <w:t xml:space="preserve">emand </w:t>
        </w:r>
        <w:r w:rsidR="00F537F9">
          <w:t>of</w:t>
        </w:r>
        <w:r w:rsidR="00F537F9" w:rsidRPr="005F0CB0">
          <w:t xml:space="preserve"> 25 MW or greate</w:t>
        </w:r>
        <w:r w:rsidR="00F537F9">
          <w:t>r.  The TSP shall identify and classify a Load Point even if, in addition to the Customer or site with a 25 MW or larger peak Demand, other Customers with historical, requested, or expected Demand smaller than 25 MW also take service at the same Load Point.</w:t>
        </w:r>
      </w:ins>
    </w:p>
    <w:p w14:paraId="5AB28049" w14:textId="5A44F867" w:rsidR="0060245B" w:rsidRDefault="0060245B" w:rsidP="0060245B">
      <w:pPr>
        <w:pStyle w:val="BodyTextNumbered"/>
        <w:rPr>
          <w:ins w:id="182" w:author="ERCOT" w:date="2024-05-17T21:08:00Z"/>
        </w:rPr>
      </w:pPr>
      <w:ins w:id="183" w:author="ERCOT" w:date="2024-05-17T21:08:00Z">
        <w:r>
          <w:t>(15)</w:t>
        </w:r>
        <w:r>
          <w:tab/>
          <w:t>Each R</w:t>
        </w:r>
      </w:ins>
      <w:ins w:id="184" w:author="ERCOT" w:date="2024-05-17T21:10:00Z">
        <w:r>
          <w:t xml:space="preserve">esource </w:t>
        </w:r>
      </w:ins>
      <w:ins w:id="185" w:author="ERCOT" w:date="2024-05-17T21:08:00Z">
        <w:r>
          <w:t>E</w:t>
        </w:r>
      </w:ins>
      <w:ins w:id="186" w:author="ERCOT" w:date="2024-05-17T21:10:00Z">
        <w:r>
          <w:t>ntity</w:t>
        </w:r>
      </w:ins>
      <w:ins w:id="187" w:author="ERCOT" w:date="2024-05-17T21:08:00Z">
        <w:r>
          <w:t xml:space="preserve"> or IE with Generation Resources co-located with Load will identify each </w:t>
        </w:r>
      </w:ins>
      <w:ins w:id="188" w:author="ERCOT" w:date="2024-05-17T21:10:00Z">
        <w:r>
          <w:t>L</w:t>
        </w:r>
      </w:ins>
      <w:ins w:id="189" w:author="ERCOT" w:date="2024-05-17T21:08:00Z">
        <w:r>
          <w:t xml:space="preserve">oad </w:t>
        </w:r>
      </w:ins>
      <w:ins w:id="190" w:author="ERCOT" w:date="2024-05-17T21:10:00Z">
        <w:r>
          <w:t>P</w:t>
        </w:r>
      </w:ins>
      <w:ins w:id="191" w:author="ERCOT" w:date="2024-05-17T21:08:00Z">
        <w:r>
          <w:t xml:space="preserve">oint served in the same substation as the Generation Resource when the aggregate co-located Load has an </w:t>
        </w:r>
        <w:r w:rsidRPr="007A5714">
          <w:t xml:space="preserve">historical or expected </w:t>
        </w:r>
        <w:r>
          <w:t xml:space="preserve">peak </w:t>
        </w:r>
      </w:ins>
      <w:ins w:id="192" w:author="ERCOT" w:date="2024-05-17T21:10:00Z">
        <w:r>
          <w:t>D</w:t>
        </w:r>
      </w:ins>
      <w:ins w:id="193" w:author="ERCOT" w:date="2024-05-17T21:08:00Z">
        <w:r w:rsidRPr="007A5714">
          <w:t>emand of 25 MW or greater</w:t>
        </w:r>
        <w:r>
          <w:t xml:space="preserve">.  The Resource Entity or IE shall exclude the </w:t>
        </w:r>
        <w:r w:rsidRPr="002D473D">
          <w:t xml:space="preserve">auxiliary </w:t>
        </w:r>
      </w:ins>
      <w:ins w:id="194" w:author="ERCOT" w:date="2024-05-17T21:10:00Z">
        <w:r>
          <w:t>L</w:t>
        </w:r>
      </w:ins>
      <w:ins w:id="195" w:author="ERCOT" w:date="2024-05-17T21:08:00Z">
        <w:r w:rsidRPr="002D473D">
          <w:t xml:space="preserve">oads associated with </w:t>
        </w:r>
        <w:r>
          <w:t>Generation Resource</w:t>
        </w:r>
        <w:r w:rsidRPr="002D473D">
          <w:t xml:space="preserve"> </w:t>
        </w:r>
        <w:r>
          <w:t xml:space="preserve">from the determination of the peak </w:t>
        </w:r>
      </w:ins>
      <w:ins w:id="196" w:author="ERCOT" w:date="2024-05-17T21:10:00Z">
        <w:r>
          <w:t>D</w:t>
        </w:r>
      </w:ins>
      <w:ins w:id="197" w:author="ERCOT" w:date="2024-05-17T21:08:00Z">
        <w:r>
          <w:t xml:space="preserve">emand and shall not identify the associated </w:t>
        </w:r>
      </w:ins>
      <w:ins w:id="198" w:author="ERCOT" w:date="2024-05-17T21:10:00Z">
        <w:r>
          <w:t>L</w:t>
        </w:r>
      </w:ins>
      <w:ins w:id="199" w:author="ERCOT" w:date="2024-05-17T21:08:00Z">
        <w:r>
          <w:t xml:space="preserve">oad </w:t>
        </w:r>
      </w:ins>
      <w:ins w:id="200" w:author="ERCOT" w:date="2024-05-17T21:10:00Z">
        <w:r>
          <w:t>P</w:t>
        </w:r>
      </w:ins>
      <w:ins w:id="201" w:author="ERCOT" w:date="2024-05-17T21:08:00Z">
        <w:r>
          <w:t xml:space="preserve">oints in the ERCOT Network Operations Model.  The Resource Entity or IE shall provide the end-use industry classification best representing the facility and may use the same designation for each identified </w:t>
        </w:r>
      </w:ins>
      <w:ins w:id="202" w:author="ERCOT" w:date="2024-05-17T21:10:00Z">
        <w:r>
          <w:t>L</w:t>
        </w:r>
      </w:ins>
      <w:ins w:id="203" w:author="ERCOT" w:date="2024-05-17T21:08:00Z">
        <w:r>
          <w:t xml:space="preserve">oad </w:t>
        </w:r>
      </w:ins>
      <w:ins w:id="204" w:author="ERCOT" w:date="2024-05-17T21:10:00Z">
        <w:r>
          <w:t>P</w:t>
        </w:r>
      </w:ins>
      <w:ins w:id="205" w:author="ERCOT" w:date="2024-05-17T21:08:00Z">
        <w:r>
          <w:t>oint.</w:t>
        </w:r>
      </w:ins>
    </w:p>
    <w:p w14:paraId="0CF062A4" w14:textId="21A4CA76" w:rsidR="0060245B" w:rsidRDefault="0060245B" w:rsidP="0060245B">
      <w:pPr>
        <w:pStyle w:val="BodyTextNumbered"/>
        <w:rPr>
          <w:ins w:id="206" w:author="ERCOT" w:date="2024-05-17T21:08:00Z"/>
        </w:rPr>
      </w:pPr>
      <w:ins w:id="207" w:author="ERCOT" w:date="2024-05-17T21:08:00Z">
        <w:r>
          <w:t>(16)</w:t>
        </w:r>
        <w:r>
          <w:tab/>
        </w:r>
        <w:r w:rsidRPr="00A94B4D">
          <w:t xml:space="preserve">Each Large Load connected at transmission voltage shall be represented by a single </w:t>
        </w:r>
      </w:ins>
      <w:ins w:id="208" w:author="ERCOT" w:date="2024-05-17T21:11:00Z">
        <w:r>
          <w:t>L</w:t>
        </w:r>
      </w:ins>
      <w:ins w:id="209" w:author="ERCOT" w:date="2024-05-17T21:08:00Z">
        <w:r w:rsidRPr="00A94B4D">
          <w:t xml:space="preserve">oad </w:t>
        </w:r>
      </w:ins>
      <w:ins w:id="210" w:author="ERCOT" w:date="2024-05-17T21:11:00Z">
        <w:r>
          <w:t>P</w:t>
        </w:r>
      </w:ins>
      <w:ins w:id="211" w:author="ERCOT" w:date="2024-05-17T21:08:00Z">
        <w:r w:rsidRPr="00A94B4D">
          <w:t xml:space="preserve">oint or multiple </w:t>
        </w:r>
      </w:ins>
      <w:ins w:id="212" w:author="ERCOT" w:date="2024-05-17T21:11:00Z">
        <w:r>
          <w:t>L</w:t>
        </w:r>
      </w:ins>
      <w:ins w:id="213" w:author="ERCOT" w:date="2024-05-17T21:08:00Z">
        <w:r w:rsidRPr="00A94B4D">
          <w:t xml:space="preserve">oad </w:t>
        </w:r>
      </w:ins>
      <w:ins w:id="214" w:author="ERCOT" w:date="2024-05-17T21:11:00Z">
        <w:r>
          <w:t>P</w:t>
        </w:r>
      </w:ins>
      <w:ins w:id="215" w:author="ERCOT" w:date="2024-05-17T21:08:00Z">
        <w:r w:rsidRPr="00A94B4D">
          <w:t xml:space="preserve">oints at a single substation in the ERCOT Network Operations Model.  No other Loads shall be included in these </w:t>
        </w:r>
      </w:ins>
      <w:ins w:id="216" w:author="ERCOT" w:date="2024-05-17T21:11:00Z">
        <w:r>
          <w:t>L</w:t>
        </w:r>
      </w:ins>
      <w:ins w:id="217" w:author="ERCOT" w:date="2024-05-17T21:08:00Z">
        <w:r w:rsidRPr="00A94B4D">
          <w:t xml:space="preserve">oad </w:t>
        </w:r>
      </w:ins>
      <w:ins w:id="218" w:author="ERCOT" w:date="2024-05-17T21:11:00Z">
        <w:r>
          <w:t>P</w:t>
        </w:r>
      </w:ins>
      <w:ins w:id="219" w:author="ERCOT" w:date="2024-05-17T21:08:00Z">
        <w:r w:rsidRPr="00A94B4D">
          <w:t>oints.</w:t>
        </w:r>
      </w:ins>
    </w:p>
    <w:p w14:paraId="3AE3F05E" w14:textId="77777777" w:rsidR="00902560" w:rsidRPr="00902560" w:rsidRDefault="00902560" w:rsidP="00902560">
      <w:pPr>
        <w:keepNext/>
        <w:widowControl w:val="0"/>
        <w:tabs>
          <w:tab w:val="left" w:pos="1260"/>
        </w:tabs>
        <w:spacing w:before="240" w:after="240"/>
        <w:ind w:left="1260" w:hanging="1260"/>
        <w:outlineLvl w:val="3"/>
        <w:rPr>
          <w:b/>
          <w:snapToGrid w:val="0"/>
          <w:szCs w:val="20"/>
        </w:rPr>
      </w:pPr>
      <w:r w:rsidRPr="00902560">
        <w:rPr>
          <w:b/>
          <w:snapToGrid w:val="0"/>
          <w:szCs w:val="20"/>
        </w:rPr>
        <w:lastRenderedPageBreak/>
        <w:t>3.10.7.5</w:t>
      </w:r>
      <w:r w:rsidRPr="00902560">
        <w:rPr>
          <w:b/>
          <w:snapToGrid w:val="0"/>
          <w:szCs w:val="20"/>
        </w:rPr>
        <w:tab/>
        <w:t xml:space="preserve">Telemetry </w:t>
      </w:r>
      <w:bookmarkEnd w:id="168"/>
      <w:bookmarkEnd w:id="169"/>
      <w:bookmarkEnd w:id="170"/>
      <w:bookmarkEnd w:id="171"/>
      <w:bookmarkEnd w:id="172"/>
      <w:bookmarkEnd w:id="173"/>
      <w:bookmarkEnd w:id="174"/>
      <w:bookmarkEnd w:id="175"/>
      <w:bookmarkEnd w:id="176"/>
      <w:bookmarkEnd w:id="177"/>
      <w:bookmarkEnd w:id="178"/>
      <w:r w:rsidRPr="00902560">
        <w:rPr>
          <w:b/>
          <w:snapToGrid w:val="0"/>
          <w:szCs w:val="20"/>
        </w:rPr>
        <w:t>Requirements</w:t>
      </w:r>
      <w:bookmarkEnd w:id="179"/>
    </w:p>
    <w:p w14:paraId="5589071C"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The telemetry provided to ERCOT necessary to support the State Estimator must meet the requirements set forth in Section 3.10.9, State Estimator Requirements.</w:t>
      </w:r>
    </w:p>
    <w:p w14:paraId="04E2A986"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EAEE8B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068E1FD2" w14:textId="77777777" w:rsidR="00902560" w:rsidRPr="00902560" w:rsidRDefault="00902560" w:rsidP="00902560">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67803A"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5723994A" w14:textId="77777777" w:rsidR="00902560" w:rsidRPr="00902560" w:rsidRDefault="00902560" w:rsidP="00902560">
      <w:pPr>
        <w:spacing w:before="240" w:after="240"/>
        <w:ind w:left="720" w:hanging="720"/>
        <w:rPr>
          <w:iCs/>
          <w:szCs w:val="20"/>
        </w:rPr>
      </w:pPr>
      <w:r w:rsidRPr="00902560">
        <w:rPr>
          <w:iCs/>
          <w:szCs w:val="20"/>
        </w:rPr>
        <w:t>(3)</w:t>
      </w:r>
      <w:r w:rsidRPr="00902560">
        <w:rPr>
          <w:iCs/>
          <w:szCs w:val="20"/>
        </w:rPr>
        <w:tab/>
        <w:t>Each TSP and QSE shall use fully redundant ICCP links between its control center systems and ERCOT systems such that any single element of the communication system can fail and:</w:t>
      </w:r>
    </w:p>
    <w:p w14:paraId="0BBC84AD" w14:textId="77777777" w:rsidR="00902560" w:rsidRPr="00902560" w:rsidRDefault="00902560" w:rsidP="00902560">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5A3A9DB0" w14:textId="77777777" w:rsidR="00902560" w:rsidRPr="00902560" w:rsidRDefault="00902560" w:rsidP="00902560">
      <w:pPr>
        <w:spacing w:after="240"/>
        <w:ind w:left="1440" w:hanging="720"/>
        <w:rPr>
          <w:szCs w:val="20"/>
        </w:rPr>
      </w:pPr>
      <w:r w:rsidRPr="00902560">
        <w:rPr>
          <w:szCs w:val="20"/>
        </w:rPr>
        <w:t>(b)</w:t>
      </w:r>
      <w:r w:rsidRPr="00902560">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7DCE527"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5C055A9" w14:textId="77777777" w:rsidR="00902560" w:rsidRPr="00902560" w:rsidRDefault="00902560" w:rsidP="00902560">
            <w:pPr>
              <w:spacing w:before="120" w:after="240"/>
              <w:rPr>
                <w:b/>
                <w:i/>
                <w:szCs w:val="20"/>
              </w:rPr>
            </w:pPr>
            <w:r w:rsidRPr="00902560">
              <w:rPr>
                <w:b/>
                <w:i/>
                <w:szCs w:val="20"/>
              </w:rPr>
              <w:lastRenderedPageBreak/>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EA2FD61"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DCTO, and QSE shall use fully redundant </w:t>
            </w:r>
            <w:r w:rsidRPr="00902560">
              <w:rPr>
                <w:szCs w:val="20"/>
              </w:rPr>
              <w:t>ICCP</w:t>
            </w:r>
            <w:r w:rsidRPr="00902560">
              <w:rPr>
                <w:iCs/>
                <w:szCs w:val="20"/>
              </w:rPr>
              <w:t xml:space="preserve"> links between its control center systems and ERCOT systems such that any single element of the communication system can fail and:</w:t>
            </w:r>
          </w:p>
          <w:p w14:paraId="1DDF2292" w14:textId="77777777" w:rsidR="00902560" w:rsidRPr="00902560" w:rsidRDefault="00902560" w:rsidP="00902560">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143DF496" w14:textId="77777777" w:rsidR="00902560" w:rsidRPr="00902560" w:rsidRDefault="00902560" w:rsidP="00902560">
            <w:pPr>
              <w:spacing w:after="240"/>
              <w:ind w:left="1440" w:hanging="720"/>
              <w:rPr>
                <w:szCs w:val="20"/>
              </w:rPr>
            </w:pPr>
            <w:r w:rsidRPr="00902560">
              <w:rPr>
                <w:szCs w:val="20"/>
              </w:rPr>
              <w:t>(b)</w:t>
            </w:r>
            <w:r w:rsidRPr="00902560">
              <w:rPr>
                <w:szCs w:val="20"/>
              </w:rPr>
              <w:tab/>
              <w:t>For all other failures, complete information must continue to flow between the TSP’s, DCTO’s, QSE’s, and ERCOT’s control centers with updates of all data continuing at a 30 second or less scan rate.</w:t>
            </w:r>
          </w:p>
        </w:tc>
      </w:tr>
    </w:tbl>
    <w:p w14:paraId="604FC7A8" w14:textId="4E0DEB94" w:rsidR="00902560" w:rsidRPr="00902560" w:rsidRDefault="00902560" w:rsidP="00902560">
      <w:pPr>
        <w:spacing w:before="240" w:after="240"/>
        <w:ind w:left="720" w:hanging="720"/>
        <w:rPr>
          <w:iCs/>
          <w:szCs w:val="20"/>
        </w:rPr>
      </w:pPr>
      <w:r w:rsidRPr="00902560">
        <w:rPr>
          <w:iCs/>
          <w:szCs w:val="20"/>
        </w:rPr>
        <w:t>(4)</w:t>
      </w:r>
      <w:r w:rsidRPr="00902560">
        <w:rPr>
          <w:iCs/>
          <w:szCs w:val="20"/>
        </w:rPr>
        <w:tab/>
        <w:t xml:space="preserve">When ERCOT identifies a reliability concern, a deficiency in system observability, or a deficiency in measurement to support the representation of </w:t>
      </w:r>
      <w:ins w:id="220" w:author="ERCOT" w:date="2024-05-17T21:11:00Z">
        <w:r w:rsidR="00C45AB0">
          <w:rPr>
            <w:iCs/>
            <w:szCs w:val="20"/>
          </w:rPr>
          <w:t>Load Points</w:t>
        </w:r>
      </w:ins>
      <w:del w:id="221" w:author="ERCOT" w:date="2024-05-17T21:11:00Z">
        <w:r w:rsidRPr="00902560" w:rsidDel="00C45AB0">
          <w:rPr>
            <w:iCs/>
            <w:szCs w:val="20"/>
          </w:rPr>
          <w:delText>Model Loads</w:delText>
        </w:r>
      </w:del>
      <w:r w:rsidRPr="00902560">
        <w:rPr>
          <w:iCs/>
          <w:szCs w:val="20"/>
        </w:rPr>
        <w:t>, and that concern or deficiency is not due to any inadequacy of the State Estimator program, additional telemetry may be requested as described in Section 3.10.7.5.9, ERCOT Requests for Telemetry.</w:t>
      </w:r>
    </w:p>
    <w:p w14:paraId="6FAB649A" w14:textId="77777777" w:rsidR="00902560" w:rsidRPr="00902560" w:rsidRDefault="00902560" w:rsidP="00902560">
      <w:pPr>
        <w:keepNext/>
        <w:tabs>
          <w:tab w:val="left" w:pos="1620"/>
        </w:tabs>
        <w:spacing w:before="240" w:after="240"/>
        <w:ind w:left="1627" w:hanging="1627"/>
        <w:outlineLvl w:val="4"/>
        <w:rPr>
          <w:b/>
          <w:bCs/>
          <w:i/>
          <w:iCs/>
          <w:szCs w:val="26"/>
        </w:rPr>
      </w:pPr>
      <w:bookmarkStart w:id="222" w:name="_Toc144691953"/>
      <w:bookmarkStart w:id="223" w:name="_Toc204048562"/>
      <w:bookmarkStart w:id="224" w:name="_Toc400526164"/>
      <w:bookmarkStart w:id="225" w:name="_Toc405534482"/>
      <w:bookmarkStart w:id="226" w:name="_Toc406570495"/>
      <w:bookmarkStart w:id="227" w:name="_Toc410910647"/>
      <w:bookmarkStart w:id="228" w:name="_Toc411841075"/>
      <w:bookmarkStart w:id="229" w:name="_Toc422147037"/>
      <w:bookmarkStart w:id="230" w:name="_Toc433020633"/>
      <w:bookmarkStart w:id="231" w:name="_Toc437262074"/>
      <w:bookmarkStart w:id="232" w:name="_Toc478375249"/>
      <w:bookmarkStart w:id="233" w:name="_Toc160026642"/>
      <w:r w:rsidRPr="00902560">
        <w:rPr>
          <w:b/>
          <w:bCs/>
          <w:i/>
          <w:iCs/>
          <w:szCs w:val="26"/>
        </w:rPr>
        <w:t>3.10.7.5.1</w:t>
      </w:r>
      <w:r w:rsidRPr="00902560">
        <w:rPr>
          <w:b/>
          <w:bCs/>
          <w:i/>
          <w:iCs/>
          <w:szCs w:val="26"/>
        </w:rPr>
        <w:tab/>
        <w:t>Continuous Telemetry of the Status of Breakers and Switches</w:t>
      </w:r>
      <w:bookmarkEnd w:id="222"/>
      <w:bookmarkEnd w:id="223"/>
      <w:bookmarkEnd w:id="224"/>
      <w:bookmarkEnd w:id="225"/>
      <w:bookmarkEnd w:id="226"/>
      <w:bookmarkEnd w:id="227"/>
      <w:bookmarkEnd w:id="228"/>
      <w:bookmarkEnd w:id="229"/>
      <w:bookmarkEnd w:id="230"/>
      <w:bookmarkEnd w:id="231"/>
      <w:bookmarkEnd w:id="232"/>
      <w:bookmarkEnd w:id="233"/>
    </w:p>
    <w:p w14:paraId="1D3F495B"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FEDE0A2"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03CF5FA7"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45953101"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w:t>
      </w:r>
      <w:r w:rsidRPr="00902560">
        <w:rPr>
          <w:iCs/>
          <w:szCs w:val="20"/>
        </w:rPr>
        <w:lastRenderedPageBreak/>
        <w:t xml:space="preserve">the breaker or switch it owns or its Resource Entity owns, respectively, to the TSP or QSE, and then to ERCOT.  </w:t>
      </w:r>
    </w:p>
    <w:p w14:paraId="0785DB11" w14:textId="4E65E306" w:rsidR="00902560" w:rsidRPr="00902560" w:rsidRDefault="00902560" w:rsidP="00902560">
      <w:pPr>
        <w:spacing w:after="240"/>
        <w:ind w:left="1440"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234" w:author="ERCOT" w:date="2024-05-17T21:11:00Z">
        <w:r w:rsidR="00C45AB0">
          <w:rPr>
            <w:iCs/>
            <w:szCs w:val="20"/>
          </w:rPr>
          <w:t>Load Points</w:t>
        </w:r>
      </w:ins>
      <w:del w:id="235" w:author="ERCOT" w:date="2024-05-17T21:11:00Z">
        <w:r w:rsidRPr="00902560" w:rsidDel="00C45AB0">
          <w:rPr>
            <w:iCs/>
            <w:szCs w:val="20"/>
          </w:rPr>
          <w:delText>Model Loads</w:delText>
        </w:r>
      </w:del>
      <w:r w:rsidRPr="00902560">
        <w:rPr>
          <w:iCs/>
          <w:szCs w:val="20"/>
        </w:rPr>
        <w:t xml:space="preserve"> in LMP results versus the cost to remedy.</w:t>
      </w:r>
    </w:p>
    <w:p w14:paraId="3531DDA3"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If the TSP or QSE disputes the request for additional telemetry on individual breakers and switches it owns or its Resource Entity owns, respectively, it may appeal the request pursuant to Section 3.10.7.5.9, </w:t>
      </w:r>
      <w:r w:rsidRPr="00902560">
        <w:rPr>
          <w:rFonts w:cs="Arial"/>
          <w:iCs/>
          <w:szCs w:val="26"/>
        </w:rPr>
        <w:t>ERCOT Requests for Telemetry</w:t>
      </w:r>
      <w:r w:rsidRPr="00902560">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25D2B0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5109479" w14:textId="77777777" w:rsidR="00902560" w:rsidRPr="00902560" w:rsidRDefault="00902560" w:rsidP="00902560">
            <w:pPr>
              <w:spacing w:before="120" w:after="240"/>
              <w:rPr>
                <w:b/>
                <w:i/>
                <w:szCs w:val="20"/>
              </w:rPr>
            </w:pPr>
            <w:r w:rsidRPr="00902560">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1CD320"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04DC656B"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162B77D7"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1CA12EE7"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902560">
              <w:rPr>
                <w:szCs w:val="20"/>
              </w:rPr>
              <w:t xml:space="preserve">it owns or its Resource Entity owns, respectively, </w:t>
            </w:r>
            <w:r w:rsidRPr="00902560">
              <w:rPr>
                <w:iCs/>
                <w:szCs w:val="20"/>
              </w:rPr>
              <w:t xml:space="preserve">to the TSP, DCTO, or QSE, and then to ERCOT.  </w:t>
            </w:r>
          </w:p>
          <w:p w14:paraId="6E910571" w14:textId="248BB692" w:rsidR="00902560" w:rsidRPr="00902560" w:rsidRDefault="00902560" w:rsidP="00902560">
            <w:pPr>
              <w:spacing w:after="240"/>
              <w:ind w:left="1422"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236" w:author="ERCOT" w:date="2024-05-17T21:12:00Z">
              <w:r w:rsidR="00C45AB0">
                <w:rPr>
                  <w:iCs/>
                  <w:szCs w:val="20"/>
                </w:rPr>
                <w:t>Load Points</w:t>
              </w:r>
            </w:ins>
            <w:del w:id="237" w:author="ERCOT" w:date="2024-05-17T21:12:00Z">
              <w:r w:rsidRPr="00902560" w:rsidDel="00C45AB0">
                <w:rPr>
                  <w:iCs/>
                  <w:szCs w:val="20"/>
                </w:rPr>
                <w:delText>Model Loads</w:delText>
              </w:r>
            </w:del>
            <w:r w:rsidRPr="00902560">
              <w:rPr>
                <w:iCs/>
                <w:szCs w:val="20"/>
              </w:rPr>
              <w:t xml:space="preserve"> in LMP results versus the cost to remedy.</w:t>
            </w:r>
          </w:p>
          <w:p w14:paraId="4C8AC2BA" w14:textId="77777777" w:rsidR="00902560" w:rsidRPr="00902560" w:rsidRDefault="00902560" w:rsidP="00902560">
            <w:pPr>
              <w:spacing w:after="240"/>
              <w:ind w:left="1422" w:hanging="720"/>
              <w:rPr>
                <w:iCs/>
                <w:szCs w:val="20"/>
              </w:rPr>
            </w:pPr>
            <w:r w:rsidRPr="00902560">
              <w:rPr>
                <w:szCs w:val="20"/>
              </w:rPr>
              <w:lastRenderedPageBreak/>
              <w:t>(b)</w:t>
            </w:r>
            <w:r w:rsidRPr="00902560">
              <w:rPr>
                <w:iCs/>
                <w:szCs w:val="20"/>
              </w:rPr>
              <w:tab/>
            </w:r>
            <w:r w:rsidRPr="00902560">
              <w:rPr>
                <w:szCs w:val="20"/>
              </w:rPr>
              <w:t xml:space="preserve">If the TSP or associated QSE disputes the request for additional telemetry it owns or its Resource Entity owns, respectively, it may appeal the request pursuant to Section 3.10.7.5.9, </w:t>
            </w:r>
            <w:r w:rsidRPr="00902560">
              <w:rPr>
                <w:rFonts w:cs="Arial"/>
                <w:szCs w:val="26"/>
              </w:rPr>
              <w:t>ERCOT Requests for Telemetry</w:t>
            </w:r>
            <w:r w:rsidRPr="00902560">
              <w:rPr>
                <w:szCs w:val="20"/>
              </w:rPr>
              <w:t>.</w:t>
            </w:r>
          </w:p>
        </w:tc>
      </w:tr>
    </w:tbl>
    <w:p w14:paraId="4B48234D" w14:textId="77777777" w:rsidR="00902560" w:rsidRPr="00902560" w:rsidRDefault="00902560" w:rsidP="00902560">
      <w:pPr>
        <w:spacing w:before="240" w:after="240"/>
        <w:ind w:left="720" w:hanging="720"/>
        <w:rPr>
          <w:iCs/>
          <w:szCs w:val="20"/>
        </w:rPr>
      </w:pPr>
      <w:r w:rsidRPr="00902560">
        <w:rPr>
          <w:iCs/>
          <w:szCs w:val="20"/>
        </w:rPr>
        <w:lastRenderedPageBreak/>
        <w:t>(5)</w:t>
      </w:r>
      <w:r w:rsidRPr="00902560">
        <w:rPr>
          <w:iCs/>
          <w:szCs w:val="20"/>
        </w:rPr>
        <w:tab/>
        <w:t xml:space="preserve">ERCOT shall measure TSP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4CEC564"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297F1B91" w14:textId="77777777" w:rsidR="00902560" w:rsidRPr="00902560" w:rsidRDefault="00902560" w:rsidP="00902560">
            <w:pPr>
              <w:spacing w:before="120" w:after="240"/>
              <w:rPr>
                <w:b/>
                <w:i/>
                <w:szCs w:val="20"/>
              </w:rPr>
            </w:pPr>
            <w:r w:rsidRPr="00902560">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5144F3"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c>
      </w:tr>
    </w:tbl>
    <w:p w14:paraId="2B776020" w14:textId="77777777" w:rsidR="00902560" w:rsidRPr="00902560" w:rsidRDefault="00902560" w:rsidP="00902560">
      <w:pPr>
        <w:spacing w:before="240" w:after="240"/>
        <w:ind w:left="720" w:hanging="720"/>
        <w:rPr>
          <w:iCs/>
          <w:szCs w:val="20"/>
        </w:rPr>
      </w:pPr>
      <w:r w:rsidRPr="00902560">
        <w:rPr>
          <w:iCs/>
          <w:szCs w:val="20"/>
        </w:rPr>
        <w:t>(6)</w:t>
      </w:r>
      <w:r w:rsidRPr="00902560">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E87646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DAF7A74" w14:textId="77777777" w:rsidR="00902560" w:rsidRPr="00902560" w:rsidRDefault="00902560" w:rsidP="00902560">
            <w:pPr>
              <w:spacing w:before="120" w:after="240"/>
              <w:rPr>
                <w:b/>
                <w:i/>
                <w:szCs w:val="20"/>
              </w:rPr>
            </w:pPr>
            <w:r w:rsidRPr="00902560">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F96AE9"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3B22C145" w14:textId="77777777" w:rsidR="00902560" w:rsidRPr="00902560" w:rsidRDefault="00902560" w:rsidP="00902560">
      <w:pPr>
        <w:spacing w:before="240" w:after="240"/>
        <w:ind w:left="720" w:hanging="720"/>
        <w:rPr>
          <w:iCs/>
          <w:szCs w:val="20"/>
        </w:rPr>
      </w:pPr>
      <w:r w:rsidRPr="00902560">
        <w:rPr>
          <w:iCs/>
          <w:szCs w:val="20"/>
        </w:rPr>
        <w:lastRenderedPageBreak/>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2E90A9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3F5D3A59" w14:textId="77777777" w:rsidR="00902560" w:rsidRPr="00902560" w:rsidRDefault="00902560" w:rsidP="00902560">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69450B4"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31473C36" w14:textId="77777777" w:rsidR="00902560" w:rsidRPr="00902560" w:rsidRDefault="00902560" w:rsidP="00902560">
      <w:pPr>
        <w:spacing w:before="240" w:after="240"/>
        <w:ind w:left="720" w:hanging="720"/>
        <w:rPr>
          <w:iCs/>
          <w:szCs w:val="20"/>
        </w:rPr>
      </w:pPr>
      <w:r w:rsidRPr="00902560">
        <w:rPr>
          <w:iCs/>
          <w:szCs w:val="20"/>
        </w:rPr>
        <w:t>(8)</w:t>
      </w:r>
      <w:r w:rsidRPr="00902560">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14DDADCD" w14:textId="77777777" w:rsidR="00902560" w:rsidRPr="00902560" w:rsidRDefault="00902560" w:rsidP="00902560">
      <w:pPr>
        <w:spacing w:after="240"/>
        <w:ind w:left="720" w:hanging="720"/>
        <w:rPr>
          <w:iCs/>
          <w:szCs w:val="20"/>
        </w:rPr>
      </w:pPr>
      <w:r w:rsidRPr="00902560">
        <w:rPr>
          <w:iCs/>
          <w:szCs w:val="20"/>
        </w:rPr>
        <w:t>(9)</w:t>
      </w:r>
      <w:r w:rsidRPr="00902560">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21D84541" w14:textId="77777777" w:rsidR="00902560" w:rsidRPr="00902560" w:rsidRDefault="00902560" w:rsidP="00902560">
      <w:pPr>
        <w:keepNext/>
        <w:tabs>
          <w:tab w:val="left" w:pos="900"/>
        </w:tabs>
        <w:spacing w:before="240" w:after="240"/>
        <w:ind w:left="907" w:hanging="907"/>
        <w:outlineLvl w:val="1"/>
        <w:rPr>
          <w:b/>
          <w:szCs w:val="20"/>
        </w:rPr>
      </w:pPr>
      <w:bookmarkStart w:id="238" w:name="_Toc160026740"/>
      <w:r w:rsidRPr="00902560">
        <w:rPr>
          <w:b/>
          <w:szCs w:val="20"/>
        </w:rPr>
        <w:t>3.15</w:t>
      </w:r>
      <w:r w:rsidRPr="00902560">
        <w:rPr>
          <w:b/>
          <w:szCs w:val="20"/>
        </w:rPr>
        <w:tab/>
        <w:t>Voltage Support</w:t>
      </w:r>
      <w:bookmarkEnd w:id="238"/>
    </w:p>
    <w:p w14:paraId="00E5810B"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7F943FD6" w14:textId="77777777" w:rsidR="00902560" w:rsidRPr="00902560" w:rsidRDefault="00902560" w:rsidP="00902560">
      <w:pPr>
        <w:spacing w:after="240"/>
        <w:ind w:left="720" w:hanging="720"/>
        <w:rPr>
          <w:iCs/>
          <w:szCs w:val="20"/>
        </w:rPr>
      </w:pPr>
      <w:r w:rsidRPr="00902560">
        <w:rPr>
          <w:iCs/>
          <w:szCs w:val="20"/>
        </w:rPr>
        <w:lastRenderedPageBreak/>
        <w:t>(2)</w:t>
      </w:r>
      <w:r w:rsidRPr="00902560">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7561E176"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rFonts w:hint="eastAsia"/>
          <w:szCs w:val="20"/>
        </w:rPr>
        <w:t>Except as reasonably necessary to ensure reliability or operational efficiency</w:t>
      </w:r>
      <w:r w:rsidRPr="00902560">
        <w:rPr>
          <w:szCs w:val="20"/>
        </w:rPr>
        <w:t xml:space="preserve">, </w:t>
      </w:r>
      <w:r w:rsidRPr="00902560">
        <w:rPr>
          <w:iCs/>
          <w:szCs w:val="20"/>
        </w:rPr>
        <w:t>TSPs should utilize available static reactive devices prior to requesting a Voltage Set Point change from a Generation Resource or ESR.</w:t>
      </w:r>
    </w:p>
    <w:p w14:paraId="471366D3"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Each Generation Resource and ESR required to provide VSS shall comply with the following Reactive Power requirements</w:t>
      </w:r>
      <w:r w:rsidRPr="00902560">
        <w:rPr>
          <w:szCs w:val="20"/>
        </w:rPr>
        <w:t xml:space="preserve"> in Real-Time operations when issued a Voltage Set Point by a TSP or ERCOT</w:t>
      </w:r>
      <w:r w:rsidRPr="00902560">
        <w:rPr>
          <w:iCs/>
          <w:szCs w:val="20"/>
        </w:rPr>
        <w:t xml:space="preserve">:  </w:t>
      </w:r>
    </w:p>
    <w:p w14:paraId="4E5C8957" w14:textId="77777777" w:rsidR="00902560" w:rsidRPr="00902560" w:rsidRDefault="00902560" w:rsidP="00902560">
      <w:pPr>
        <w:spacing w:after="240"/>
        <w:ind w:left="1440" w:hanging="720"/>
        <w:rPr>
          <w:iCs/>
          <w:szCs w:val="20"/>
        </w:rPr>
      </w:pPr>
      <w:r w:rsidRPr="00902560">
        <w:rPr>
          <w:iCs/>
          <w:szCs w:val="20"/>
        </w:rPr>
        <w:t>(a)</w:t>
      </w:r>
      <w:r w:rsidRPr="00902560">
        <w:rPr>
          <w:iCs/>
          <w:szCs w:val="20"/>
        </w:rPr>
        <w:tab/>
        <w:t xml:space="preserve">An over-excited (lagging or producing) power factor capability of 0.95 or less determined at the unit's maximum net power to be supplied to the ERCOT Transmission Grid and </w:t>
      </w:r>
      <w:r w:rsidRPr="00902560">
        <w:rPr>
          <w:szCs w:val="20"/>
        </w:rPr>
        <w:t>for any Voltage Set Point from 0.95 per unit to 1.04 per unit, as</w:t>
      </w:r>
      <w:r w:rsidRPr="00902560">
        <w:rPr>
          <w:iCs/>
          <w:szCs w:val="20"/>
        </w:rPr>
        <w:t xml:space="preserve"> measured at the POIB;</w:t>
      </w:r>
    </w:p>
    <w:p w14:paraId="4F0D9C88"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An under-excited (leading or absorbing) power factor capability of 0.95 or less, determined at the unit's maximum net power to be supplied to the ERCOT Transmission Grid and </w:t>
      </w:r>
      <w:r w:rsidRPr="00902560">
        <w:rPr>
          <w:szCs w:val="20"/>
        </w:rPr>
        <w:t>for any Voltage Set Point from 1.0 per unit to 1.05 per unit, as</w:t>
      </w:r>
      <w:r w:rsidRPr="00902560">
        <w:rPr>
          <w:iCs/>
          <w:szCs w:val="20"/>
        </w:rPr>
        <w:t xml:space="preserve"> measured at the POIB;  </w:t>
      </w:r>
    </w:p>
    <w:p w14:paraId="583AE3A6" w14:textId="77777777" w:rsidR="00902560" w:rsidRPr="00902560" w:rsidRDefault="00902560" w:rsidP="00902560">
      <w:pPr>
        <w:spacing w:after="240"/>
        <w:ind w:left="1440" w:hanging="720"/>
        <w:rPr>
          <w:iCs/>
          <w:szCs w:val="20"/>
        </w:rPr>
      </w:pPr>
      <w:r w:rsidRPr="00902560">
        <w:rPr>
          <w:iCs/>
          <w:szCs w:val="20"/>
        </w:rPr>
        <w:t>(c)</w:t>
      </w:r>
      <w:r w:rsidRPr="00902560">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902560">
        <w:rPr>
          <w:iCs/>
          <w:szCs w:val="20"/>
        </w:rPr>
        <w:t>VAr</w:t>
      </w:r>
      <w:proofErr w:type="spellEnd"/>
      <w:r w:rsidRPr="00902560">
        <w:rPr>
          <w:iCs/>
          <w:szCs w:val="20"/>
        </w:rPr>
        <w:t>-capable devices as necessary to achieve the Voltage Set Point;</w:t>
      </w:r>
    </w:p>
    <w:p w14:paraId="663C33C4" w14:textId="77777777" w:rsidR="00902560" w:rsidRPr="00902560" w:rsidRDefault="00902560" w:rsidP="00902560">
      <w:pPr>
        <w:spacing w:after="240"/>
        <w:ind w:left="1440" w:hanging="720"/>
        <w:rPr>
          <w:iCs/>
          <w:szCs w:val="20"/>
        </w:rPr>
      </w:pPr>
      <w:r w:rsidRPr="00902560">
        <w:rPr>
          <w:iCs/>
          <w:szCs w:val="20"/>
        </w:rPr>
        <w:t>(d)</w:t>
      </w:r>
      <w:r w:rsidRPr="00902560">
        <w:rPr>
          <w:iCs/>
          <w:szCs w:val="20"/>
        </w:rPr>
        <w:tab/>
        <w:t xml:space="preserve">When a Generation Resource or an ESR required to provide VSS is issued a new Voltage Set Point, that Generation Resource or ESR shall </w:t>
      </w:r>
      <w:proofErr w:type="gramStart"/>
      <w:r w:rsidRPr="00902560">
        <w:rPr>
          <w:iCs/>
          <w:szCs w:val="20"/>
        </w:rPr>
        <w:t>make adjustments</w:t>
      </w:r>
      <w:proofErr w:type="gramEnd"/>
      <w:r w:rsidRPr="0090256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E9AC597" w14:textId="77777777" w:rsidR="00902560" w:rsidRPr="00902560" w:rsidRDefault="00902560" w:rsidP="00902560">
      <w:pPr>
        <w:spacing w:after="240"/>
        <w:ind w:left="1440" w:hanging="720"/>
        <w:rPr>
          <w:szCs w:val="20"/>
        </w:rPr>
      </w:pPr>
      <w:r w:rsidRPr="00902560">
        <w:rPr>
          <w:szCs w:val="20"/>
        </w:rPr>
        <w:t>(e)</w:t>
      </w:r>
      <w:r w:rsidRPr="00902560">
        <w:rPr>
          <w:szCs w:val="20"/>
        </w:rPr>
        <w:tab/>
        <w:t xml:space="preserve">For Generation Resources, the Reactive Power capability shall be available at all MW output levels and may be </w:t>
      </w:r>
      <w:r w:rsidRPr="00902560">
        <w:rPr>
          <w:iCs/>
          <w:szCs w:val="20"/>
        </w:rPr>
        <w:t>met</w:t>
      </w:r>
      <w:r w:rsidRPr="00902560">
        <w:rPr>
          <w:szCs w:val="20"/>
        </w:rPr>
        <w:t xml:space="preserve"> through a combination of the Generation Resource’s Corrected Unit Reactive Limit (CURL), which is the generating unit’s dynamic leading and lagging operating capability, and/or dynamic </w:t>
      </w:r>
      <w:proofErr w:type="spellStart"/>
      <w:r w:rsidRPr="00902560">
        <w:rPr>
          <w:szCs w:val="20"/>
        </w:rPr>
        <w:t>VAr</w:t>
      </w:r>
      <w:proofErr w:type="spellEnd"/>
      <w:r w:rsidRPr="00902560">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w:t>
      </w:r>
      <w:r w:rsidRPr="00902560">
        <w:rPr>
          <w:szCs w:val="20"/>
        </w:rPr>
        <w:lastRenderedPageBreak/>
        <w:t xml:space="preserve">purposes of maintaining reliability.  For ESRs, the Reactive Power capability shall be available at all MW levels, when charging or discharging, and may be met through a combination of the ESR’s CURL, and/or dynamic </w:t>
      </w:r>
      <w:proofErr w:type="spellStart"/>
      <w:r w:rsidRPr="00902560">
        <w:rPr>
          <w:szCs w:val="20"/>
        </w:rPr>
        <w:t>VAr</w:t>
      </w:r>
      <w:proofErr w:type="spellEnd"/>
      <w:r w:rsidRPr="00902560">
        <w:rPr>
          <w:szCs w:val="20"/>
        </w:rPr>
        <w:t>-capable devices.</w:t>
      </w:r>
      <w:r w:rsidRPr="00902560">
        <w:rPr>
          <w:iCs/>
          <w:szCs w:val="20"/>
        </w:rPr>
        <w:t xml:space="preserve">  For any ESR </w:t>
      </w:r>
      <w:r w:rsidRPr="0090256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902560">
        <w:rPr>
          <w:szCs w:val="20"/>
        </w:rPr>
        <w:t>, since the date of Initial Synchronization, the ESR has been unable</w:t>
      </w:r>
      <w:r w:rsidRPr="00902560">
        <w:rPr>
          <w:rFonts w:cs="Arial"/>
          <w:iCs/>
          <w:szCs w:val="20"/>
        </w:rPr>
        <w:t xml:space="preserve"> to comply with this requirement </w:t>
      </w:r>
      <w:r w:rsidRPr="0090256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29AEE1A" w14:textId="77777777" w:rsidR="00902560" w:rsidRPr="00902560" w:rsidRDefault="00902560" w:rsidP="00902560">
      <w:pPr>
        <w:spacing w:after="240"/>
        <w:ind w:left="1440" w:hanging="720"/>
        <w:rPr>
          <w:iCs/>
          <w:szCs w:val="20"/>
        </w:rPr>
      </w:pPr>
      <w:r w:rsidRPr="00902560">
        <w:rPr>
          <w:iCs/>
          <w:szCs w:val="20"/>
        </w:rPr>
        <w:t>(f)</w:t>
      </w:r>
      <w:r w:rsidRPr="00902560">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0CAD106C"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665BC2D2"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694DDCFA"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23468C"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w:t>
      </w:r>
      <w:r w:rsidRPr="00902560">
        <w:rPr>
          <w:szCs w:val="20"/>
        </w:rPr>
        <w:lastRenderedPageBreak/>
        <w:t>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43565FFF" w14:textId="77777777" w:rsidR="00902560" w:rsidRPr="00902560" w:rsidRDefault="00902560" w:rsidP="00902560">
      <w:pPr>
        <w:spacing w:after="240"/>
        <w:ind w:left="2160" w:hanging="720"/>
        <w:rPr>
          <w:szCs w:val="20"/>
        </w:rPr>
      </w:pPr>
      <w:r w:rsidRPr="00902560">
        <w:rPr>
          <w:szCs w:val="20"/>
        </w:rPr>
        <w:t>(i)</w:t>
      </w:r>
      <w:r w:rsidRPr="00902560">
        <w:rPr>
          <w:szCs w:val="20"/>
        </w:rPr>
        <w:tab/>
        <w:t>Existing Non-Exempt WGRs shall submit the engineering study results or testing results to ERCOT no later than five Business Days after its completion.</w:t>
      </w:r>
    </w:p>
    <w:p w14:paraId="63AD8C48" w14:textId="77777777" w:rsidR="00902560" w:rsidRPr="00902560" w:rsidRDefault="00902560" w:rsidP="00902560">
      <w:pPr>
        <w:spacing w:after="240"/>
        <w:ind w:left="2160" w:hanging="720"/>
        <w:rPr>
          <w:szCs w:val="20"/>
        </w:rPr>
      </w:pPr>
      <w:r w:rsidRPr="00902560">
        <w:rPr>
          <w:szCs w:val="20"/>
        </w:rPr>
        <w:t>(ii)</w:t>
      </w:r>
      <w:r w:rsidRPr="00902560">
        <w:rPr>
          <w:szCs w:val="20"/>
        </w:rPr>
        <w:tab/>
        <w:t xml:space="preserve">Existing Non-Exempt WGRs shall update </w:t>
      </w:r>
      <w:proofErr w:type="gramStart"/>
      <w:r w:rsidRPr="00902560">
        <w:rPr>
          <w:szCs w:val="20"/>
        </w:rPr>
        <w:t>any and all</w:t>
      </w:r>
      <w:proofErr w:type="gramEnd"/>
      <w:r w:rsidRPr="00902560">
        <w:rPr>
          <w:szCs w:val="20"/>
        </w:rPr>
        <w:t xml:space="preserve"> Resource Registration data regarding their Reactive Power capability documented by the engineering study results or testing results.</w:t>
      </w:r>
    </w:p>
    <w:p w14:paraId="13EB8D69" w14:textId="77777777" w:rsidR="00902560" w:rsidRPr="00902560" w:rsidRDefault="00902560" w:rsidP="00902560">
      <w:pPr>
        <w:spacing w:after="240"/>
        <w:ind w:left="2160" w:hanging="720"/>
        <w:rPr>
          <w:szCs w:val="20"/>
        </w:rPr>
      </w:pPr>
      <w:r w:rsidRPr="00902560">
        <w:rPr>
          <w:szCs w:val="20"/>
        </w:rPr>
        <w:t>(iii)</w:t>
      </w:r>
      <w:r w:rsidRPr="0090256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902560">
        <w:rPr>
          <w:szCs w:val="20"/>
        </w:rPr>
        <w:t>VAr</w:t>
      </w:r>
      <w:proofErr w:type="spellEnd"/>
      <w:r w:rsidRPr="00902560">
        <w:rPr>
          <w:szCs w:val="20"/>
        </w:rPr>
        <w:t xml:space="preserve">-capable devices and/or dynamic </w:t>
      </w:r>
      <w:proofErr w:type="spellStart"/>
      <w:r w:rsidRPr="00902560">
        <w:rPr>
          <w:szCs w:val="20"/>
        </w:rPr>
        <w:t>VAr</w:t>
      </w:r>
      <w:proofErr w:type="spellEnd"/>
      <w:r w:rsidRPr="00902560">
        <w:rPr>
          <w:szCs w:val="20"/>
        </w:rPr>
        <w:t xml:space="preserve">-capable devices.  No later than five Business Days after completion of the steps to meet that Reactive Power requirement, the Existing Non-Exempt WGR will update </w:t>
      </w:r>
      <w:proofErr w:type="gramStart"/>
      <w:r w:rsidRPr="00902560">
        <w:rPr>
          <w:szCs w:val="20"/>
        </w:rPr>
        <w:t>any and all</w:t>
      </w:r>
      <w:proofErr w:type="gramEnd"/>
      <w:r w:rsidRPr="00902560">
        <w:rPr>
          <w:szCs w:val="20"/>
        </w:rPr>
        <w:t xml:space="preserve"> Resource Registration data regarding its Reactive Power and provide written notice to ERCOT that it has completed the steps necessary to meet its Reactive Power requirement.</w:t>
      </w:r>
    </w:p>
    <w:p w14:paraId="4E9CB429" w14:textId="77777777" w:rsidR="00902560" w:rsidRPr="00902560" w:rsidRDefault="00902560" w:rsidP="00902560">
      <w:pPr>
        <w:spacing w:after="240"/>
        <w:ind w:left="2160" w:hanging="720"/>
        <w:rPr>
          <w:szCs w:val="20"/>
        </w:rPr>
      </w:pPr>
      <w:r w:rsidRPr="00902560">
        <w:rPr>
          <w:szCs w:val="20"/>
        </w:rPr>
        <w:t>(iv)</w:t>
      </w:r>
      <w:r w:rsidRPr="0090256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CB85984"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774F07DF" w14:textId="77777777" w:rsidR="00902560" w:rsidRPr="00902560" w:rsidRDefault="00902560" w:rsidP="00902560">
      <w:pPr>
        <w:spacing w:after="240"/>
        <w:ind w:left="720" w:hanging="720"/>
        <w:rPr>
          <w:iCs/>
          <w:szCs w:val="20"/>
        </w:rPr>
      </w:pPr>
      <w:r w:rsidRPr="00902560">
        <w:rPr>
          <w:iCs/>
          <w:szCs w:val="20"/>
        </w:rPr>
        <w:t>(8)</w:t>
      </w:r>
      <w:r w:rsidRPr="00902560">
        <w:rPr>
          <w:iCs/>
          <w:szCs w:val="20"/>
        </w:rPr>
        <w:tab/>
        <w:t xml:space="preserve">Qualified Renewable Generation Resources (as described in Section 14, State of Texas Renewable Energy Credit Trading Program) in operation before February 17, 2004, required to provide VSS and all other Generation Resources required to provide VSS that </w:t>
      </w:r>
      <w:r w:rsidRPr="00902560">
        <w:rPr>
          <w:iCs/>
          <w:szCs w:val="20"/>
        </w:rPr>
        <w:lastRenderedPageBreak/>
        <w:t>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DEDFE02" w14:textId="77777777" w:rsidR="00902560" w:rsidRPr="00902560" w:rsidRDefault="00902560" w:rsidP="00902560">
      <w:pPr>
        <w:spacing w:after="240"/>
        <w:ind w:left="720" w:hanging="720"/>
        <w:rPr>
          <w:iCs/>
          <w:szCs w:val="20"/>
        </w:rPr>
      </w:pPr>
      <w:r w:rsidRPr="00902560">
        <w:rPr>
          <w:iCs/>
          <w:szCs w:val="20"/>
        </w:rPr>
        <w:t>(9)</w:t>
      </w:r>
      <w:r w:rsidRPr="0090256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E366048" w14:textId="77777777" w:rsidR="00902560" w:rsidRPr="00902560" w:rsidRDefault="00902560" w:rsidP="00902560">
      <w:pPr>
        <w:spacing w:after="240"/>
        <w:ind w:left="720" w:hanging="720"/>
        <w:rPr>
          <w:iCs/>
          <w:szCs w:val="20"/>
        </w:rPr>
      </w:pPr>
      <w:r w:rsidRPr="00902560">
        <w:rPr>
          <w:iCs/>
          <w:szCs w:val="20"/>
        </w:rPr>
        <w:t>(10)</w:t>
      </w:r>
      <w:r w:rsidRPr="0090256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27185D8F" w14:textId="77777777" w:rsidR="00902560" w:rsidRPr="00902560" w:rsidRDefault="00902560" w:rsidP="00902560">
      <w:pPr>
        <w:spacing w:after="240"/>
        <w:ind w:left="720" w:hanging="720"/>
        <w:rPr>
          <w:iCs/>
          <w:szCs w:val="20"/>
        </w:rPr>
      </w:pPr>
      <w:r w:rsidRPr="00902560">
        <w:rPr>
          <w:iCs/>
          <w:szCs w:val="20"/>
        </w:rPr>
        <w:t>(11)</w:t>
      </w:r>
      <w:r w:rsidRPr="00902560">
        <w:rPr>
          <w:iCs/>
          <w:szCs w:val="20"/>
        </w:rPr>
        <w:tab/>
        <w:t xml:space="preserve">Resource Entities may submit to ERCOT specific proposals to meet the Reactive Power requirements established in paragraph (4) above by employing a combination of the CURL and added </w:t>
      </w:r>
      <w:proofErr w:type="spellStart"/>
      <w:r w:rsidRPr="00902560">
        <w:rPr>
          <w:iCs/>
          <w:szCs w:val="20"/>
        </w:rPr>
        <w:t>VAr</w:t>
      </w:r>
      <w:proofErr w:type="spellEnd"/>
      <w:r w:rsidRPr="00902560">
        <w:rPr>
          <w:iCs/>
          <w:szCs w:val="20"/>
        </w:rPr>
        <w:t xml:space="preserve"> capability, provided that the added </w:t>
      </w:r>
      <w:proofErr w:type="spellStart"/>
      <w:r w:rsidRPr="00902560">
        <w:rPr>
          <w:iCs/>
          <w:szCs w:val="20"/>
        </w:rPr>
        <w:t>VAr</w:t>
      </w:r>
      <w:proofErr w:type="spellEnd"/>
      <w:r w:rsidRPr="00902560">
        <w:rPr>
          <w:iCs/>
          <w:szCs w:val="20"/>
        </w:rPr>
        <w:t xml:space="preserve"> capability shall be automatically switchable static and/or dynamic </w:t>
      </w:r>
      <w:proofErr w:type="spellStart"/>
      <w:r w:rsidRPr="00902560">
        <w:rPr>
          <w:iCs/>
          <w:szCs w:val="20"/>
        </w:rPr>
        <w:t>VAr</w:t>
      </w:r>
      <w:proofErr w:type="spellEnd"/>
      <w:r w:rsidRPr="00902560">
        <w:rPr>
          <w:iCs/>
          <w:szCs w:val="20"/>
        </w:rPr>
        <w:t xml:space="preserve"> devices.  A Resource Entity and TSP may enter into an agreement in which the proposed static </w:t>
      </w:r>
      <w:proofErr w:type="spellStart"/>
      <w:r w:rsidRPr="00902560">
        <w:rPr>
          <w:iCs/>
          <w:szCs w:val="20"/>
        </w:rPr>
        <w:t>VAr</w:t>
      </w:r>
      <w:proofErr w:type="spellEnd"/>
      <w:r w:rsidRPr="00902560">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6CCA01A6" w14:textId="77777777" w:rsidR="00902560" w:rsidRPr="00902560" w:rsidRDefault="00902560" w:rsidP="00902560">
      <w:pPr>
        <w:spacing w:after="240"/>
        <w:ind w:left="720" w:hanging="720"/>
        <w:rPr>
          <w:iCs/>
          <w:szCs w:val="20"/>
        </w:rPr>
      </w:pPr>
      <w:r w:rsidRPr="00902560">
        <w:rPr>
          <w:iCs/>
          <w:szCs w:val="20"/>
        </w:rPr>
        <w:t>(12)</w:t>
      </w:r>
      <w:r w:rsidRPr="0090256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1CAE412E" w14:textId="34024E6E" w:rsidR="00902560" w:rsidRPr="00902560" w:rsidRDefault="00902560" w:rsidP="00902560">
      <w:pPr>
        <w:spacing w:after="240"/>
        <w:ind w:left="720" w:hanging="720"/>
        <w:rPr>
          <w:iCs/>
          <w:szCs w:val="20"/>
        </w:rPr>
      </w:pPr>
      <w:r w:rsidRPr="00902560">
        <w:rPr>
          <w:iCs/>
          <w:szCs w:val="20"/>
        </w:rPr>
        <w:t>(13)</w:t>
      </w:r>
      <w:r w:rsidRPr="0090256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239" w:author="ERCOT" w:date="2024-05-17T21:12:00Z">
        <w:r w:rsidR="00C45AB0">
          <w:rPr>
            <w:iCs/>
            <w:szCs w:val="20"/>
          </w:rPr>
          <w:t xml:space="preserve">  The addition of 20 MW or more of Load to a </w:t>
        </w:r>
      </w:ins>
      <w:ins w:id="240" w:author="ERCOT" w:date="2024-05-28T16:30:00Z">
        <w:r w:rsidR="00F537F9">
          <w:rPr>
            <w:iCs/>
            <w:szCs w:val="20"/>
          </w:rPr>
          <w:t xml:space="preserve">site </w:t>
        </w:r>
      </w:ins>
      <w:ins w:id="241" w:author="ERCOT" w:date="2024-05-17T21:12:00Z">
        <w:r w:rsidR="00C45AB0">
          <w:rPr>
            <w:iCs/>
            <w:szCs w:val="20"/>
          </w:rPr>
          <w:t>that includes one or more Generation Resources constitutes a modification to the Generation Resource that requires a new Reactive Power study.</w:t>
        </w:r>
      </w:ins>
    </w:p>
    <w:p w14:paraId="64074F8F" w14:textId="77777777" w:rsidR="00902560" w:rsidRPr="00902560" w:rsidRDefault="00902560" w:rsidP="00902560">
      <w:pPr>
        <w:spacing w:after="240"/>
        <w:ind w:left="720" w:hanging="720"/>
        <w:rPr>
          <w:iCs/>
          <w:szCs w:val="20"/>
        </w:rPr>
      </w:pPr>
      <w:r w:rsidRPr="00902560">
        <w:rPr>
          <w:iCs/>
          <w:szCs w:val="20"/>
        </w:rPr>
        <w:t>(14)</w:t>
      </w:r>
      <w:r w:rsidRPr="00902560">
        <w:rPr>
          <w:iCs/>
          <w:szCs w:val="20"/>
        </w:rPr>
        <w:tab/>
        <w:t>Generation Resources or ESRs shall not reduce high reactive loading on individual units during abnormal conditions without the consent of ERCOT unless equipment damage is imminent.</w:t>
      </w:r>
    </w:p>
    <w:p w14:paraId="07841697" w14:textId="77777777" w:rsidR="00902560" w:rsidRPr="00902560" w:rsidRDefault="00902560" w:rsidP="00902560">
      <w:pPr>
        <w:spacing w:after="240"/>
        <w:ind w:left="720" w:hanging="720"/>
        <w:rPr>
          <w:szCs w:val="20"/>
        </w:rPr>
      </w:pPr>
      <w:r w:rsidRPr="00902560">
        <w:rPr>
          <w:szCs w:val="20"/>
        </w:rPr>
        <w:t>(15)</w:t>
      </w:r>
      <w:r w:rsidRPr="00902560">
        <w:rPr>
          <w:szCs w:val="20"/>
        </w:rPr>
        <w:tab/>
        <w:t xml:space="preserve">All WGRs must provide a Real-Time SCADA point that communicates to ERCOT the number of wind turbines that are available for real power and Reactive Power injection </w:t>
      </w:r>
      <w:r w:rsidRPr="00902560">
        <w:rPr>
          <w:szCs w:val="20"/>
        </w:rPr>
        <w:lastRenderedPageBreak/>
        <w:t>into the ERCOT Transmission Grid.  WGRs must also provide two other Real-Time SCADA points that communicate to ERCOT the following:</w:t>
      </w:r>
    </w:p>
    <w:p w14:paraId="71635912"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The number of wind turbines that are not able to communicate and whose status is unknown; and </w:t>
      </w:r>
    </w:p>
    <w:p w14:paraId="0B5D0CEA" w14:textId="77777777" w:rsidR="00902560" w:rsidRPr="00902560" w:rsidRDefault="00902560" w:rsidP="00902560">
      <w:pPr>
        <w:spacing w:after="240"/>
        <w:ind w:left="1440" w:hanging="720"/>
        <w:rPr>
          <w:szCs w:val="20"/>
        </w:rPr>
      </w:pPr>
      <w:r w:rsidRPr="00902560">
        <w:rPr>
          <w:szCs w:val="20"/>
        </w:rPr>
        <w:t>(b)</w:t>
      </w:r>
      <w:r w:rsidRPr="00902560">
        <w:rPr>
          <w:szCs w:val="20"/>
        </w:rPr>
        <w:tab/>
        <w:t>The number of wind turbines out of service and not available for operation.</w:t>
      </w:r>
    </w:p>
    <w:p w14:paraId="0BC52CC6" w14:textId="77777777" w:rsidR="00902560" w:rsidRPr="00902560" w:rsidRDefault="00902560" w:rsidP="00902560">
      <w:pPr>
        <w:spacing w:after="240"/>
        <w:ind w:left="720" w:hanging="720"/>
        <w:rPr>
          <w:szCs w:val="20"/>
        </w:rPr>
      </w:pPr>
      <w:r w:rsidRPr="00902560">
        <w:rPr>
          <w:szCs w:val="20"/>
        </w:rPr>
        <w:t>(16)</w:t>
      </w:r>
      <w:r w:rsidRPr="00902560">
        <w:rPr>
          <w:szCs w:val="20"/>
        </w:rPr>
        <w:tab/>
        <w:t xml:space="preserve">All </w:t>
      </w:r>
      <w:proofErr w:type="spellStart"/>
      <w:r w:rsidRPr="00902560">
        <w:rPr>
          <w:szCs w:val="20"/>
        </w:rPr>
        <w:t>PhotoVoltaic</w:t>
      </w:r>
      <w:proofErr w:type="spellEnd"/>
      <w:r w:rsidRPr="00902560">
        <w:rPr>
          <w:szCs w:val="20"/>
        </w:rPr>
        <w:t xml:space="preserve"> Generation Resources (PVGRs) must provide a Real-Time SCADA point that communicates to ERCOT the capacity of </w:t>
      </w:r>
      <w:proofErr w:type="spellStart"/>
      <w:r w:rsidRPr="00902560">
        <w:rPr>
          <w:szCs w:val="20"/>
        </w:rPr>
        <w:t>PhotoVoltaic</w:t>
      </w:r>
      <w:proofErr w:type="spellEnd"/>
      <w:r w:rsidRPr="00902560">
        <w:rPr>
          <w:szCs w:val="20"/>
        </w:rPr>
        <w:t xml:space="preserve"> (PV) equipment that is available for real power and Reactive Power injection into the ERCOT Transmission Grid.  PVGRs must also provide two other Real-Time SCADA points that communicate to ERCOT the following:</w:t>
      </w:r>
    </w:p>
    <w:p w14:paraId="26537183" w14:textId="77777777" w:rsidR="00902560" w:rsidRPr="00902560" w:rsidRDefault="00902560" w:rsidP="00902560">
      <w:pPr>
        <w:spacing w:after="240"/>
        <w:ind w:left="1440" w:hanging="720"/>
        <w:rPr>
          <w:szCs w:val="20"/>
        </w:rPr>
      </w:pPr>
      <w:r w:rsidRPr="00902560">
        <w:rPr>
          <w:szCs w:val="20"/>
        </w:rPr>
        <w:t>(a)</w:t>
      </w:r>
      <w:r w:rsidRPr="00902560">
        <w:rPr>
          <w:szCs w:val="20"/>
        </w:rPr>
        <w:tab/>
        <w:t>The capacity of PV equipment that is not able to communicate and whose status is unknown; and</w:t>
      </w:r>
    </w:p>
    <w:p w14:paraId="6A36704D"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02560" w:rsidRPr="00902560" w14:paraId="3E123915" w14:textId="77777777" w:rsidTr="00502C56">
        <w:tc>
          <w:tcPr>
            <w:tcW w:w="9350" w:type="dxa"/>
            <w:tcBorders>
              <w:top w:val="single" w:sz="4" w:space="0" w:color="auto"/>
              <w:left w:val="single" w:sz="4" w:space="0" w:color="auto"/>
              <w:bottom w:val="single" w:sz="4" w:space="0" w:color="auto"/>
              <w:right w:val="single" w:sz="4" w:space="0" w:color="auto"/>
            </w:tcBorders>
            <w:shd w:val="clear" w:color="auto" w:fill="D9D9D9"/>
          </w:tcPr>
          <w:p w14:paraId="457F1F47" w14:textId="77777777" w:rsidR="00902560" w:rsidRPr="00902560" w:rsidRDefault="00902560" w:rsidP="00902560">
            <w:pPr>
              <w:spacing w:before="120" w:after="240"/>
              <w:rPr>
                <w:b/>
                <w:i/>
                <w:szCs w:val="20"/>
              </w:rPr>
            </w:pPr>
            <w:r w:rsidRPr="00902560">
              <w:rPr>
                <w:b/>
                <w:i/>
                <w:szCs w:val="20"/>
              </w:rPr>
              <w:t>[NPRR1029:  Insert paragraph (17) below upon system implementation and renumber accordingly:]</w:t>
            </w:r>
          </w:p>
          <w:p w14:paraId="38DFB073" w14:textId="77777777" w:rsidR="00902560" w:rsidRPr="00902560" w:rsidRDefault="00902560" w:rsidP="00902560">
            <w:pPr>
              <w:spacing w:after="240"/>
              <w:ind w:left="720" w:hanging="720"/>
              <w:rPr>
                <w:szCs w:val="20"/>
              </w:rPr>
            </w:pPr>
            <w:r w:rsidRPr="00902560">
              <w:rPr>
                <w:szCs w:val="20"/>
              </w:rPr>
              <w:t>(17)</w:t>
            </w:r>
            <w:r w:rsidRPr="0090256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7880F474"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The capacity of any PV generation equipment that is not able to communicate and whose status is unknown; </w:t>
            </w:r>
          </w:p>
          <w:p w14:paraId="062F0DB1"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The capacity of any PV generation equipment that is out of service and not available for operation;  </w:t>
            </w:r>
          </w:p>
          <w:p w14:paraId="562CE30A"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The number of any wind turbines that are not able to communicate and whose status is unknown; and </w:t>
            </w:r>
          </w:p>
          <w:p w14:paraId="130EE920" w14:textId="77777777" w:rsidR="00902560" w:rsidRPr="00902560" w:rsidRDefault="00902560" w:rsidP="00902560">
            <w:pPr>
              <w:spacing w:after="240"/>
              <w:ind w:left="1440" w:hanging="720"/>
              <w:rPr>
                <w:szCs w:val="20"/>
              </w:rPr>
            </w:pPr>
            <w:r w:rsidRPr="00902560">
              <w:rPr>
                <w:szCs w:val="20"/>
              </w:rPr>
              <w:t>(d)</w:t>
            </w:r>
            <w:r w:rsidRPr="00902560">
              <w:rPr>
                <w:szCs w:val="20"/>
              </w:rPr>
              <w:tab/>
              <w:t>The number of any wind turbines out of service and not available for operation.</w:t>
            </w:r>
          </w:p>
        </w:tc>
      </w:tr>
    </w:tbl>
    <w:p w14:paraId="5C24A6E8" w14:textId="77777777" w:rsidR="00902560" w:rsidRPr="00902560" w:rsidRDefault="00902560" w:rsidP="00902560">
      <w:pPr>
        <w:spacing w:before="240" w:after="240"/>
        <w:ind w:left="720" w:hanging="720"/>
        <w:rPr>
          <w:iCs/>
          <w:szCs w:val="20"/>
        </w:rPr>
      </w:pPr>
      <w:r w:rsidRPr="00902560">
        <w:rPr>
          <w:iCs/>
          <w:szCs w:val="20"/>
        </w:rPr>
        <w:t>(17)</w:t>
      </w:r>
      <w:r w:rsidRPr="00902560">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902560">
        <w:rPr>
          <w:iCs/>
          <w:szCs w:val="20"/>
        </w:rPr>
        <w:t>VAr</w:t>
      </w:r>
      <w:proofErr w:type="spellEnd"/>
      <w:r w:rsidRPr="00902560">
        <w:rPr>
          <w:iCs/>
          <w:szCs w:val="20"/>
        </w:rPr>
        <w:t>-capable devices.</w:t>
      </w:r>
    </w:p>
    <w:p w14:paraId="22D7AF08" w14:textId="77777777" w:rsidR="00902560" w:rsidRPr="00902560" w:rsidRDefault="00902560" w:rsidP="00902560">
      <w:pPr>
        <w:keepNext/>
        <w:tabs>
          <w:tab w:val="left" w:pos="1080"/>
        </w:tabs>
        <w:spacing w:before="240" w:after="240"/>
        <w:ind w:left="1080" w:hanging="1080"/>
        <w:outlineLvl w:val="2"/>
        <w:rPr>
          <w:b/>
          <w:bCs/>
          <w:i/>
          <w:szCs w:val="20"/>
        </w:rPr>
      </w:pPr>
      <w:bookmarkStart w:id="242" w:name="_Toc114235806"/>
      <w:bookmarkStart w:id="243" w:name="_Toc144691994"/>
      <w:bookmarkStart w:id="244" w:name="_Toc204048606"/>
      <w:bookmarkStart w:id="245" w:name="_Toc400526224"/>
      <w:bookmarkStart w:id="246" w:name="_Toc405534542"/>
      <w:bookmarkStart w:id="247" w:name="_Toc406570555"/>
      <w:bookmarkStart w:id="248" w:name="_Toc410910707"/>
      <w:bookmarkStart w:id="249" w:name="_Toc411841136"/>
      <w:bookmarkStart w:id="250" w:name="_Toc422147098"/>
      <w:bookmarkStart w:id="251" w:name="_Toc433020694"/>
      <w:bookmarkStart w:id="252" w:name="_Toc437262135"/>
      <w:bookmarkStart w:id="253" w:name="_Toc478375313"/>
      <w:bookmarkStart w:id="254" w:name="_Toc160026743"/>
      <w:bookmarkStart w:id="255" w:name="_Hlk125616765"/>
      <w:r w:rsidRPr="00902560">
        <w:rPr>
          <w:b/>
          <w:bCs/>
          <w:i/>
          <w:szCs w:val="20"/>
        </w:rPr>
        <w:lastRenderedPageBreak/>
        <w:t>3.15.3</w:t>
      </w:r>
      <w:r w:rsidRPr="00902560">
        <w:rPr>
          <w:b/>
          <w:bCs/>
          <w:i/>
          <w:szCs w:val="20"/>
        </w:rPr>
        <w:tab/>
        <w:t>Generation Resource and Energy Storage Resource Requirements Related to Voltage Support</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47629375"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Generation Resources </w:t>
      </w:r>
      <w:r w:rsidRPr="00902560">
        <w:rPr>
          <w:szCs w:val="20"/>
        </w:rPr>
        <w:t xml:space="preserve">and ESRs </w:t>
      </w:r>
      <w:r w:rsidRPr="00902560">
        <w:rPr>
          <w:iCs/>
          <w:szCs w:val="20"/>
        </w:rPr>
        <w:t>required to provide VSS shall have and maintain Reactive Power capability at least equal to the Reactive Power capability requirements specified in these Protocols and the ERCOT Operating Guides.</w:t>
      </w:r>
    </w:p>
    <w:p w14:paraId="2BBFC945"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Generation Resources and ESRs providing VSS shall be compliant with the ERCOT Operating Guides for response to transient voltage disturbance.</w:t>
      </w:r>
    </w:p>
    <w:p w14:paraId="779926C4"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49713114"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902560">
        <w:rPr>
          <w:szCs w:val="20"/>
        </w:rPr>
        <w:t>undue threat to safety, undue risk of bodily harm, or undue damage to equipment</w:t>
      </w:r>
      <w:r w:rsidRPr="00902560">
        <w:rPr>
          <w:iCs/>
          <w:szCs w:val="20"/>
        </w:rPr>
        <w:t xml:space="preserve"> at the generating plant.</w:t>
      </w:r>
    </w:p>
    <w:p w14:paraId="16749A1E"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1249402D"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 xml:space="preserve">The reactive capability required must be </w:t>
      </w:r>
      <w:proofErr w:type="gramStart"/>
      <w:r w:rsidRPr="00902560">
        <w:rPr>
          <w:iCs/>
          <w:szCs w:val="20"/>
        </w:rPr>
        <w:t>maintained at all times</w:t>
      </w:r>
      <w:proofErr w:type="gramEnd"/>
      <w:r w:rsidRPr="00902560">
        <w:rPr>
          <w:iCs/>
          <w:szCs w:val="20"/>
        </w:rPr>
        <w:t xml:space="preserve"> that the Generation Resource or ESR is On-Line.</w:t>
      </w:r>
    </w:p>
    <w:p w14:paraId="1F2FB892"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4C871B0" w14:textId="77777777" w:rsidR="00902560" w:rsidRPr="00902560" w:rsidRDefault="00902560" w:rsidP="00902560">
      <w:pPr>
        <w:spacing w:after="240"/>
        <w:ind w:left="720" w:hanging="720"/>
        <w:rPr>
          <w:szCs w:val="20"/>
        </w:rPr>
      </w:pPr>
      <w:r w:rsidRPr="00902560">
        <w:rPr>
          <w:szCs w:val="20"/>
        </w:rPr>
        <w:t>(8)</w:t>
      </w:r>
      <w:r w:rsidRPr="00902560">
        <w:rPr>
          <w:szCs w:val="20"/>
        </w:rPr>
        <w:tab/>
        <w:t>Each Resource Entity shall provide information related to the tuning parameters, local or inter-area, of any PSS installed at a Generation Resource.</w:t>
      </w:r>
    </w:p>
    <w:p w14:paraId="18BE2CB4" w14:textId="77777777" w:rsidR="00902560" w:rsidRPr="00902560" w:rsidRDefault="00902560" w:rsidP="00902560">
      <w:pPr>
        <w:spacing w:after="240"/>
        <w:ind w:left="720" w:hanging="720"/>
        <w:rPr>
          <w:szCs w:val="20"/>
        </w:rPr>
      </w:pPr>
      <w:r w:rsidRPr="00902560">
        <w:rPr>
          <w:iCs/>
          <w:szCs w:val="20"/>
        </w:rPr>
        <w:t>(9)</w:t>
      </w:r>
      <w:r w:rsidRPr="00902560">
        <w:rPr>
          <w:iCs/>
          <w:szCs w:val="20"/>
        </w:rPr>
        <w:tab/>
        <w:t xml:space="preserve">If any individual Resource within a Self-Limiting Facility is incapable of meeting its Reactive Power requirement at the POI, the QSE must bring On-Line additional </w:t>
      </w:r>
      <w:r w:rsidRPr="00902560">
        <w:rPr>
          <w:iCs/>
          <w:szCs w:val="20"/>
        </w:rPr>
        <w:lastRenderedPageBreak/>
        <w:t>Resource(s) within the Self-Limiting Facility to provide VSS as specified in paragraph (4) of Section 3.15, Voltage Support, while respecting the limit on MW Injection.</w:t>
      </w:r>
    </w:p>
    <w:p w14:paraId="52C5BEF8" w14:textId="77777777" w:rsidR="00902560" w:rsidRPr="00902560" w:rsidRDefault="00902560" w:rsidP="00902560">
      <w:pPr>
        <w:spacing w:after="240"/>
        <w:ind w:left="720" w:hanging="720"/>
        <w:rPr>
          <w:szCs w:val="20"/>
        </w:rPr>
      </w:pPr>
      <w:bookmarkStart w:id="256" w:name="_Hlk125616720"/>
      <w:bookmarkEnd w:id="255"/>
      <w:r w:rsidRPr="00902560">
        <w:rPr>
          <w:szCs w:val="20"/>
        </w:rPr>
        <w:t>(10)</w:t>
      </w:r>
      <w:r w:rsidRPr="00902560">
        <w:rPr>
          <w:szCs w:val="20"/>
        </w:rPr>
        <w:tab/>
        <w:t xml:space="preserve">The Resource Entity for an IRR </w:t>
      </w:r>
      <w:r w:rsidRPr="00902560">
        <w:rPr>
          <w:iCs/>
          <w:szCs w:val="20"/>
        </w:rPr>
        <w:t>synchronized to the ERCOT System</w:t>
      </w:r>
      <w:r w:rsidRPr="00902560" w:rsidDel="00CF6171">
        <w:rPr>
          <w:szCs w:val="20"/>
        </w:rPr>
        <w:t xml:space="preserve"> </w:t>
      </w:r>
      <w:r w:rsidRPr="00902560">
        <w:rPr>
          <w:szCs w:val="20"/>
        </w:rPr>
        <w:t>that is not capable of providing Reactive Power when not producing real power shall:</w:t>
      </w:r>
    </w:p>
    <w:p w14:paraId="073C182C" w14:textId="77777777" w:rsidR="00902560" w:rsidRPr="00902560" w:rsidRDefault="00902560" w:rsidP="00902560">
      <w:pPr>
        <w:spacing w:after="240"/>
        <w:ind w:left="1440" w:hanging="720"/>
        <w:rPr>
          <w:szCs w:val="20"/>
        </w:rPr>
      </w:pPr>
      <w:r w:rsidRPr="00902560">
        <w:rPr>
          <w:szCs w:val="20"/>
        </w:rPr>
        <w:t>(a)</w:t>
      </w:r>
      <w:r w:rsidRPr="00902560">
        <w:rPr>
          <w:szCs w:val="20"/>
        </w:rPr>
        <w:tab/>
        <w:t>When</w:t>
      </w:r>
      <w:r w:rsidRPr="00902560">
        <w:rPr>
          <w:iCs/>
          <w:szCs w:val="20"/>
        </w:rPr>
        <w:t xml:space="preserve"> capable of providing real power, set </w:t>
      </w:r>
      <w:r w:rsidRPr="00902560">
        <w:rPr>
          <w:szCs w:val="20"/>
        </w:rPr>
        <w:t>the IRR’s Low Sustained Limit (LSL) to 0 MW, or the lowest MW level, not to exceed 1 MW, at which the IRR can provide stable Reactive Power after appropriate tuning of settings;</w:t>
      </w:r>
    </w:p>
    <w:p w14:paraId="27780EED"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Ensure the lowest MW point on </w:t>
      </w:r>
      <w:bookmarkStart w:id="257" w:name="_Hlk99642203"/>
      <w:r w:rsidRPr="00902560">
        <w:rPr>
          <w:szCs w:val="20"/>
        </w:rPr>
        <w:t xml:space="preserve">the submitted reactive capability curve reflects 0 MVAr leading and lagging reactive capability at 0 MW; </w:t>
      </w:r>
      <w:bookmarkEnd w:id="257"/>
    </w:p>
    <w:p w14:paraId="43E163C1" w14:textId="77777777" w:rsidR="00902560" w:rsidRPr="00902560" w:rsidRDefault="00902560" w:rsidP="00902560">
      <w:pPr>
        <w:spacing w:after="240"/>
        <w:ind w:left="1440" w:hanging="720"/>
        <w:rPr>
          <w:szCs w:val="20"/>
        </w:rPr>
      </w:pPr>
      <w:r w:rsidRPr="00902560">
        <w:rPr>
          <w:szCs w:val="20"/>
        </w:rPr>
        <w:t>(c)</w:t>
      </w:r>
      <w:r w:rsidRPr="00902560">
        <w:rPr>
          <w:szCs w:val="20"/>
        </w:rPr>
        <w:tab/>
        <w:t>Ensure the second-lowest MW point on the submitted reactive capability curve accurately reflects the IRR’s leading and lagging reactive capability at its LSL when the LSL is not 0 MW; and</w:t>
      </w:r>
    </w:p>
    <w:p w14:paraId="38BCABCB" w14:textId="77777777" w:rsidR="00902560" w:rsidRPr="00902560" w:rsidRDefault="00902560" w:rsidP="00902560">
      <w:pPr>
        <w:spacing w:after="240"/>
        <w:ind w:left="1440" w:hanging="720"/>
        <w:rPr>
          <w:szCs w:val="20"/>
        </w:rPr>
      </w:pPr>
      <w:r w:rsidRPr="00902560">
        <w:rPr>
          <w:szCs w:val="20"/>
        </w:rPr>
        <w:t>(d)</w:t>
      </w:r>
      <w:r w:rsidRPr="00902560">
        <w:rPr>
          <w:szCs w:val="20"/>
        </w:rPr>
        <w:tab/>
        <w:t>Send to ERCOT, via telemetry, an AVR status of “Off” when the IRR is synchronized to the ERCOT System and not producing Reactive Power.</w:t>
      </w:r>
    </w:p>
    <w:p w14:paraId="39176BEE" w14:textId="77777777" w:rsidR="00902560" w:rsidRPr="00902560" w:rsidRDefault="00902560" w:rsidP="00902560">
      <w:pPr>
        <w:spacing w:after="240"/>
        <w:ind w:left="720" w:hanging="720"/>
        <w:rPr>
          <w:szCs w:val="20"/>
        </w:rPr>
      </w:pPr>
      <w:r w:rsidRPr="00902560">
        <w:rPr>
          <w:szCs w:val="20"/>
        </w:rPr>
        <w:t>(11)</w:t>
      </w:r>
      <w:r w:rsidRPr="00902560">
        <w:rPr>
          <w:szCs w:val="20"/>
        </w:rPr>
        <w:tab/>
        <w:t xml:space="preserve">The Resource Entity for an IRR </w:t>
      </w:r>
      <w:r w:rsidRPr="00902560">
        <w:rPr>
          <w:iCs/>
          <w:szCs w:val="20"/>
        </w:rPr>
        <w:t>synchronized to the ERCOT System</w:t>
      </w:r>
      <w:r w:rsidRPr="00902560">
        <w:rPr>
          <w:szCs w:val="20"/>
        </w:rPr>
        <w:t xml:space="preserve"> that </w:t>
      </w:r>
      <w:proofErr w:type="gramStart"/>
      <w:r w:rsidRPr="00902560">
        <w:rPr>
          <w:szCs w:val="20"/>
        </w:rPr>
        <w:t>is capable of providing</w:t>
      </w:r>
      <w:proofErr w:type="gramEnd"/>
      <w:r w:rsidRPr="00902560">
        <w:rPr>
          <w:szCs w:val="20"/>
        </w:rPr>
        <w:t xml:space="preserve"> any net Reactive Power when not producing real power shall:</w:t>
      </w:r>
    </w:p>
    <w:p w14:paraId="5294537D"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Provide stable Reactive Power output at all MW levels at which the IRR has Reactive Power capability; </w:t>
      </w:r>
    </w:p>
    <w:p w14:paraId="1F53CDEF" w14:textId="77777777" w:rsidR="00902560" w:rsidRPr="00902560" w:rsidRDefault="00902560" w:rsidP="00902560">
      <w:pPr>
        <w:spacing w:after="240"/>
        <w:ind w:left="1440" w:hanging="720"/>
        <w:rPr>
          <w:szCs w:val="20"/>
        </w:rPr>
      </w:pPr>
      <w:r w:rsidRPr="00902560">
        <w:rPr>
          <w:szCs w:val="20"/>
        </w:rPr>
        <w:t>(b)</w:t>
      </w:r>
      <w:r w:rsidRPr="00902560">
        <w:rPr>
          <w:szCs w:val="20"/>
        </w:rPr>
        <w:tab/>
        <w:t>When</w:t>
      </w:r>
      <w:r w:rsidRPr="00902560">
        <w:rPr>
          <w:iCs/>
          <w:szCs w:val="20"/>
        </w:rPr>
        <w:t xml:space="preserve"> capable of providing real power, </w:t>
      </w:r>
      <w:r w:rsidRPr="00902560">
        <w:rPr>
          <w:szCs w:val="20"/>
        </w:rPr>
        <w:t>set the IRR LSL to 0 MW or the lowest MW level, not to exceed 1 MW, at which the IRR can provide stable Reactive Power after appropriate tuning of settings;</w:t>
      </w:r>
    </w:p>
    <w:p w14:paraId="6D101666"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Ensure the lowest MW point on the submitted reactive capability curve accurately reflects the IRR’s MVAr leading and lagging reactive capability when not producing real power; </w:t>
      </w:r>
    </w:p>
    <w:p w14:paraId="1D383953" w14:textId="77777777" w:rsidR="00902560" w:rsidRPr="00902560" w:rsidRDefault="00902560" w:rsidP="00902560">
      <w:pPr>
        <w:spacing w:after="240"/>
        <w:ind w:left="1440" w:hanging="720"/>
        <w:rPr>
          <w:szCs w:val="20"/>
        </w:rPr>
      </w:pPr>
      <w:r w:rsidRPr="00902560">
        <w:rPr>
          <w:szCs w:val="20"/>
        </w:rPr>
        <w:t>(d)       Ensure the second-lowest MW point on the submitted reactive capability curve accurately reflects the IRR’s leading and lagging reactive capability at its LSL when the LSL is not 0 MW;</w:t>
      </w:r>
    </w:p>
    <w:p w14:paraId="10FBD8C8" w14:textId="77777777" w:rsidR="00902560" w:rsidRPr="00902560" w:rsidRDefault="00902560" w:rsidP="00902560">
      <w:pPr>
        <w:spacing w:after="240"/>
        <w:ind w:left="1440" w:hanging="720"/>
        <w:rPr>
          <w:szCs w:val="20"/>
        </w:rPr>
      </w:pPr>
      <w:r w:rsidRPr="00902560">
        <w:rPr>
          <w:szCs w:val="20"/>
        </w:rPr>
        <w:t>(e)</w:t>
      </w:r>
      <w:r w:rsidRPr="00902560">
        <w:rPr>
          <w:szCs w:val="20"/>
        </w:rPr>
        <w:tab/>
        <w:t>Send to ERCOT, via telemetry, an AVR status of “On” when the IRR is synchronized to the ERCOT System, not producing real power, and reactive control is working properly; and</w:t>
      </w:r>
    </w:p>
    <w:p w14:paraId="28B829E7" w14:textId="77777777" w:rsidR="00902560" w:rsidRPr="00902560" w:rsidRDefault="00902560" w:rsidP="00902560">
      <w:pPr>
        <w:spacing w:after="240"/>
        <w:ind w:left="1440" w:hanging="720"/>
        <w:rPr>
          <w:szCs w:val="20"/>
        </w:rPr>
      </w:pPr>
      <w:r w:rsidRPr="00902560">
        <w:rPr>
          <w:szCs w:val="20"/>
        </w:rPr>
        <w:t>(f)</w:t>
      </w:r>
      <w:r w:rsidRPr="00902560">
        <w:rPr>
          <w:szCs w:val="20"/>
        </w:rPr>
        <w:tab/>
        <w:t>Meet the requirements in paragraphs (2), (4), (5), and (7) above when the IRR is synchronized to the ERCOT System and not producing real power.</w:t>
      </w:r>
    </w:p>
    <w:p w14:paraId="3C2C5411" w14:textId="77777777" w:rsidR="00902560" w:rsidRDefault="00902560" w:rsidP="00902560">
      <w:pPr>
        <w:spacing w:after="240"/>
        <w:ind w:left="720" w:hanging="720"/>
        <w:rPr>
          <w:ins w:id="258" w:author="ERCOT" w:date="2024-05-17T21:13:00Z"/>
          <w:iCs/>
          <w:szCs w:val="20"/>
        </w:rPr>
      </w:pPr>
      <w:r w:rsidRPr="00902560">
        <w:rPr>
          <w:szCs w:val="20"/>
        </w:rPr>
        <w:t>(12)</w:t>
      </w:r>
      <w:r w:rsidRPr="00902560">
        <w:rPr>
          <w:szCs w:val="20"/>
        </w:rPr>
        <w:tab/>
      </w:r>
      <w:r w:rsidRPr="00902560">
        <w:rPr>
          <w:iCs/>
          <w:szCs w:val="20"/>
        </w:rPr>
        <w:t xml:space="preserve">The Resource Entity for an IRR that </w:t>
      </w:r>
      <w:proofErr w:type="gramStart"/>
      <w:r w:rsidRPr="00902560">
        <w:rPr>
          <w:iCs/>
          <w:szCs w:val="20"/>
        </w:rPr>
        <w:t>is capable of providing</w:t>
      </w:r>
      <w:proofErr w:type="gramEnd"/>
      <w:r w:rsidRPr="00902560">
        <w:rPr>
          <w:iCs/>
          <w:szCs w:val="20"/>
        </w:rPr>
        <w:t xml:space="preserve"> any net Reactive Power when not producing real power may physically desynchronize its inverters from the ERCOT System instead of providing Reactive Power when not producing real power.</w:t>
      </w:r>
    </w:p>
    <w:p w14:paraId="5265CC5A" w14:textId="46D4D7D5" w:rsidR="002F50F8" w:rsidRPr="00902560" w:rsidRDefault="002F50F8" w:rsidP="00902560">
      <w:pPr>
        <w:spacing w:after="240"/>
        <w:ind w:left="720" w:hanging="720"/>
        <w:rPr>
          <w:iCs/>
          <w:szCs w:val="20"/>
        </w:rPr>
      </w:pPr>
      <w:ins w:id="259" w:author="ERCOT" w:date="2024-05-17T21:13:00Z">
        <w:r w:rsidRPr="004954C0">
          <w:rPr>
            <w:szCs w:val="20"/>
          </w:rPr>
          <w:lastRenderedPageBreak/>
          <w:t>(</w:t>
        </w:r>
        <w:r>
          <w:rPr>
            <w:szCs w:val="20"/>
          </w:rPr>
          <w:t>13</w:t>
        </w:r>
        <w:r w:rsidRPr="004954C0">
          <w:rPr>
            <w:szCs w:val="20"/>
          </w:rPr>
          <w:t>)</w:t>
        </w:r>
        <w:r w:rsidRPr="004954C0">
          <w:rPr>
            <w:szCs w:val="20"/>
          </w:rPr>
          <w:tab/>
        </w:r>
        <w:r>
          <w:rPr>
            <w:szCs w:val="20"/>
          </w:rPr>
          <w:t xml:space="preserve">A Resource Entity shall submit a new Reactive Power study for a Generation Resource if 20 MW or more of Load is added </w:t>
        </w:r>
      </w:ins>
      <w:ins w:id="260" w:author="ERCOT" w:date="2024-05-28T16:30:00Z">
        <w:r w:rsidR="00F537F9">
          <w:rPr>
            <w:szCs w:val="20"/>
          </w:rPr>
          <w:t xml:space="preserve">to a site that </w:t>
        </w:r>
      </w:ins>
      <w:ins w:id="261" w:author="ERCOT" w:date="2024-05-17T21:13:00Z">
        <w:r>
          <w:rPr>
            <w:szCs w:val="20"/>
          </w:rPr>
          <w:t>includes the Generation Resource.</w:t>
        </w:r>
      </w:ins>
    </w:p>
    <w:p w14:paraId="7633D2E9" w14:textId="77777777" w:rsidR="00902560" w:rsidRPr="00541DF4" w:rsidRDefault="00902560" w:rsidP="00902560">
      <w:pPr>
        <w:keepNext/>
        <w:tabs>
          <w:tab w:val="left" w:pos="900"/>
        </w:tabs>
        <w:spacing w:before="240" w:after="240"/>
        <w:ind w:left="907" w:hanging="907"/>
        <w:outlineLvl w:val="1"/>
        <w:rPr>
          <w:b/>
          <w:szCs w:val="20"/>
        </w:rPr>
      </w:pPr>
      <w:bookmarkStart w:id="262" w:name="_Toc135989121"/>
      <w:bookmarkEnd w:id="256"/>
      <w:r w:rsidRPr="00541DF4">
        <w:rPr>
          <w:b/>
          <w:szCs w:val="20"/>
        </w:rPr>
        <w:t>3.22</w:t>
      </w:r>
      <w:r w:rsidRPr="00541DF4">
        <w:rPr>
          <w:b/>
          <w:szCs w:val="20"/>
        </w:rPr>
        <w:tab/>
      </w:r>
      <w:proofErr w:type="spellStart"/>
      <w:r w:rsidRPr="00541DF4">
        <w:rPr>
          <w:b/>
          <w:szCs w:val="20"/>
        </w:rPr>
        <w:t>Subsynchronous</w:t>
      </w:r>
      <w:proofErr w:type="spellEnd"/>
      <w:r w:rsidRPr="00541DF4">
        <w:rPr>
          <w:b/>
          <w:szCs w:val="20"/>
        </w:rPr>
        <w:t xml:space="preserve"> </w:t>
      </w:r>
      <w:del w:id="263" w:author="ERCOT" w:date="2023-06-22T15:08:00Z">
        <w:r w:rsidRPr="00541DF4" w:rsidDel="00541DF4">
          <w:rPr>
            <w:b/>
            <w:szCs w:val="20"/>
          </w:rPr>
          <w:delText>Resonance</w:delText>
        </w:r>
      </w:del>
      <w:bookmarkEnd w:id="262"/>
      <w:ins w:id="264" w:author="ERCOT" w:date="2023-06-22T15:08:00Z">
        <w:r>
          <w:rPr>
            <w:b/>
            <w:szCs w:val="20"/>
          </w:rPr>
          <w:t>Oscillation</w:t>
        </w:r>
      </w:ins>
    </w:p>
    <w:p w14:paraId="3D2F39DE" w14:textId="77777777" w:rsidR="00902560" w:rsidRPr="00541DF4" w:rsidRDefault="00902560" w:rsidP="00902560">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w:t>
      </w:r>
      <w:proofErr w:type="spellStart"/>
      <w:r w:rsidRPr="00541DF4">
        <w:rPr>
          <w:iCs/>
          <w:color w:val="000000"/>
          <w:szCs w:val="20"/>
        </w:rPr>
        <w:t>Subsynchronous</w:t>
      </w:r>
      <w:proofErr w:type="spellEnd"/>
      <w:r w:rsidRPr="00541DF4">
        <w:rPr>
          <w:iCs/>
          <w:color w:val="000000"/>
          <w:szCs w:val="20"/>
        </w:rPr>
        <w:t xml:space="preserve"> </w:t>
      </w:r>
      <w:del w:id="265" w:author="ERCOT" w:date="2023-06-22T15:08:00Z">
        <w:r w:rsidRPr="00541DF4" w:rsidDel="00541DF4">
          <w:rPr>
            <w:iCs/>
            <w:color w:val="000000"/>
            <w:szCs w:val="20"/>
          </w:rPr>
          <w:delText>Resonance</w:delText>
        </w:r>
      </w:del>
      <w:ins w:id="266" w:author="ERCOT" w:date="2023-06-22T15:08:00Z">
        <w:r>
          <w:rPr>
            <w:iCs/>
            <w:color w:val="000000"/>
            <w:szCs w:val="20"/>
          </w:rPr>
          <w:t>Oscillation</w:t>
        </w:r>
      </w:ins>
      <w:r w:rsidRPr="00541DF4">
        <w:rPr>
          <w:iCs/>
          <w:color w:val="000000"/>
          <w:szCs w:val="20"/>
        </w:rPr>
        <w:t xml:space="preserve"> (SS</w:t>
      </w:r>
      <w:ins w:id="267" w:author="ERCOT" w:date="2023-06-22T15:08:00Z">
        <w:r>
          <w:rPr>
            <w:iCs/>
            <w:color w:val="000000"/>
            <w:szCs w:val="20"/>
          </w:rPr>
          <w:t>O</w:t>
        </w:r>
      </w:ins>
      <w:del w:id="268"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269" w:author="ERCOT" w:date="2023-06-22T15:08:00Z">
        <w:r>
          <w:rPr>
            <w:iCs/>
            <w:color w:val="000000"/>
            <w:szCs w:val="20"/>
          </w:rPr>
          <w:t>O</w:t>
        </w:r>
      </w:ins>
      <w:del w:id="270"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57CBD1FD" w14:textId="77777777" w:rsidR="00902560" w:rsidRPr="00672FDB" w:rsidRDefault="00902560" w:rsidP="00902560">
      <w:pPr>
        <w:pStyle w:val="H3"/>
      </w:pPr>
      <w:bookmarkStart w:id="271" w:name="_Toc94100402"/>
      <w:r w:rsidRPr="00672FDB">
        <w:t>3.22.1</w:t>
      </w:r>
      <w:r w:rsidRPr="00672FDB">
        <w:tab/>
      </w:r>
      <w:bookmarkStart w:id="272" w:name="_Hlk109918533"/>
      <w:proofErr w:type="spellStart"/>
      <w:r w:rsidRPr="00672FDB">
        <w:t>Subsynchronous</w:t>
      </w:r>
      <w:proofErr w:type="spellEnd"/>
      <w:r w:rsidRPr="00672FDB">
        <w:t xml:space="preserve"> </w:t>
      </w:r>
      <w:del w:id="273" w:author="ERCOT" w:date="2023-07-06T09:53:00Z">
        <w:r w:rsidRPr="00672FDB" w:rsidDel="008F3025">
          <w:delText>Resonance</w:delText>
        </w:r>
      </w:del>
      <w:ins w:id="274" w:author="ERCOT" w:date="2023-07-06T09:53:00Z">
        <w:r>
          <w:t>Oscillation</w:t>
        </w:r>
      </w:ins>
      <w:r w:rsidRPr="00672FDB">
        <w:t xml:space="preserve"> </w:t>
      </w:r>
      <w:bookmarkEnd w:id="272"/>
      <w:r w:rsidRPr="00672FDB">
        <w:t>Vulnerability Assessment</w:t>
      </w:r>
      <w:bookmarkEnd w:id="271"/>
    </w:p>
    <w:p w14:paraId="4143B6AB" w14:textId="77777777" w:rsidR="00902560" w:rsidRDefault="00902560" w:rsidP="00902560">
      <w:pPr>
        <w:pStyle w:val="BodyTextNumbered"/>
        <w:rPr>
          <w:ins w:id="275" w:author="ERCOT" w:date="2023-07-06T09:53:00Z"/>
        </w:rPr>
      </w:pPr>
      <w:r w:rsidRPr="00227BDD">
        <w:t>(1)</w:t>
      </w:r>
      <w:r w:rsidRPr="00227BDD">
        <w:tab/>
        <w:t>In the SS</w:t>
      </w:r>
      <w:ins w:id="276" w:author="ERCOT" w:date="2023-07-06T09:52:00Z">
        <w:r>
          <w:t>O</w:t>
        </w:r>
      </w:ins>
      <w:del w:id="277"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5DC39D34" w14:textId="77777777" w:rsidR="00902560" w:rsidRDefault="00902560" w:rsidP="00902560">
      <w:pPr>
        <w:pStyle w:val="BodyTextNumbered"/>
      </w:pPr>
      <w:ins w:id="278" w:author="ERCOT" w:date="2023-07-06T09:53:00Z">
        <w:r>
          <w:t>(2)</w:t>
        </w:r>
        <w:r>
          <w:tab/>
          <w:t>The SSO vulnerability assessment includes the</w:t>
        </w:r>
        <w:r w:rsidRPr="0050737A">
          <w:rPr>
            <w:color w:val="000000"/>
          </w:rPr>
          <w:t xml:space="preserve"> </w:t>
        </w:r>
        <w:proofErr w:type="spellStart"/>
        <w:r w:rsidRPr="00227BDD">
          <w:rPr>
            <w:color w:val="000000"/>
          </w:rPr>
          <w:t>Subsynchronous</w:t>
        </w:r>
        <w:proofErr w:type="spellEnd"/>
        <w:r w:rsidRPr="00227BDD">
          <w:rPr>
            <w:color w:val="000000"/>
          </w:rPr>
          <w:t xml:space="preserve"> Resonance</w:t>
        </w:r>
        <w:r>
          <w:t xml:space="preserve"> (SSR) vulnerability assessment that is related to the interaction between Generation Resources and series capacitors.</w:t>
        </w:r>
      </w:ins>
    </w:p>
    <w:p w14:paraId="3472C0FD" w14:textId="77777777" w:rsidR="00902560" w:rsidRPr="00672FDB" w:rsidRDefault="00902560" w:rsidP="00902560">
      <w:pPr>
        <w:pStyle w:val="H4"/>
        <w:ind w:left="1267" w:hanging="1267"/>
        <w:rPr>
          <w:b w:val="0"/>
          <w:iCs/>
        </w:rPr>
      </w:pPr>
      <w:bookmarkStart w:id="279" w:name="_Toc94100403"/>
      <w:r w:rsidRPr="00672FDB">
        <w:rPr>
          <w:iCs/>
        </w:rPr>
        <w:t xml:space="preserve">3.22.1.1 </w:t>
      </w:r>
      <w:r w:rsidRPr="00672FDB">
        <w:rPr>
          <w:iCs/>
        </w:rPr>
        <w:tab/>
        <w:t>Existing Generation Resource Assessment</w:t>
      </w:r>
      <w:bookmarkEnd w:id="279"/>
    </w:p>
    <w:p w14:paraId="31626F5F" w14:textId="77777777" w:rsidR="00902560" w:rsidRPr="00227BDD" w:rsidRDefault="00902560" w:rsidP="00902560">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857519A" w14:textId="77777777" w:rsidR="00902560" w:rsidRPr="00227BDD" w:rsidRDefault="00902560" w:rsidP="00902560">
      <w:pPr>
        <w:pStyle w:val="BodyTextNumbered"/>
        <w:ind w:left="1440"/>
      </w:pPr>
      <w:r w:rsidRPr="00227BDD">
        <w:t>(a)</w:t>
      </w:r>
      <w:r w:rsidRPr="00227BDD">
        <w:tab/>
        <w:t>ERCOT shall perform a topology</w:t>
      </w:r>
      <w:ins w:id="280" w:author="ERCOT" w:date="2023-07-31T15:29:00Z">
        <w:r>
          <w:t xml:space="preserve"> </w:t>
        </w:r>
      </w:ins>
      <w:del w:id="281" w:author="ERCOT" w:date="2023-07-31T15:29:00Z">
        <w:r w:rsidRPr="00227BDD" w:rsidDel="00346714">
          <w:delText>-</w:delText>
        </w:r>
      </w:del>
      <w:r w:rsidRPr="00227BDD">
        <w:t xml:space="preserve">check on all existing Generation Resources.  </w:t>
      </w:r>
    </w:p>
    <w:p w14:paraId="38E23C5D" w14:textId="77777777" w:rsidR="00902560" w:rsidRPr="00227BDD" w:rsidRDefault="00902560" w:rsidP="00902560">
      <w:pPr>
        <w:pStyle w:val="BodyTextNumbered"/>
        <w:ind w:left="1440"/>
      </w:pPr>
      <w:r w:rsidRPr="00227BDD">
        <w:t>(b)</w:t>
      </w:r>
      <w:r w:rsidRPr="00227BDD">
        <w:tab/>
        <w:t>If during the topology</w:t>
      </w:r>
      <w:ins w:id="282" w:author="ERCOT" w:date="2023-07-31T15:29:00Z">
        <w:r>
          <w:t xml:space="preserve"> </w:t>
        </w:r>
      </w:ins>
      <w:del w:id="283" w:author="ERCOT" w:date="2023-07-31T15:29:00Z">
        <w:r w:rsidRPr="00227BDD" w:rsidDel="00346714">
          <w:delText>-</w:delText>
        </w:r>
      </w:del>
      <w:r w:rsidRPr="00227BDD">
        <w:t xml:space="preserve">check ERCOT determines that an existing Generation Resource will become radial to </w:t>
      </w:r>
      <w:del w:id="284" w:author="ERCOT" w:date="2023-07-24T15:27:00Z">
        <w:r w:rsidRPr="00227BDD" w:rsidDel="00E97CA6">
          <w:delText>a</w:delText>
        </w:r>
      </w:del>
      <w:ins w:id="285" w:author="ERCOT" w:date="2023-07-24T15:27:00Z">
        <w:r>
          <w:t>one or more</w:t>
        </w:r>
      </w:ins>
      <w:r w:rsidRPr="00227BDD">
        <w:t xml:space="preserve"> series capacitor</w:t>
      </w:r>
      <w:del w:id="286" w:author="ERCOT" w:date="2023-07-24T15:27:00Z">
        <w:r w:rsidRPr="00227BDD" w:rsidDel="00E97CA6">
          <w:delText>(</w:delText>
        </w:r>
      </w:del>
      <w:r w:rsidRPr="00227BDD">
        <w:t>s</w:t>
      </w:r>
      <w:del w:id="287" w:author="ERCOT" w:date="2023-07-24T15:27:00Z">
        <w:r w:rsidRPr="00227BDD" w:rsidDel="00E97CA6">
          <w:delText>)</w:delText>
        </w:r>
      </w:del>
      <w:r w:rsidRPr="00227BDD">
        <w:t xml:space="preserve"> in the event of </w:t>
      </w:r>
      <w:del w:id="288" w:author="ERCOT" w:date="2023-07-06T09:54:00Z">
        <w:r w:rsidRPr="00227BDD" w:rsidDel="008F3025">
          <w:delText xml:space="preserve">less than </w:delText>
        </w:r>
      </w:del>
      <w:r w:rsidRPr="00227BDD">
        <w:t xml:space="preserve">14 </w:t>
      </w:r>
      <w:ins w:id="289" w:author="ERCOT" w:date="2023-07-06T09:54:00Z">
        <w:r>
          <w:t xml:space="preserve">or fewer </w:t>
        </w:r>
      </w:ins>
      <w:r w:rsidRPr="00227BDD">
        <w:t xml:space="preserve">concurrent transmission Outages, ERCOT shall perform a frequency scan assessment in accordance with Section 3.22.2, </w:t>
      </w:r>
      <w:proofErr w:type="spellStart"/>
      <w:r w:rsidRPr="00227BDD">
        <w:t>Subsynchronous</w:t>
      </w:r>
      <w:proofErr w:type="spellEnd"/>
      <w:r w:rsidRPr="00227BDD">
        <w:t xml:space="preserve"> </w:t>
      </w:r>
      <w:del w:id="290" w:author="ERCOT" w:date="2023-07-06T09:54:00Z">
        <w:r w:rsidRPr="00227BDD" w:rsidDel="008F3025">
          <w:delText>Resonance</w:delText>
        </w:r>
      </w:del>
      <w:ins w:id="291" w:author="ERCOT" w:date="2023-07-06T09:54:00Z">
        <w:r>
          <w:t>Oscillation</w:t>
        </w:r>
      </w:ins>
      <w:r w:rsidRPr="00227BDD">
        <w:t xml:space="preserve"> Vulnerability Assessment Criteria, and will provide the frequency scan assessment results to the affected Resource Entity.</w:t>
      </w:r>
    </w:p>
    <w:p w14:paraId="5A329732" w14:textId="77777777" w:rsidR="00902560" w:rsidRDefault="00902560" w:rsidP="00902560">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61DF4A14" w14:textId="77777777" w:rsidR="00902560" w:rsidRPr="00AA6216" w:rsidRDefault="00902560" w:rsidP="00902560">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292" w:author="ERCOT" w:date="2023-07-07T16:45:00Z">
        <w:r w:rsidRPr="00AA6216" w:rsidDel="001C2570">
          <w:rPr>
            <w:iCs/>
          </w:rPr>
          <w:delText>less</w:delText>
        </w:r>
      </w:del>
      <w:ins w:id="293" w:author="ERCOT" w:date="2023-07-07T16:45:00Z">
        <w:r>
          <w:rPr>
            <w:iCs/>
          </w:rPr>
          <w:t>fewer</w:t>
        </w:r>
      </w:ins>
      <w:r w:rsidRPr="00AA6216">
        <w:rPr>
          <w:iCs/>
        </w:rPr>
        <w:t xml:space="preserve"> concurrent transmission Outages, the TSP(s) that owns the </w:t>
      </w:r>
      <w:r w:rsidRPr="00AA6216">
        <w:rPr>
          <w:iCs/>
        </w:rPr>
        <w:lastRenderedPageBreak/>
        <w:t>affected series capacitor(s) shall coordinate with the interconnecting TSP, ERCOT, and the affected Resource Entity to develop and implement SS</w:t>
      </w:r>
      <w:del w:id="294" w:author="ERCOT" w:date="2023-07-06T09:57:00Z">
        <w:r w:rsidRPr="00AA6216" w:rsidDel="008F3025">
          <w:rPr>
            <w:iCs/>
          </w:rPr>
          <w:delText>R</w:delText>
        </w:r>
      </w:del>
      <w:ins w:id="295" w:author="ERCOT" w:date="2023-07-06T09:57:00Z">
        <w:r>
          <w:rPr>
            <w:iCs/>
          </w:rPr>
          <w:t>O</w:t>
        </w:r>
      </w:ins>
      <w:r w:rsidRPr="00AA6216">
        <w:rPr>
          <w:iCs/>
        </w:rPr>
        <w:t xml:space="preserve"> Mitigation on the ERCOT transmission system.</w:t>
      </w:r>
    </w:p>
    <w:p w14:paraId="4E29D734" w14:textId="77777777" w:rsidR="00902560" w:rsidRPr="00AA6216" w:rsidRDefault="00902560" w:rsidP="00902560">
      <w:pPr>
        <w:spacing w:after="240"/>
        <w:ind w:left="1440" w:hanging="720"/>
        <w:rPr>
          <w:iCs/>
        </w:rPr>
      </w:pPr>
      <w:r w:rsidRPr="00AA6216">
        <w:rPr>
          <w:iCs/>
        </w:rPr>
        <w:t>(e)</w:t>
      </w:r>
      <w:r w:rsidRPr="00AA6216">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AA6216">
        <w:rPr>
          <w:iCs/>
        </w:rPr>
        <w:t>Subsynchronous</w:t>
      </w:r>
      <w:proofErr w:type="spellEnd"/>
      <w:r w:rsidRPr="00AA6216">
        <w:rPr>
          <w:iCs/>
        </w:rPr>
        <w:t xml:space="preserve"> Resonance Monitoring.</w:t>
      </w:r>
    </w:p>
    <w:p w14:paraId="3631BBFC" w14:textId="77777777" w:rsidR="00902560" w:rsidRDefault="00902560" w:rsidP="00902560">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2D058113" w14:textId="77777777" w:rsidR="00902560" w:rsidRPr="00672FDB" w:rsidRDefault="00902560" w:rsidP="00902560">
      <w:pPr>
        <w:pStyle w:val="H4"/>
        <w:ind w:left="1267" w:hanging="1267"/>
        <w:rPr>
          <w:b w:val="0"/>
          <w:iCs/>
        </w:rPr>
      </w:pPr>
      <w:bookmarkStart w:id="296"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296"/>
    </w:p>
    <w:p w14:paraId="4735772A" w14:textId="77777777" w:rsidR="00902560" w:rsidRPr="00227BDD" w:rsidRDefault="00902560" w:rsidP="00902560">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297" w:author="ERCOT" w:date="2023-07-31T15:19:00Z">
        <w:r>
          <w:t xml:space="preserve"> </w:t>
        </w:r>
      </w:ins>
      <w:del w:id="298"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299" w:author="ERCOT" w:date="2023-07-24T15:28:00Z">
        <w:r w:rsidRPr="00227BDD" w:rsidDel="00E97CA6">
          <w:delText>a</w:delText>
        </w:r>
      </w:del>
      <w:ins w:id="300" w:author="ERCOT" w:date="2023-07-24T15:28:00Z">
        <w:r>
          <w:t>one or more</w:t>
        </w:r>
      </w:ins>
      <w:r w:rsidRPr="00227BDD">
        <w:t xml:space="preserve"> series capacitor</w:t>
      </w:r>
      <w:del w:id="301" w:author="ERCOT" w:date="2023-07-24T15:28:00Z">
        <w:r w:rsidRPr="00227BDD" w:rsidDel="00E97CA6">
          <w:delText>(</w:delText>
        </w:r>
      </w:del>
      <w:r w:rsidRPr="00227BDD">
        <w:t>s</w:t>
      </w:r>
      <w:del w:id="302" w:author="ERCOT" w:date="2023-07-24T15:28:00Z">
        <w:r w:rsidRPr="00227BDD" w:rsidDel="00E97CA6">
          <w:delText>)</w:delText>
        </w:r>
      </w:del>
      <w:r w:rsidRPr="00227BDD">
        <w:t xml:space="preserve"> in the event of </w:t>
      </w:r>
      <w:r>
        <w:t>fewer</w:t>
      </w:r>
      <w:r w:rsidRPr="00227BDD">
        <w:t xml:space="preserve"> than 14 concurrent transmission Outages.  </w:t>
      </w:r>
    </w:p>
    <w:p w14:paraId="6929681D" w14:textId="77777777" w:rsidR="00902560" w:rsidRPr="00227BDD" w:rsidRDefault="00902560" w:rsidP="00902560">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303" w:author="ERCOT" w:date="2023-07-24T15:28:00Z">
        <w:r w:rsidRPr="00227BDD" w:rsidDel="00E97CA6">
          <w:delText>a</w:delText>
        </w:r>
      </w:del>
      <w:ins w:id="304" w:author="ERCOT" w:date="2023-07-24T15:28:00Z">
        <w:r>
          <w:t>one or more</w:t>
        </w:r>
      </w:ins>
      <w:r w:rsidRPr="00227BDD">
        <w:t xml:space="preserve"> series capacitor</w:t>
      </w:r>
      <w:del w:id="305" w:author="ERCOT" w:date="2023-07-24T15:28:00Z">
        <w:r w:rsidRPr="00227BDD" w:rsidDel="00E97CA6">
          <w:delText>(</w:delText>
        </w:r>
      </w:del>
      <w:r w:rsidRPr="00227BDD">
        <w:t>s</w:t>
      </w:r>
      <w:del w:id="306"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w:t>
      </w:r>
      <w:del w:id="307" w:author="ERCOT" w:date="2023-07-06T09:57:00Z">
        <w:r w:rsidRPr="00227BDD" w:rsidDel="008F3025">
          <w:delText>Resonance</w:delText>
        </w:r>
      </w:del>
      <w:ins w:id="308"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309" w:author="ERCOT" w:date="2023-07-06T09:58:00Z">
        <w:r>
          <w:rPr>
            <w:iCs w:val="0"/>
          </w:rPr>
          <w:t>O</w:t>
        </w:r>
      </w:ins>
      <w:del w:id="310" w:author="ERCOT" w:date="2023-07-06T09:58:00Z">
        <w:r w:rsidDel="008F3025">
          <w:rPr>
            <w:iCs w:val="0"/>
          </w:rPr>
          <w:delText>R</w:delText>
        </w:r>
      </w:del>
      <w:r>
        <w:rPr>
          <w:iCs w:val="0"/>
        </w:rPr>
        <w:t xml:space="preserve"> Mitigation plan developed by the IE that has been reviewed by the TSP.</w:t>
      </w:r>
    </w:p>
    <w:p w14:paraId="748C02EA" w14:textId="77777777" w:rsidR="00902560" w:rsidRPr="00227BDD" w:rsidRDefault="00902560" w:rsidP="00902560">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311" w:author="ERCOT" w:date="2023-07-07T16:39:00Z">
        <w:r>
          <w:t>O</w:t>
        </w:r>
      </w:ins>
      <w:del w:id="312"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313" w:author="ERCOT" w:date="2023-07-07T16:40:00Z">
        <w:r>
          <w:t>O</w:t>
        </w:r>
      </w:ins>
      <w:del w:id="314" w:author="ERCOT" w:date="2023-07-07T16:40:00Z">
        <w:r w:rsidRPr="00227BDD" w:rsidDel="001C2570">
          <w:delText>R</w:delText>
        </w:r>
      </w:del>
      <w:r w:rsidRPr="00227BDD">
        <w:t xml:space="preserve"> Mitigation prior to Initial Synchronization.  </w:t>
      </w:r>
    </w:p>
    <w:p w14:paraId="3A58B7CE" w14:textId="77777777" w:rsidR="00902560" w:rsidRPr="00227BDD" w:rsidRDefault="00902560" w:rsidP="00902560">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315" w:author="ERCOT" w:date="2023-07-06T09:58:00Z">
        <w:r>
          <w:t>O</w:t>
        </w:r>
      </w:ins>
      <w:del w:id="316" w:author="ERCOT" w:date="2023-07-06T09:58:00Z">
        <w:r w:rsidRPr="00227BDD" w:rsidDel="008F3025">
          <w:delText>R</w:delText>
        </w:r>
      </w:del>
      <w:r w:rsidRPr="00227BDD">
        <w:t xml:space="preserve"> Protection in lieu of SS</w:t>
      </w:r>
      <w:ins w:id="317" w:author="ERCOT" w:date="2023-07-07T16:40:00Z">
        <w:r>
          <w:t>O</w:t>
        </w:r>
      </w:ins>
      <w:del w:id="318" w:author="ERCOT" w:date="2023-07-07T16:40:00Z">
        <w:r w:rsidRPr="00227BDD" w:rsidDel="001C2570">
          <w:delText>R</w:delText>
        </w:r>
      </w:del>
      <w:r w:rsidRPr="00227BDD">
        <w:t xml:space="preserve"> Mitigation, as required by paragraph (3) above, if:</w:t>
      </w:r>
    </w:p>
    <w:p w14:paraId="789029C8" w14:textId="77777777" w:rsidR="00902560" w:rsidRPr="00227BDD" w:rsidRDefault="00902560" w:rsidP="00902560">
      <w:pPr>
        <w:pStyle w:val="BodyTextNumbered"/>
        <w:ind w:left="2160"/>
      </w:pPr>
      <w:r w:rsidRPr="00227BDD">
        <w:lastRenderedPageBreak/>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4D9FD697" w14:textId="77777777" w:rsidR="00902560" w:rsidRPr="00227BDD" w:rsidRDefault="00902560" w:rsidP="00902560">
      <w:pPr>
        <w:pStyle w:val="BodyTextNumbered"/>
        <w:ind w:left="2160"/>
      </w:pPr>
      <w:r w:rsidRPr="00227BDD">
        <w:t>(ii)</w:t>
      </w:r>
      <w:r w:rsidRPr="00227BDD">
        <w:tab/>
        <w:t>The SS</w:t>
      </w:r>
      <w:ins w:id="319" w:author="ERCOT" w:date="2023-07-06T09:58:00Z">
        <w:r>
          <w:t>O</w:t>
        </w:r>
      </w:ins>
      <w:del w:id="320" w:author="ERCOT" w:date="2023-07-06T09:58:00Z">
        <w:r w:rsidRPr="00227BDD" w:rsidDel="008F3025">
          <w:delText>R</w:delText>
        </w:r>
      </w:del>
      <w:r w:rsidRPr="00227BDD">
        <w:t xml:space="preserve"> Protection is approved by ERCOT</w:t>
      </w:r>
      <w:r>
        <w:t>;</w:t>
      </w:r>
      <w:r w:rsidRPr="00227BDD">
        <w:t xml:space="preserve"> and</w:t>
      </w:r>
    </w:p>
    <w:p w14:paraId="07F83F4B" w14:textId="77777777" w:rsidR="00902560" w:rsidRPr="00227BDD" w:rsidRDefault="00902560" w:rsidP="00902560">
      <w:pPr>
        <w:pStyle w:val="BodyTextNumbered"/>
        <w:ind w:left="2160"/>
      </w:pPr>
      <w:r w:rsidRPr="00227BDD">
        <w:t>(iii)</w:t>
      </w:r>
      <w:r w:rsidRPr="00227BDD">
        <w:tab/>
        <w:t xml:space="preserve">The Generation Resource </w:t>
      </w:r>
      <w:r>
        <w:t xml:space="preserve">or ESR </w:t>
      </w:r>
      <w:r w:rsidRPr="00227BDD">
        <w:t>installs the ERCOT-approved SS</w:t>
      </w:r>
      <w:ins w:id="321" w:author="ERCOT" w:date="2023-07-06T09:58:00Z">
        <w:r>
          <w:t>O</w:t>
        </w:r>
      </w:ins>
      <w:del w:id="322" w:author="ERCOT" w:date="2023-07-06T09:58:00Z">
        <w:r w:rsidRPr="00227BDD" w:rsidDel="008F3025">
          <w:delText>R</w:delText>
        </w:r>
      </w:del>
      <w:r w:rsidRPr="00227BDD">
        <w:t xml:space="preserve"> Protection prior to Initial Synchronization.</w:t>
      </w:r>
    </w:p>
    <w:p w14:paraId="59A0CAF4" w14:textId="77777777" w:rsidR="00902560" w:rsidRDefault="00902560" w:rsidP="00902560">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323" w:author="ERCOT" w:date="2023-07-07T16:40:00Z">
        <w:r>
          <w:t>O</w:t>
        </w:r>
      </w:ins>
      <w:del w:id="324"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0896E104" w14:textId="77777777" w:rsidR="00902560" w:rsidRPr="00B86BC1" w:rsidRDefault="00902560" w:rsidP="00902560">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325" w:author="ERCOT" w:date="2023-07-07T16:40:00Z">
        <w:r>
          <w:rPr>
            <w:iCs/>
          </w:rPr>
          <w:t>O</w:t>
        </w:r>
      </w:ins>
      <w:del w:id="326"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1F42F8EC" w14:textId="77777777" w:rsidR="00902560" w:rsidRPr="00672FDB" w:rsidRDefault="00902560" w:rsidP="00902560">
      <w:pPr>
        <w:pStyle w:val="H4"/>
        <w:ind w:left="1267" w:hanging="1267"/>
        <w:rPr>
          <w:b w:val="0"/>
          <w:iCs/>
        </w:rPr>
      </w:pPr>
      <w:bookmarkStart w:id="327" w:name="_Toc94100405"/>
      <w:r w:rsidRPr="00672FDB">
        <w:rPr>
          <w:iCs/>
        </w:rPr>
        <w:t xml:space="preserve">3.22.1.3 </w:t>
      </w:r>
      <w:r w:rsidRPr="00672FDB">
        <w:rPr>
          <w:iCs/>
        </w:rPr>
        <w:tab/>
        <w:t>Transmission Project Assessment</w:t>
      </w:r>
      <w:bookmarkEnd w:id="327"/>
    </w:p>
    <w:p w14:paraId="67543E7D" w14:textId="77777777" w:rsidR="00902560" w:rsidRPr="00227BDD" w:rsidRDefault="00902560" w:rsidP="00902560">
      <w:pPr>
        <w:spacing w:after="240"/>
        <w:ind w:left="720" w:hanging="720"/>
        <w:rPr>
          <w:iCs/>
        </w:rPr>
      </w:pPr>
      <w:r w:rsidRPr="00227BDD">
        <w:rPr>
          <w:iCs/>
        </w:rPr>
        <w:t>(1)</w:t>
      </w:r>
      <w:r w:rsidRPr="00227BDD">
        <w:rPr>
          <w:iCs/>
        </w:rPr>
        <w:tab/>
        <w:t>For any proposed Transmission Facilities connecting to or operating at 345 kV, the TSP shall perform an SS</w:t>
      </w:r>
      <w:ins w:id="328" w:author="ERCOT" w:date="2023-07-06T09:59:00Z">
        <w:r>
          <w:rPr>
            <w:iCs/>
          </w:rPr>
          <w:t>O</w:t>
        </w:r>
      </w:ins>
      <w:del w:id="329" w:author="ERCOT" w:date="2023-07-06T09:59:00Z">
        <w:r w:rsidRPr="00227BDD" w:rsidDel="008F3025">
          <w:rPr>
            <w:iCs/>
          </w:rPr>
          <w:delText>R</w:delText>
        </w:r>
      </w:del>
      <w:r w:rsidRPr="00227BDD">
        <w:rPr>
          <w:iCs/>
        </w:rPr>
        <w:t xml:space="preserve"> vulnerability assessment, including a topology</w:t>
      </w:r>
      <w:ins w:id="330" w:author="ERCOT" w:date="2023-07-31T15:30:00Z">
        <w:r>
          <w:rPr>
            <w:iCs/>
          </w:rPr>
          <w:t xml:space="preserve"> </w:t>
        </w:r>
      </w:ins>
      <w:del w:id="331"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w:t>
      </w:r>
      <w:proofErr w:type="spellStart"/>
      <w:r w:rsidRPr="00227BDD">
        <w:t>Subsynchronous</w:t>
      </w:r>
      <w:proofErr w:type="spellEnd"/>
      <w:r w:rsidRPr="00227BDD">
        <w:t xml:space="preserve"> </w:t>
      </w:r>
      <w:del w:id="332" w:author="ERCOT" w:date="2023-07-06T09:59:00Z">
        <w:r w:rsidRPr="00227BDD" w:rsidDel="008F3025">
          <w:delText>Resonance</w:delText>
        </w:r>
      </w:del>
      <w:ins w:id="333"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334" w:author="ERCOT" w:date="2023-07-06T09:59:00Z">
        <w:r>
          <w:rPr>
            <w:iCs/>
          </w:rPr>
          <w:t>O</w:t>
        </w:r>
      </w:ins>
      <w:del w:id="335"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25EE2990" w14:textId="3435A970" w:rsidR="00902560" w:rsidRPr="00227BDD" w:rsidRDefault="00902560" w:rsidP="00902560">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336" w:author="ERCOT" w:date="2023-07-06T10:00:00Z">
        <w:r>
          <w:rPr>
            <w:iCs/>
          </w:rPr>
          <w:t>,</w:t>
        </w:r>
      </w:ins>
      <w:del w:id="337" w:author="ERCOT" w:date="2023-07-06T10:00:00Z">
        <w:r w:rsidRPr="00227BDD" w:rsidDel="009F2F69">
          <w:rPr>
            <w:iCs/>
          </w:rPr>
          <w:delText xml:space="preserve"> or</w:delText>
        </w:r>
      </w:del>
      <w:r w:rsidRPr="00227BDD">
        <w:rPr>
          <w:iCs/>
        </w:rPr>
        <w:t xml:space="preserve"> a Generation Resource satisfying Planning Guide Section 6.9</w:t>
      </w:r>
      <w:ins w:id="338" w:author="ERCOT" w:date="2024-05-17T21:03:00Z">
        <w:r w:rsidR="00F97A76">
          <w:rPr>
            <w:iCs/>
          </w:rPr>
          <w:t>,</w:t>
        </w:r>
        <w:r w:rsidR="00F97A76" w:rsidRPr="00227BDD">
          <w:rPr>
            <w:iCs/>
          </w:rPr>
          <w:t xml:space="preserve"> </w:t>
        </w:r>
        <w:r w:rsidR="00F97A76">
          <w:rPr>
            <w:iCs/>
          </w:rPr>
          <w:t xml:space="preserve">an existing Large Load, or a Large Load satisfying Planning Guide Sections 9.4, </w:t>
        </w:r>
        <w:r w:rsidR="00F97A76" w:rsidRPr="00CD1777">
          <w:rPr>
            <w:iCs/>
          </w:rPr>
          <w:t>LLIS Report and Follow-up</w:t>
        </w:r>
        <w:r w:rsidR="00F97A76">
          <w:rPr>
            <w:iCs/>
          </w:rPr>
          <w:t xml:space="preserve">, and 9.5, </w:t>
        </w:r>
        <w:r w:rsidR="00F97A76" w:rsidRPr="00CD1777">
          <w:rPr>
            <w:iCs/>
          </w:rPr>
          <w:lastRenderedPageBreak/>
          <w:t>Interconnection Agreements and Responsibilities</w:t>
        </w:r>
        <w:r w:rsidR="00F97A76">
          <w:rPr>
            <w:iCs/>
          </w:rPr>
          <w:t>,</w:t>
        </w:r>
      </w:ins>
      <w:r w:rsidR="00F97A76">
        <w:rPr>
          <w:iCs/>
        </w:rPr>
        <w:t xml:space="preserve"> </w:t>
      </w:r>
      <w:r w:rsidRPr="00227BDD">
        <w:rPr>
          <w:iCs/>
        </w:rPr>
        <w:t>at the time the transmission project is proposed to become vulnerable to SS</w:t>
      </w:r>
      <w:ins w:id="339" w:author="ERCOT" w:date="2023-07-06T09:59:00Z">
        <w:r>
          <w:rPr>
            <w:iCs/>
          </w:rPr>
          <w:t>O</w:t>
        </w:r>
      </w:ins>
      <w:del w:id="340" w:author="ERCOT" w:date="2023-07-06T09:59:00Z">
        <w:r w:rsidRPr="00227BDD" w:rsidDel="008F3025">
          <w:rPr>
            <w:iCs/>
          </w:rPr>
          <w:delText>R</w:delText>
        </w:r>
      </w:del>
      <w:r w:rsidRPr="00227BDD">
        <w:rPr>
          <w:iCs/>
        </w:rPr>
        <w:t>, ERCOT shall perform an SS</w:t>
      </w:r>
      <w:ins w:id="341" w:author="ERCOT" w:date="2023-07-06T09:59:00Z">
        <w:r>
          <w:rPr>
            <w:iCs/>
          </w:rPr>
          <w:t>O</w:t>
        </w:r>
      </w:ins>
      <w:del w:id="342" w:author="ERCOT" w:date="2023-07-06T09:59:00Z">
        <w:r w:rsidRPr="00227BDD" w:rsidDel="008F3025">
          <w:rPr>
            <w:iCs/>
          </w:rPr>
          <w:delText>R</w:delText>
        </w:r>
      </w:del>
      <w:r w:rsidRPr="00227BDD">
        <w:rPr>
          <w:iCs/>
        </w:rPr>
        <w:t xml:space="preserve"> vulnerability assessment, including topology</w:t>
      </w:r>
      <w:ins w:id="343" w:author="ERCOT" w:date="2023-07-31T15:30:00Z">
        <w:r>
          <w:rPr>
            <w:iCs/>
          </w:rPr>
          <w:t xml:space="preserve"> </w:t>
        </w:r>
      </w:ins>
      <w:del w:id="344"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3CBD3F39" w14:textId="77777777" w:rsidR="00902560" w:rsidRPr="00227BDD" w:rsidRDefault="00902560" w:rsidP="00902560">
      <w:pPr>
        <w:spacing w:after="240"/>
        <w:ind w:left="720" w:hanging="720"/>
      </w:pPr>
      <w:r w:rsidRPr="00227BDD">
        <w:t>(3)</w:t>
      </w:r>
      <w:r w:rsidRPr="00227BDD">
        <w:tab/>
        <w:t>If the frequency scan assessment in paragraphs (1) or (2) above indicates potential SS</w:t>
      </w:r>
      <w:ins w:id="345" w:author="ERCOT" w:date="2023-07-06T10:00:00Z">
        <w:r>
          <w:t>O</w:t>
        </w:r>
      </w:ins>
      <w:del w:id="346"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347" w:author="ERCOT" w:date="2023-07-06T10:00:00Z">
        <w:r>
          <w:t>O</w:t>
        </w:r>
      </w:ins>
      <w:del w:id="348" w:author="ERCOT" w:date="2023-07-06T10:00:00Z">
        <w:r w:rsidRPr="00227BDD" w:rsidDel="009F2F69">
          <w:delText>R</w:delText>
        </w:r>
      </w:del>
      <w:r w:rsidRPr="00227BDD">
        <w:t xml:space="preserve"> assessment to confirm or refute the SS</w:t>
      </w:r>
      <w:ins w:id="349" w:author="ERCOT" w:date="2023-07-06T10:00:00Z">
        <w:r>
          <w:t>O</w:t>
        </w:r>
      </w:ins>
      <w:del w:id="350" w:author="ERCOT" w:date="2023-07-06T10:00:00Z">
        <w:r w:rsidRPr="00227BDD" w:rsidDel="009F2F69">
          <w:delText>R</w:delText>
        </w:r>
      </w:del>
      <w:r w:rsidRPr="00227BDD">
        <w:t xml:space="preserve"> vulnerability. </w:t>
      </w:r>
    </w:p>
    <w:p w14:paraId="432F333E" w14:textId="77777777" w:rsidR="00902560" w:rsidRPr="00227BDD" w:rsidRDefault="00902560" w:rsidP="00902560">
      <w:pPr>
        <w:spacing w:after="240"/>
        <w:ind w:left="720" w:hanging="720"/>
        <w:rPr>
          <w:iCs/>
        </w:rPr>
      </w:pPr>
      <w:r w:rsidRPr="00227BDD">
        <w:t>(4)</w:t>
      </w:r>
      <w:r w:rsidRPr="00227BDD">
        <w:tab/>
        <w:t>Past SS</w:t>
      </w:r>
      <w:ins w:id="351" w:author="ERCOT" w:date="2023-07-06T10:01:00Z">
        <w:r>
          <w:t>O</w:t>
        </w:r>
      </w:ins>
      <w:del w:id="352" w:author="ERCOT" w:date="2023-07-06T10:01:00Z">
        <w:r w:rsidRPr="00227BDD" w:rsidDel="009F2F69">
          <w:delText>R</w:delText>
        </w:r>
      </w:del>
      <w:r w:rsidRPr="00227BDD">
        <w:t xml:space="preserve"> assessments may be used to determine the SS</w:t>
      </w:r>
      <w:ins w:id="353" w:author="ERCOT" w:date="2023-07-06T10:01:00Z">
        <w:r>
          <w:t>O</w:t>
        </w:r>
      </w:ins>
      <w:del w:id="354" w:author="ERCOT" w:date="2023-07-06T10:01:00Z">
        <w:r w:rsidRPr="00227BDD" w:rsidDel="009F2F69">
          <w:delText>R</w:delText>
        </w:r>
      </w:del>
      <w:r w:rsidRPr="00227BDD">
        <w:t xml:space="preserve"> vulnerability of a Generation Resource </w:t>
      </w:r>
      <w:ins w:id="355" w:author="ERCOT" w:date="2023-07-06T10:01:00Z">
        <w:r>
          <w:t xml:space="preserve">or a Large Load </w:t>
        </w:r>
      </w:ins>
      <w:r w:rsidRPr="00227BDD">
        <w:t>if ERCOT, in consultation with the affected TSPs, determines the results of the past SS</w:t>
      </w:r>
      <w:ins w:id="356" w:author="ERCOT" w:date="2023-07-06T10:01:00Z">
        <w:r>
          <w:t>O</w:t>
        </w:r>
      </w:ins>
      <w:del w:id="357" w:author="ERCOT" w:date="2023-07-06T10:01:00Z">
        <w:r w:rsidRPr="00227BDD" w:rsidDel="009F2F69">
          <w:delText>R</w:delText>
        </w:r>
      </w:del>
      <w:r w:rsidRPr="00227BDD">
        <w:t xml:space="preserve"> assessments are still valid.  </w:t>
      </w:r>
    </w:p>
    <w:p w14:paraId="04CD9A95" w14:textId="77777777" w:rsidR="00902560" w:rsidRPr="00227BDD" w:rsidRDefault="00902560" w:rsidP="00902560">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358" w:author="ERCOT" w:date="2023-07-07T16:40:00Z">
        <w:r w:rsidRPr="00227BDD" w:rsidDel="001C2570">
          <w:rPr>
            <w:szCs w:val="24"/>
          </w:rPr>
          <w:delText>less</w:delText>
        </w:r>
      </w:del>
      <w:ins w:id="359"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360" w:author="ERCOT" w:date="2023-07-07T16:40:00Z">
        <w:r>
          <w:t>O</w:t>
        </w:r>
      </w:ins>
      <w:del w:id="361" w:author="ERCOT" w:date="2023-07-07T16:40:00Z">
        <w:r w:rsidRPr="00227BDD" w:rsidDel="001C2570">
          <w:delText>R</w:delText>
        </w:r>
      </w:del>
      <w:r w:rsidRPr="00227BDD">
        <w:t xml:space="preserve"> Mitigation on the ERCOT transmission system. The SS</w:t>
      </w:r>
      <w:ins w:id="362" w:author="ERCOT" w:date="2023-07-07T16:41:00Z">
        <w:r>
          <w:t>O</w:t>
        </w:r>
      </w:ins>
      <w:del w:id="363"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5EAFFD6D" w14:textId="77777777" w:rsidR="00902560" w:rsidRDefault="00902560" w:rsidP="00902560">
      <w:pPr>
        <w:spacing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Synchronization of the Generation Resource.</w:t>
      </w:r>
    </w:p>
    <w:p w14:paraId="209A1A63" w14:textId="77777777" w:rsidR="00902560" w:rsidRPr="00227BDD" w:rsidRDefault="00902560" w:rsidP="00902560">
      <w:pPr>
        <w:pStyle w:val="BodyTextNumbered"/>
        <w:rPr>
          <w:ins w:id="364" w:author="ERCOT" w:date="2023-07-24T15:29:00Z"/>
        </w:rPr>
      </w:pPr>
      <w:ins w:id="365"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2F30EFF" w14:textId="77777777" w:rsidR="00902560" w:rsidRDefault="00902560" w:rsidP="00902560">
      <w:pPr>
        <w:spacing w:after="240"/>
        <w:ind w:left="720" w:hanging="720"/>
        <w:rPr>
          <w:ins w:id="366" w:author="ERCOT" w:date="2023-07-24T15:29:00Z"/>
        </w:rPr>
      </w:pPr>
      <w:ins w:id="367"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w:t>
        </w:r>
        <w:proofErr w:type="spellStart"/>
        <w:r w:rsidRPr="00C52DCA">
          <w:t>Ferroresonance</w:t>
        </w:r>
        <w:proofErr w:type="spellEnd"/>
        <w:r w:rsidRPr="00C52DCA">
          <w:t xml:space="preserve"> </w:t>
        </w:r>
        <w:r>
          <w:t xml:space="preserve">(SSFR) </w:t>
        </w:r>
        <w:r w:rsidRPr="00227BDD">
          <w:t xml:space="preserve">in the event of </w:t>
        </w:r>
        <w:r>
          <w:t>one or more condition</w:t>
        </w:r>
      </w:ins>
      <w:ins w:id="368" w:author="ERCOT" w:date="2023-07-31T15:31:00Z">
        <w:r>
          <w:t xml:space="preserve">s </w:t>
        </w:r>
      </w:ins>
      <w:ins w:id="369"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1932DF8" w14:textId="77777777" w:rsidR="00902560" w:rsidRDefault="00902560" w:rsidP="00902560">
      <w:pPr>
        <w:pStyle w:val="BodyTextNumbered"/>
        <w:ind w:left="1440"/>
        <w:rPr>
          <w:ins w:id="370" w:author="ERCOT" w:date="2023-07-24T15:29:00Z"/>
        </w:rPr>
      </w:pPr>
      <w:ins w:id="371" w:author="ERCOT" w:date="2023-07-24T15:29:00Z">
        <w:r>
          <w:t>(a)</w:t>
        </w:r>
        <w:r>
          <w:tab/>
          <w:t xml:space="preserve">One single element outage; </w:t>
        </w:r>
      </w:ins>
    </w:p>
    <w:p w14:paraId="16575B10" w14:textId="77777777" w:rsidR="00902560" w:rsidRDefault="00902560" w:rsidP="00902560">
      <w:pPr>
        <w:pStyle w:val="BodyTextNumbered"/>
        <w:ind w:left="1440"/>
        <w:rPr>
          <w:ins w:id="372" w:author="ERCOT" w:date="2023-07-24T15:29:00Z"/>
        </w:rPr>
      </w:pPr>
      <w:ins w:id="373" w:author="ERCOT" w:date="2023-07-24T15:29:00Z">
        <w:r>
          <w:lastRenderedPageBreak/>
          <w:t>(b)</w:t>
        </w:r>
        <w:r>
          <w:tab/>
          <w:t xml:space="preserve">One common tower outage; </w:t>
        </w:r>
      </w:ins>
    </w:p>
    <w:p w14:paraId="304D31BB" w14:textId="77777777" w:rsidR="00902560" w:rsidRDefault="00902560" w:rsidP="00902560">
      <w:pPr>
        <w:pStyle w:val="BodyTextNumbered"/>
        <w:ind w:left="1440"/>
        <w:rPr>
          <w:ins w:id="374" w:author="ERCOT" w:date="2023-07-24T15:29:00Z"/>
        </w:rPr>
      </w:pPr>
      <w:ins w:id="375" w:author="ERCOT" w:date="2023-07-24T15:29:00Z">
        <w:r>
          <w:t>(c)</w:t>
        </w:r>
        <w:r>
          <w:tab/>
          <w:t xml:space="preserve">Two single element outages; </w:t>
        </w:r>
      </w:ins>
    </w:p>
    <w:p w14:paraId="1C79A043" w14:textId="77777777" w:rsidR="00902560" w:rsidRDefault="00902560" w:rsidP="00902560">
      <w:pPr>
        <w:pStyle w:val="BodyTextNumbered"/>
        <w:ind w:left="1440"/>
        <w:rPr>
          <w:ins w:id="376" w:author="ERCOT" w:date="2023-07-24T15:29:00Z"/>
        </w:rPr>
      </w:pPr>
      <w:ins w:id="377" w:author="ERCOT" w:date="2023-07-24T15:29:00Z">
        <w:r>
          <w:t>(d)</w:t>
        </w:r>
        <w:r>
          <w:tab/>
          <w:t>Two common tower outages; or</w:t>
        </w:r>
      </w:ins>
    </w:p>
    <w:p w14:paraId="0105EF34" w14:textId="77777777" w:rsidR="00902560" w:rsidRDefault="00902560" w:rsidP="00902560">
      <w:pPr>
        <w:pStyle w:val="BodyTextNumbered"/>
        <w:ind w:left="1440"/>
        <w:rPr>
          <w:ins w:id="378" w:author="ERCOT" w:date="2023-07-24T15:29:00Z"/>
        </w:rPr>
      </w:pPr>
      <w:ins w:id="379" w:author="ERCOT" w:date="2023-07-24T15:29:00Z">
        <w:r>
          <w:t>(e)</w:t>
        </w:r>
        <w:r>
          <w:tab/>
          <w:t xml:space="preserve">One single element outage and one common tower outage. </w:t>
        </w:r>
      </w:ins>
    </w:p>
    <w:p w14:paraId="5BB64E98" w14:textId="77777777" w:rsidR="00902560" w:rsidRDefault="00902560" w:rsidP="00902560">
      <w:pPr>
        <w:pStyle w:val="BodyTextNumbered"/>
        <w:rPr>
          <w:iCs w:val="0"/>
        </w:rPr>
      </w:pPr>
      <w:r w:rsidRPr="00227BDD">
        <w:rPr>
          <w:iCs w:val="0"/>
        </w:rPr>
        <w:t>(</w:t>
      </w:r>
      <w:ins w:id="380" w:author="ERCOT" w:date="2023-07-24T15:29:00Z">
        <w:r>
          <w:rPr>
            <w:iCs w:val="0"/>
          </w:rPr>
          <w:t>9</w:t>
        </w:r>
      </w:ins>
      <w:del w:id="381"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BF1F99A" w14:textId="77777777" w:rsidR="00902560" w:rsidRPr="00672FDB" w:rsidRDefault="00902560" w:rsidP="00902560">
      <w:pPr>
        <w:pStyle w:val="H4"/>
        <w:ind w:left="1267" w:hanging="1267"/>
        <w:rPr>
          <w:ins w:id="382" w:author="ERCOT" w:date="2023-06-22T16:11:00Z"/>
          <w:b w:val="0"/>
          <w:iCs/>
        </w:rPr>
      </w:pPr>
      <w:bookmarkStart w:id="383" w:name="_Toc94100406"/>
      <w:ins w:id="384" w:author="ERCOT" w:date="2023-06-22T16:11:00Z">
        <w:r w:rsidRPr="00672FDB">
          <w:rPr>
            <w:iCs/>
          </w:rPr>
          <w:t>3.22.1.4</w:t>
        </w:r>
        <w:r w:rsidRPr="00672FDB">
          <w:rPr>
            <w:iCs/>
          </w:rPr>
          <w:tab/>
        </w:r>
        <w:r>
          <w:rPr>
            <w:iCs/>
          </w:rPr>
          <w:t>Large Load Interconnection Assessment</w:t>
        </w:r>
      </w:ins>
    </w:p>
    <w:p w14:paraId="638D201D" w14:textId="5C1BFB68" w:rsidR="00902560" w:rsidRDefault="00902560" w:rsidP="00902560">
      <w:pPr>
        <w:pStyle w:val="BodyTextNumbered"/>
        <w:rPr>
          <w:ins w:id="385" w:author="ERCOT" w:date="2024-05-17T21:02:00Z"/>
        </w:rPr>
      </w:pPr>
      <w:bookmarkStart w:id="386" w:name="_Hlk116920893"/>
      <w:ins w:id="387" w:author="ERCOT" w:date="2024-05-17T21:02:00Z">
        <w:r w:rsidRPr="00227BDD">
          <w:t>(1)</w:t>
        </w:r>
        <w:r w:rsidRPr="00227BDD">
          <w:tab/>
        </w:r>
      </w:ins>
      <w:ins w:id="388" w:author="ERCOT" w:date="2024-05-28T16:35:00Z">
        <w:r w:rsidR="00F537F9">
          <w:t xml:space="preserve">Upon completion of all requirements prescribed in Planning Guide Section 9.2.2, Submission of Large Load Project Information </w:t>
        </w:r>
        <w:r w:rsidR="00F537F9" w:rsidRPr="0065746E">
          <w:t>and Initiation of the Large Load Interconnection Study (LLIS)</w:t>
        </w:r>
        <w:r w:rsidR="00F537F9">
          <w:t>,</w:t>
        </w:r>
        <w:r w:rsidR="00F537F9" w:rsidRPr="00227BDD">
          <w:t xml:space="preserve"> </w:t>
        </w:r>
      </w:ins>
      <w:ins w:id="389" w:author="ERCOT" w:date="2024-05-17T21:02:00Z">
        <w:r w:rsidRPr="00227BDD">
          <w:t xml:space="preserve">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815F13F" w14:textId="77777777" w:rsidR="00902560" w:rsidRDefault="00902560" w:rsidP="00902560">
      <w:pPr>
        <w:pStyle w:val="BodyTextNumbered"/>
        <w:ind w:left="1440"/>
        <w:rPr>
          <w:ins w:id="390" w:author="ERCOT" w:date="2024-05-17T21:02:00Z"/>
        </w:rPr>
      </w:pPr>
      <w:ins w:id="391" w:author="ERCOT" w:date="2024-05-17T21:02:00Z">
        <w:r>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3CD4C944" w14:textId="77777777" w:rsidR="00902560" w:rsidRDefault="00902560" w:rsidP="00902560">
      <w:pPr>
        <w:pStyle w:val="BodyTextNumbered"/>
        <w:ind w:left="1440"/>
        <w:rPr>
          <w:ins w:id="392" w:author="ERCOT" w:date="2024-05-17T21:02:00Z"/>
        </w:rPr>
      </w:pPr>
      <w:ins w:id="393" w:author="ERCOT" w:date="2024-05-17T21:02:00Z">
        <w:r>
          <w:t>(b)</w:t>
        </w:r>
        <w:r>
          <w:tab/>
          <w:t xml:space="preserve">Whether the Large Load or any associated Facilities are expected to be susceptible to SSO. </w:t>
        </w:r>
      </w:ins>
    </w:p>
    <w:p w14:paraId="4A3A0534" w14:textId="77777777" w:rsidR="00902560" w:rsidRDefault="00902560" w:rsidP="00902560">
      <w:pPr>
        <w:pStyle w:val="BodyTextNumbered"/>
        <w:rPr>
          <w:ins w:id="394" w:author="ERCOT" w:date="2024-05-17T21:02:00Z"/>
        </w:rPr>
      </w:pPr>
      <w:ins w:id="395" w:author="ERCOT" w:date="2024-05-17T21:02:00Z">
        <w:r w:rsidRPr="00227BDD">
          <w:t>(</w:t>
        </w:r>
        <w:r>
          <w:t>2</w:t>
        </w:r>
        <w:r w:rsidRPr="00227BDD">
          <w:t>)</w:t>
        </w:r>
        <w:r w:rsidRPr="00227BDD">
          <w:tab/>
        </w:r>
        <w:r w:rsidRPr="007801EA">
          <w:rPr>
            <w:szCs w:val="24"/>
          </w:rPr>
          <w:t>The interconnecting TSP shall provide all information requested by ERCOT that is needed to perform the topology check detailed in paragraph (1) above.</w:t>
        </w:r>
      </w:ins>
    </w:p>
    <w:p w14:paraId="2EE66B04" w14:textId="77777777" w:rsidR="00902560" w:rsidRDefault="00902560" w:rsidP="00902560">
      <w:pPr>
        <w:pStyle w:val="BodyTextNumbered"/>
        <w:rPr>
          <w:ins w:id="396" w:author="ERCOT" w:date="2024-05-17T21:02:00Z"/>
        </w:rPr>
      </w:pPr>
      <w:ins w:id="397" w:author="ERCOT" w:date="2024-05-17T21:02:00Z">
        <w:r w:rsidRPr="00227BDD">
          <w:t>(</w:t>
        </w:r>
        <w:r>
          <w:t>3</w:t>
        </w:r>
        <w:r w:rsidRPr="00227BDD">
          <w:t>)</w:t>
        </w:r>
        <w:r w:rsidRPr="00227BDD">
          <w:tab/>
        </w:r>
        <w:r>
          <w:rPr>
            <w:szCs w:val="24"/>
          </w:rPr>
          <w:t>T</w:t>
        </w:r>
        <w:r w:rsidRPr="00227BDD">
          <w:rPr>
            <w:szCs w:val="24"/>
          </w:rPr>
          <w:t xml:space="preserve">he interconnecting TSP shall perform </w:t>
        </w:r>
        <w:r>
          <w:rPr>
            <w:szCs w:val="24"/>
          </w:rPr>
          <w:t>a</w:t>
        </w:r>
        <w:r w:rsidRPr="00227BDD">
          <w:rPr>
            <w:szCs w:val="24"/>
          </w:rPr>
          <w:t xml:space="preserve"> detailed SS</w:t>
        </w:r>
        <w:r>
          <w:rPr>
            <w:szCs w:val="24"/>
          </w:rPr>
          <w:t>O</w:t>
        </w:r>
        <w:r w:rsidRPr="00227BDD">
          <w:rPr>
            <w:szCs w:val="24"/>
          </w:rPr>
          <w:t xml:space="preserve"> assessment for the </w:t>
        </w:r>
        <w:r>
          <w:rPr>
            <w:szCs w:val="24"/>
          </w:rPr>
          <w:t>Load connection</w:t>
        </w:r>
        <w:r w:rsidRPr="00227BDD">
          <w:rPr>
            <w:szCs w:val="24"/>
          </w:rPr>
          <w:t xml:space="preserve"> </w:t>
        </w:r>
        <w:r w:rsidRPr="00227BDD">
          <w:t xml:space="preserve">in accordance with Section 3.22.2, </w:t>
        </w:r>
        <w:proofErr w:type="spellStart"/>
        <w:r w:rsidRPr="00227BDD">
          <w:t>Subsynchronous</w:t>
        </w:r>
        <w:proofErr w:type="spellEnd"/>
        <w:r w:rsidRPr="00227BDD">
          <w:t xml:space="preserve"> </w:t>
        </w:r>
        <w:r>
          <w:t>Oscillation</w:t>
        </w:r>
        <w:r w:rsidRPr="00227BDD">
          <w:t xml:space="preserve"> Vulnerability Assessment Criteria, to determine SS</w:t>
        </w:r>
        <w:r>
          <w:t>O</w:t>
        </w:r>
        <w:r w:rsidRPr="00227BDD">
          <w:t xml:space="preserve"> vulnerability</w:t>
        </w:r>
        <w:r>
          <w:rPr>
            <w:szCs w:val="24"/>
          </w:rPr>
          <w:t>, if</w:t>
        </w:r>
        <w:r w:rsidRPr="00A606E2">
          <w:t xml:space="preserve"> </w:t>
        </w:r>
        <w:r w:rsidRPr="00227BDD">
          <w:t xml:space="preserve">ERCOT </w:t>
        </w:r>
        <w:r>
          <w:t>determines</w:t>
        </w:r>
        <w:r w:rsidRPr="00227BDD">
          <w:t xml:space="preserve"> that</w:t>
        </w:r>
        <w:r>
          <w:t>:</w:t>
        </w:r>
      </w:ins>
    </w:p>
    <w:p w14:paraId="527E91E3" w14:textId="77777777" w:rsidR="00902560" w:rsidRDefault="00902560" w:rsidP="00902560">
      <w:pPr>
        <w:pStyle w:val="BodyTextNumbered"/>
        <w:ind w:left="1440"/>
        <w:rPr>
          <w:ins w:id="398" w:author="ERCOT" w:date="2023-06-22T16:11:00Z"/>
        </w:rPr>
      </w:pPr>
      <w:ins w:id="399" w:author="ERCOT" w:date="2023-06-22T16:11:00Z">
        <w:r>
          <w:t>(a)</w:t>
        </w:r>
        <w:r>
          <w:tab/>
          <w:t xml:space="preserve">A Large Load is vulnerable to </w:t>
        </w:r>
        <w:r w:rsidRPr="00062570">
          <w:t>SSO in the event of six or fewer concurrent</w:t>
        </w:r>
        <w:r>
          <w:t xml:space="preserve"> transmission Outages</w:t>
        </w:r>
      </w:ins>
      <w:ins w:id="400" w:author="ERCOT" w:date="2023-07-06T10:02:00Z">
        <w:r>
          <w:t>;</w:t>
        </w:r>
      </w:ins>
      <w:ins w:id="401" w:author="ERCOT" w:date="2023-06-22T16:11:00Z">
        <w:r>
          <w:t xml:space="preserve"> or</w:t>
        </w:r>
      </w:ins>
    </w:p>
    <w:p w14:paraId="5CAF8E73" w14:textId="77777777" w:rsidR="00902560" w:rsidRDefault="00902560" w:rsidP="00902560">
      <w:pPr>
        <w:pStyle w:val="BodyTextNumbered"/>
        <w:ind w:left="1440"/>
        <w:rPr>
          <w:ins w:id="402" w:author="ERCOT" w:date="2023-06-22T16:11:00Z"/>
        </w:rPr>
      </w:pPr>
      <w:ins w:id="403"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386"/>
    <w:p w14:paraId="55F8BB93" w14:textId="77777777" w:rsidR="00902560" w:rsidRDefault="00902560" w:rsidP="00902560">
      <w:pPr>
        <w:pStyle w:val="BodyTextNumbered"/>
        <w:ind w:left="2160"/>
        <w:rPr>
          <w:ins w:id="404" w:author="ERCOT" w:date="2023-06-22T16:11:00Z"/>
        </w:rPr>
      </w:pPr>
      <w:ins w:id="405" w:author="ERCOT" w:date="2023-06-22T16:11:00Z">
        <w:r>
          <w:t>(i)</w:t>
        </w:r>
        <w:r>
          <w:tab/>
          <w:t>One single element outage;</w:t>
        </w:r>
      </w:ins>
    </w:p>
    <w:p w14:paraId="4240E286" w14:textId="77777777" w:rsidR="00902560" w:rsidRDefault="00902560" w:rsidP="00902560">
      <w:pPr>
        <w:pStyle w:val="BodyTextNumbered"/>
        <w:ind w:left="2160"/>
        <w:rPr>
          <w:ins w:id="406" w:author="ERCOT" w:date="2023-06-22T16:11:00Z"/>
        </w:rPr>
      </w:pPr>
      <w:ins w:id="407" w:author="ERCOT" w:date="2023-06-22T16:11:00Z">
        <w:r>
          <w:t>(ii)</w:t>
        </w:r>
        <w:r>
          <w:tab/>
          <w:t>One common tower outage;</w:t>
        </w:r>
      </w:ins>
    </w:p>
    <w:p w14:paraId="4E3F0CA4" w14:textId="77777777" w:rsidR="00902560" w:rsidRDefault="00902560" w:rsidP="00902560">
      <w:pPr>
        <w:pStyle w:val="BodyTextNumbered"/>
        <w:ind w:left="2160"/>
        <w:rPr>
          <w:ins w:id="408" w:author="ERCOT" w:date="2023-06-22T16:11:00Z"/>
        </w:rPr>
      </w:pPr>
      <w:ins w:id="409" w:author="ERCOT" w:date="2023-06-22T16:11:00Z">
        <w:r>
          <w:t>(iii)</w:t>
        </w:r>
        <w:r>
          <w:tab/>
          <w:t>Two single element outages;</w:t>
        </w:r>
      </w:ins>
    </w:p>
    <w:p w14:paraId="63D4C0E0" w14:textId="77777777" w:rsidR="00902560" w:rsidRDefault="00902560" w:rsidP="00902560">
      <w:pPr>
        <w:pStyle w:val="BodyTextNumbered"/>
        <w:ind w:left="2160"/>
        <w:rPr>
          <w:ins w:id="410" w:author="ERCOT" w:date="2023-06-22T16:11:00Z"/>
        </w:rPr>
      </w:pPr>
      <w:ins w:id="411" w:author="ERCOT" w:date="2023-06-22T16:11:00Z">
        <w:r>
          <w:t>(iv)</w:t>
        </w:r>
        <w:r>
          <w:tab/>
          <w:t>Two common tower outages; or</w:t>
        </w:r>
      </w:ins>
    </w:p>
    <w:p w14:paraId="73F82E49" w14:textId="77777777" w:rsidR="00902560" w:rsidRDefault="00902560" w:rsidP="00902560">
      <w:pPr>
        <w:pStyle w:val="BodyTextNumbered"/>
        <w:ind w:left="2160"/>
        <w:rPr>
          <w:ins w:id="412" w:author="ERCOT" w:date="2023-07-24T15:44:00Z"/>
        </w:rPr>
      </w:pPr>
      <w:ins w:id="413" w:author="ERCOT" w:date="2023-07-24T15:44:00Z">
        <w:r>
          <w:t>(v)</w:t>
        </w:r>
        <w:r>
          <w:tab/>
          <w:t>One single element outage and one common tower outage.</w:t>
        </w:r>
      </w:ins>
    </w:p>
    <w:p w14:paraId="1314895A" w14:textId="77777777" w:rsidR="00902560" w:rsidRPr="00227BDD" w:rsidRDefault="00902560" w:rsidP="00902560">
      <w:pPr>
        <w:pStyle w:val="BodyTextNumbered"/>
        <w:rPr>
          <w:ins w:id="414" w:author="ERCOT" w:date="2023-07-24T15:44:00Z"/>
          <w:szCs w:val="24"/>
        </w:rPr>
      </w:pPr>
      <w:ins w:id="415" w:author="ERCOT" w:date="2023-07-24T15:44:00Z">
        <w:r>
          <w:rPr>
            <w:szCs w:val="24"/>
          </w:rPr>
          <w:lastRenderedPageBreak/>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4FF59A20" w14:textId="77777777" w:rsidR="00902560" w:rsidRPr="00346714" w:rsidRDefault="00902560" w:rsidP="00902560">
      <w:pPr>
        <w:spacing w:after="240"/>
        <w:ind w:left="720" w:hanging="720"/>
        <w:rPr>
          <w:ins w:id="416" w:author="ERCOT" w:date="2024-05-17T21:01:00Z"/>
        </w:rPr>
      </w:pPr>
      <w:ins w:id="417" w:author="ERCOT" w:date="2024-05-17T21:01: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 xml:space="preserve">ILLE, in coordination with the interconnecting TSP, </w:t>
        </w:r>
        <w:r w:rsidRPr="00227BDD">
          <w:t xml:space="preserve">shall develop an </w:t>
        </w:r>
        <w:r>
          <w:t>SSO</w:t>
        </w:r>
        <w:r w:rsidRPr="00227BDD">
          <w:t xml:space="preserve"> </w:t>
        </w:r>
        <w:r>
          <w:t>Countermeasure plan and include it in the SSO study report to be approved by ERCOT.</w:t>
        </w:r>
        <w:r w:rsidRPr="00227BDD">
          <w:t xml:space="preserve"> </w:t>
        </w:r>
      </w:ins>
    </w:p>
    <w:p w14:paraId="1C269F8F" w14:textId="77777777" w:rsidR="00902560" w:rsidRDefault="00902560" w:rsidP="00902560">
      <w:pPr>
        <w:spacing w:after="240"/>
        <w:ind w:left="720" w:hanging="720"/>
        <w:rPr>
          <w:ins w:id="418" w:author="ERCOT" w:date="2024-05-17T21:01:00Z"/>
          <w:iCs/>
        </w:rPr>
      </w:pPr>
      <w:ins w:id="419" w:author="ERCOT" w:date="2024-05-17T21:01:00Z">
        <w:r w:rsidRPr="00B86BC1">
          <w:rPr>
            <w:iCs/>
          </w:rPr>
          <w:t>(</w:t>
        </w:r>
        <w:r>
          <w:rPr>
            <w:iCs/>
          </w:rPr>
          <w:t>6</w:t>
        </w:r>
        <w:r w:rsidRPr="00B86BC1">
          <w:rPr>
            <w:iCs/>
          </w:rPr>
          <w:t>)</w:t>
        </w:r>
        <w:r w:rsidRPr="00B86BC1">
          <w:rPr>
            <w:iCs/>
          </w:rPr>
          <w:tab/>
          <w:t xml:space="preserve">ERCOT shall respond with its comments or approval of an </w:t>
        </w:r>
        <w:r>
          <w:rPr>
            <w:iCs/>
          </w:rPr>
          <w:t>SSO</w:t>
        </w:r>
        <w:r w:rsidRPr="00B86BC1">
          <w:rPr>
            <w:iCs/>
          </w:rPr>
          <w:t xml:space="preserve"> study report, which </w:t>
        </w:r>
        <w:r>
          <w:rPr>
            <w:iCs/>
          </w:rPr>
          <w:t>shall</w:t>
        </w:r>
        <w:r w:rsidRPr="00B86BC1">
          <w:rPr>
            <w:iCs/>
          </w:rPr>
          <w:t xml:space="preserve"> include any required </w:t>
        </w:r>
        <w:r>
          <w:rPr>
            <w:iCs/>
          </w:rPr>
          <w:t>SSO</w:t>
        </w:r>
        <w:r w:rsidRPr="00B86BC1">
          <w:rPr>
            <w:iCs/>
          </w:rPr>
          <w:t xml:space="preserve"> </w:t>
        </w:r>
        <w:r w:rsidRPr="00CA29CB">
          <w:rPr>
            <w:iCs/>
          </w:rPr>
          <w:t>Countermeasure</w:t>
        </w:r>
        <w:r>
          <w:rPr>
            <w:iCs/>
          </w:rPr>
          <w:t xml:space="preserve"> p</w:t>
        </w:r>
        <w:r w:rsidRPr="00B86BC1">
          <w:rPr>
            <w:iCs/>
          </w:rPr>
          <w:t xml:space="preserve">lan, within 30 days of receipt.  ERCOT comments </w:t>
        </w:r>
        <w:r>
          <w:rPr>
            <w:iCs/>
          </w:rPr>
          <w:t xml:space="preserve">shall </w:t>
        </w:r>
        <w:r w:rsidRPr="00B86BC1">
          <w:rPr>
            <w:iCs/>
          </w:rPr>
          <w:t xml:space="preserve">be addressed as soon as practicable by the TSP, and any action taken in response to ERCOT’s comments on an </w:t>
        </w:r>
        <w:r>
          <w:rPr>
            <w:iCs/>
          </w:rPr>
          <w:t>SSO</w:t>
        </w:r>
        <w:r w:rsidRPr="00B86BC1">
          <w:rPr>
            <w:iCs/>
          </w:rPr>
          <w:t xml:space="preserve"> study report shall be subject to further ERCOT review and approval.</w:t>
        </w:r>
        <w:r>
          <w:rPr>
            <w:iCs/>
          </w:rPr>
          <w:t xml:space="preserve">  Upon approval of the SSO study report, ERCOT shall notify the interconnecting TSP.</w:t>
        </w:r>
      </w:ins>
    </w:p>
    <w:p w14:paraId="10C3F3F0" w14:textId="77777777" w:rsidR="00902560" w:rsidRDefault="00902560" w:rsidP="00902560">
      <w:pPr>
        <w:spacing w:after="240"/>
        <w:ind w:left="720" w:hanging="720"/>
        <w:rPr>
          <w:ins w:id="420" w:author="ERCOT" w:date="2024-05-17T21:01:00Z"/>
          <w:iCs/>
        </w:rPr>
      </w:pPr>
      <w:ins w:id="421" w:author="ERCOT" w:date="2024-05-17T21:01:00Z">
        <w:r w:rsidRPr="00916765">
          <w:rPr>
            <w:iCs/>
          </w:rPr>
          <w:t>(</w:t>
        </w:r>
        <w:r>
          <w:rPr>
            <w:iCs/>
          </w:rPr>
          <w:t>7</w:t>
        </w:r>
        <w:r w:rsidRPr="00916765">
          <w:rPr>
            <w:iCs/>
          </w:rPr>
          <w:t>)</w:t>
        </w:r>
        <w:r w:rsidRPr="00916765">
          <w:rPr>
            <w:iCs/>
          </w:rPr>
          <w:tab/>
        </w:r>
        <w:r w:rsidRPr="007801EA">
          <w:rPr>
            <w:iCs/>
          </w:rPr>
          <w:t>The interconnecting TSP shall provide sufficient model data to ERCOT within 60 days of receipt of the data request.</w:t>
        </w:r>
        <w:r>
          <w:rPr>
            <w:iCs/>
          </w:rPr>
          <w:t xml:space="preserve">  </w:t>
        </w:r>
        <w:r w:rsidRPr="00227BDD">
          <w:rPr>
            <w:iCs/>
          </w:rPr>
          <w:t>ERCOT, in its sole discretion, may extend the response deadline.</w:t>
        </w:r>
      </w:ins>
    </w:p>
    <w:p w14:paraId="48720080" w14:textId="77777777" w:rsidR="00902560" w:rsidRPr="008F693D" w:rsidRDefault="00902560" w:rsidP="00902560">
      <w:pPr>
        <w:spacing w:after="240"/>
        <w:ind w:left="720" w:hanging="720"/>
        <w:rPr>
          <w:ins w:id="422" w:author="ERCOT" w:date="2024-05-17T21:01:00Z"/>
        </w:rPr>
      </w:pPr>
      <w:ins w:id="423" w:author="ERCOT" w:date="2024-05-17T21:01:00Z">
        <w:r w:rsidRPr="00916765">
          <w:rPr>
            <w:iCs/>
          </w:rPr>
          <w:t>(</w:t>
        </w:r>
        <w:r>
          <w:rPr>
            <w:iCs/>
          </w:rPr>
          <w:t>8</w:t>
        </w:r>
        <w:r w:rsidRPr="00916765">
          <w:rPr>
            <w:iCs/>
          </w:rPr>
          <w:t>)</w:t>
        </w:r>
        <w:r w:rsidRPr="00916765">
          <w:rPr>
            <w:iCs/>
          </w:rPr>
          <w:tab/>
        </w:r>
        <w:r>
          <w:rPr>
            <w:iCs/>
          </w:rPr>
          <w:t xml:space="preserve">After ERCOT approval of the SSO study report, the ILLE, in coordination with </w:t>
        </w:r>
        <w:r>
          <w:t xml:space="preserve">the interconnecting TSP, shall </w:t>
        </w:r>
        <w:r w:rsidRPr="00227BDD">
          <w:t>implement the</w:t>
        </w:r>
        <w:r>
          <w:t xml:space="preserve"> approved</w:t>
        </w:r>
        <w:r w:rsidRPr="00227BDD">
          <w:t xml:space="preserve"> </w:t>
        </w:r>
        <w:r>
          <w:t>SSO</w:t>
        </w:r>
        <w:r w:rsidRPr="00227BDD">
          <w:t xml:space="preserve"> </w:t>
        </w:r>
        <w:r>
          <w:t>Countermeasures</w:t>
        </w:r>
        <w:r w:rsidRPr="00227BDD">
          <w:t xml:space="preserve"> prior to </w:t>
        </w:r>
        <w:r>
          <w:t>Initial Energization of the Large Load</w:t>
        </w:r>
        <w:r w:rsidRPr="00227BDD">
          <w:rPr>
            <w:iCs/>
          </w:rPr>
          <w:t>.</w:t>
        </w:r>
      </w:ins>
    </w:p>
    <w:p w14:paraId="26B28E52" w14:textId="77777777" w:rsidR="00902560" w:rsidRPr="00672FDB" w:rsidRDefault="00902560" w:rsidP="00902560">
      <w:pPr>
        <w:pStyle w:val="H4"/>
        <w:ind w:left="1267" w:hanging="1267"/>
        <w:rPr>
          <w:b w:val="0"/>
          <w:iCs/>
        </w:rPr>
      </w:pPr>
      <w:r w:rsidRPr="00672FDB">
        <w:rPr>
          <w:iCs/>
        </w:rPr>
        <w:t>3.22.1.</w:t>
      </w:r>
      <w:ins w:id="424" w:author="ERCOT" w:date="2023-07-06T10:02:00Z">
        <w:r>
          <w:rPr>
            <w:iCs/>
          </w:rPr>
          <w:t>5</w:t>
        </w:r>
      </w:ins>
      <w:del w:id="425" w:author="ERCOT" w:date="2023-07-06T10:02:00Z">
        <w:r w:rsidRPr="00672FDB" w:rsidDel="009F2F69">
          <w:rPr>
            <w:iCs/>
          </w:rPr>
          <w:delText>4</w:delText>
        </w:r>
      </w:del>
      <w:r w:rsidRPr="00672FDB">
        <w:rPr>
          <w:iCs/>
        </w:rPr>
        <w:t xml:space="preserve"> </w:t>
      </w:r>
      <w:r w:rsidRPr="00672FDB">
        <w:rPr>
          <w:iCs/>
        </w:rPr>
        <w:tab/>
        <w:t>Annual SS</w:t>
      </w:r>
      <w:ins w:id="426" w:author="ERCOT" w:date="2023-07-06T10:02:00Z">
        <w:r>
          <w:rPr>
            <w:iCs/>
          </w:rPr>
          <w:t>O</w:t>
        </w:r>
      </w:ins>
      <w:del w:id="427" w:author="ERCOT" w:date="2023-07-06T10:02:00Z">
        <w:r w:rsidRPr="00672FDB" w:rsidDel="009F2F69">
          <w:rPr>
            <w:iCs/>
          </w:rPr>
          <w:delText>R</w:delText>
        </w:r>
      </w:del>
      <w:r w:rsidRPr="00672FDB">
        <w:rPr>
          <w:iCs/>
        </w:rPr>
        <w:t xml:space="preserve"> Review</w:t>
      </w:r>
      <w:bookmarkEnd w:id="383"/>
    </w:p>
    <w:p w14:paraId="2B0AA6BF" w14:textId="77777777" w:rsidR="00902560" w:rsidRPr="00227BDD" w:rsidRDefault="00902560" w:rsidP="00902560">
      <w:pPr>
        <w:spacing w:after="240"/>
        <w:ind w:left="720" w:hanging="720"/>
        <w:rPr>
          <w:iCs/>
        </w:rPr>
      </w:pPr>
      <w:r w:rsidRPr="00227BDD">
        <w:t>(1)</w:t>
      </w:r>
      <w:r w:rsidRPr="00227BDD">
        <w:tab/>
        <w:t>ERCOT shall perform an SS</w:t>
      </w:r>
      <w:ins w:id="428" w:author="ERCOT" w:date="2023-07-06T10:02:00Z">
        <w:r>
          <w:t>O</w:t>
        </w:r>
      </w:ins>
      <w:del w:id="429" w:author="ERCOT" w:date="2023-07-06T10:02:00Z">
        <w:r w:rsidRPr="00227BDD" w:rsidDel="009F2F69">
          <w:delText>R</w:delText>
        </w:r>
      </w:del>
      <w:r w:rsidRPr="00227BDD">
        <w:t xml:space="preserve"> review annually.  The annual review shall include the following elements: </w:t>
      </w:r>
    </w:p>
    <w:p w14:paraId="52ABC7C0" w14:textId="77777777" w:rsidR="00902560" w:rsidRPr="00227BDD" w:rsidRDefault="00902560" w:rsidP="00902560">
      <w:pPr>
        <w:spacing w:after="240"/>
        <w:ind w:left="1440" w:hanging="720"/>
        <w:rPr>
          <w:iCs/>
        </w:rPr>
      </w:pPr>
      <w:r w:rsidRPr="00227BDD">
        <w:rPr>
          <w:iCs/>
        </w:rPr>
        <w:t>(a)</w:t>
      </w:r>
      <w:r w:rsidRPr="00227BDD">
        <w:rPr>
          <w:iCs/>
        </w:rPr>
        <w:tab/>
      </w:r>
      <w:r w:rsidRPr="00227BDD">
        <w:t>The annual review shall include a topology</w:t>
      </w:r>
      <w:ins w:id="430" w:author="ERCOT" w:date="2023-07-31T15:31:00Z">
        <w:r>
          <w:t xml:space="preserve"> </w:t>
        </w:r>
      </w:ins>
      <w:del w:id="431"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432" w:author="ERCOT" w:date="2023-07-06T10:03:00Z">
        <w:r>
          <w:rPr>
            <w:iCs/>
          </w:rPr>
          <w:t>O</w:t>
        </w:r>
      </w:ins>
      <w:del w:id="433" w:author="ERCOT" w:date="2023-07-06T10:03:00Z">
        <w:r w:rsidRPr="00227BDD" w:rsidDel="009F2F69">
          <w:rPr>
            <w:iCs/>
          </w:rPr>
          <w:delText>R</w:delText>
        </w:r>
      </w:del>
      <w:r w:rsidRPr="00227BDD">
        <w:rPr>
          <w:iCs/>
        </w:rPr>
        <w:t xml:space="preserve"> annual topology</w:t>
      </w:r>
      <w:ins w:id="434" w:author="ERCOT" w:date="2023-07-31T15:32:00Z">
        <w:r>
          <w:rPr>
            <w:iCs/>
          </w:rPr>
          <w:t xml:space="preserve"> </w:t>
        </w:r>
      </w:ins>
      <w:del w:id="435" w:author="ERCOT" w:date="2023-07-31T15:32:00Z">
        <w:r w:rsidRPr="00227BDD" w:rsidDel="00346714">
          <w:rPr>
            <w:iCs/>
          </w:rPr>
          <w:delText>-</w:delText>
        </w:r>
      </w:del>
      <w:r w:rsidRPr="00227BDD">
        <w:rPr>
          <w:iCs/>
        </w:rPr>
        <w:t>check report to the Market Information System (MIS) Secure Area by May 31 of each year.</w:t>
      </w:r>
    </w:p>
    <w:p w14:paraId="231AECD7" w14:textId="77777777" w:rsidR="00902560" w:rsidRPr="00227BDD" w:rsidRDefault="00902560" w:rsidP="00902560">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436" w:author="ERCOT" w:date="2023-07-06T10:03:00Z">
        <w:r w:rsidRPr="00227BDD" w:rsidDel="009F2F69">
          <w:delText xml:space="preserve">less than </w:delText>
        </w:r>
      </w:del>
      <w:r w:rsidRPr="00227BDD">
        <w:rPr>
          <w:color w:val="000000"/>
        </w:rPr>
        <w:t>14</w:t>
      </w:r>
      <w:ins w:id="437" w:author="ERCOT" w:date="2023-07-06T10:03:00Z">
        <w:r>
          <w:rPr>
            <w:color w:val="000000"/>
          </w:rPr>
          <w:t xml:space="preserve"> or fewer</w:t>
        </w:r>
      </w:ins>
      <w:r w:rsidRPr="00227BDD">
        <w:t xml:space="preserve"> concurrent transmission Outages, ERCOT shall perform a frequency scan assessment in accordance with Section 3.22.2, </w:t>
      </w:r>
      <w:proofErr w:type="spellStart"/>
      <w:r w:rsidRPr="00227BDD">
        <w:t>Subsynchronous</w:t>
      </w:r>
      <w:proofErr w:type="spellEnd"/>
      <w:r w:rsidRPr="00227BDD">
        <w:t xml:space="preserve"> Resonance Vulnerability Assessment Criteria.  ERCOT shall prepare a report to summarize the results of the frequency scan assessment and provide it to the Resource Entity and the affected TSP.</w:t>
      </w:r>
    </w:p>
    <w:p w14:paraId="5AFCB0A5" w14:textId="77777777" w:rsidR="00902560" w:rsidRPr="00227BDD" w:rsidRDefault="00902560" w:rsidP="00902560">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B11A127" w14:textId="77777777" w:rsidR="00902560" w:rsidRPr="00227BDD" w:rsidRDefault="00902560" w:rsidP="00902560">
      <w:pPr>
        <w:spacing w:after="240"/>
        <w:ind w:left="2160" w:hanging="720"/>
      </w:pPr>
      <w:r w:rsidRPr="00227BDD">
        <w:lastRenderedPageBreak/>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5E602EA1" w14:textId="77777777" w:rsidR="00902560" w:rsidRPr="00227BDD" w:rsidRDefault="00902560" w:rsidP="00902560">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438" w:author="ERCOT" w:date="2023-07-07T16:41:00Z">
        <w:r w:rsidRPr="00227BDD" w:rsidDel="001C2570">
          <w:rPr>
            <w:szCs w:val="24"/>
          </w:rPr>
          <w:delText>less</w:delText>
        </w:r>
      </w:del>
      <w:ins w:id="439"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440" w:author="ERCOT" w:date="2023-07-07T16:41:00Z">
        <w:r>
          <w:t>O</w:t>
        </w:r>
      </w:ins>
      <w:del w:id="441" w:author="ERCOT" w:date="2023-07-07T16:41:00Z">
        <w:r w:rsidRPr="00227BDD" w:rsidDel="001C2570">
          <w:delText>R</w:delText>
        </w:r>
      </w:del>
      <w:r w:rsidRPr="00227BDD">
        <w:t xml:space="preserve"> Mitigation on the ERCOT transmission system. The SS</w:t>
      </w:r>
      <w:ins w:id="442" w:author="ERCOT" w:date="2023-07-07T16:41:00Z">
        <w:r>
          <w:t>O</w:t>
        </w:r>
      </w:ins>
      <w:del w:id="443"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2AE9D20C" w14:textId="77777777" w:rsidR="00902560" w:rsidRPr="00227BDD" w:rsidRDefault="00902560" w:rsidP="00902560">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xml:space="preserve">, </w:t>
      </w:r>
      <w:proofErr w:type="spellStart"/>
      <w:r>
        <w:t>Subsynchronous</w:t>
      </w:r>
      <w:proofErr w:type="spellEnd"/>
      <w:r>
        <w:t xml:space="preserve"> Resonance Monitoring,</w:t>
      </w:r>
      <w:r w:rsidRPr="00227BDD">
        <w:t xml:space="preserve"> prior to the latter of energization of the transmission project or the Initial Synchronization of the Generation Resource.</w:t>
      </w:r>
    </w:p>
    <w:p w14:paraId="672BDDFD" w14:textId="77777777" w:rsidR="00902560" w:rsidRDefault="00902560" w:rsidP="00902560">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18F025A1" w14:textId="77777777" w:rsidR="00902560" w:rsidRPr="00B71847" w:rsidRDefault="00902560" w:rsidP="00902560">
      <w:pPr>
        <w:spacing w:after="240"/>
        <w:ind w:left="1440" w:hanging="720"/>
        <w:rPr>
          <w:ins w:id="444" w:author="ERCOT" w:date="2023-07-24T15:46:00Z"/>
          <w:iCs/>
        </w:rPr>
      </w:pPr>
      <w:bookmarkStart w:id="445" w:name="_Toc94100407"/>
      <w:ins w:id="446"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4FE0487C" w14:textId="77777777" w:rsidR="00902560" w:rsidRPr="00227BDD" w:rsidRDefault="00902560" w:rsidP="00902560">
      <w:pPr>
        <w:pStyle w:val="BodyTextNumbered"/>
        <w:ind w:left="2160"/>
        <w:rPr>
          <w:ins w:id="447" w:author="ERCOT" w:date="2023-07-24T15:46:00Z"/>
        </w:rPr>
      </w:pPr>
      <w:ins w:id="448"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449" w:author="ERCOT" w:date="2023-07-31T15:20:00Z">
        <w:r>
          <w:t xml:space="preserve">be </w:t>
        </w:r>
      </w:ins>
      <w:ins w:id="450" w:author="ERCOT" w:date="2023-07-24T15:46:00Z">
        <w:r w:rsidRPr="00227BDD">
          <w:t>implemented prior to the latter of the energization of the transmission project or</w:t>
        </w:r>
        <w:r>
          <w:t xml:space="preserve"> Initial Energization of the Large Load</w:t>
        </w:r>
        <w:r w:rsidRPr="00227BDD">
          <w:t>.</w:t>
        </w:r>
      </w:ins>
    </w:p>
    <w:p w14:paraId="6A49A352" w14:textId="286DF9D7" w:rsidR="00902560" w:rsidRPr="00E276C6" w:rsidRDefault="00902560" w:rsidP="00902560">
      <w:pPr>
        <w:spacing w:after="240"/>
        <w:ind w:left="2160" w:hanging="720"/>
        <w:rPr>
          <w:ins w:id="451" w:author="ERCOT" w:date="2023-07-24T15:46:00Z"/>
          <w:iCs/>
        </w:rPr>
      </w:pPr>
      <w:ins w:id="452" w:author="ERCOT" w:date="2023-07-24T15:46:00Z">
        <w:r w:rsidRPr="00916765">
          <w:rPr>
            <w:iCs/>
          </w:rPr>
          <w:t>(</w:t>
        </w:r>
        <w:r>
          <w:rPr>
            <w:iCs/>
          </w:rPr>
          <w:t>ii</w:t>
        </w:r>
        <w:r w:rsidRPr="00916765">
          <w:rPr>
            <w:iCs/>
          </w:rPr>
          <w:t>)</w:t>
        </w:r>
        <w:r w:rsidRPr="00916765">
          <w:rPr>
            <w:iCs/>
          </w:rPr>
          <w:tab/>
        </w:r>
      </w:ins>
      <w:ins w:id="453" w:author="ERCOT" w:date="2024-05-17T21:01:00Z">
        <w:r w:rsidRPr="007801EA">
          <w:rPr>
            <w:iCs/>
          </w:rPr>
          <w:t>The interconnecting TSP shall provide sufficient model data to ERCOT within 60 days of receipt of the data request.</w:t>
        </w:r>
        <w:r w:rsidRPr="00227BDD">
          <w:rPr>
            <w:iCs/>
          </w:rPr>
          <w:t xml:space="preserve">  ERCOT, in its sole discretion, may extend the response deadline.</w:t>
        </w:r>
      </w:ins>
    </w:p>
    <w:p w14:paraId="260B7EAC" w14:textId="77777777" w:rsidR="00902560" w:rsidRPr="00672FDB" w:rsidRDefault="00902560" w:rsidP="00902560">
      <w:pPr>
        <w:pStyle w:val="H3"/>
      </w:pPr>
      <w:r w:rsidRPr="00672FDB">
        <w:t>3.22.2</w:t>
      </w:r>
      <w:r w:rsidRPr="00672FDB">
        <w:tab/>
      </w:r>
      <w:proofErr w:type="spellStart"/>
      <w:r w:rsidRPr="00672FDB">
        <w:t>Subsynchronous</w:t>
      </w:r>
      <w:proofErr w:type="spellEnd"/>
      <w:r w:rsidRPr="00672FDB">
        <w:t xml:space="preserve"> </w:t>
      </w:r>
      <w:del w:id="454" w:author="ERCOT" w:date="2023-07-06T10:03:00Z">
        <w:r w:rsidRPr="00672FDB" w:rsidDel="009F2F69">
          <w:delText>Resonance</w:delText>
        </w:r>
      </w:del>
      <w:ins w:id="455" w:author="ERCOT" w:date="2023-07-06T10:04:00Z">
        <w:r>
          <w:t>Oscillation</w:t>
        </w:r>
      </w:ins>
      <w:r w:rsidRPr="00672FDB">
        <w:t xml:space="preserve"> Vulnerability Assessment Criteria</w:t>
      </w:r>
      <w:bookmarkEnd w:id="445"/>
    </w:p>
    <w:p w14:paraId="220745F5" w14:textId="77777777" w:rsidR="00902560" w:rsidRDefault="00902560" w:rsidP="00902560">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456" w:author="ERCOT" w:date="2023-07-31T15:33:00Z">
        <w:r>
          <w:t xml:space="preserve"> </w:t>
        </w:r>
      </w:ins>
      <w:del w:id="457" w:author="ERCOT" w:date="2023-07-31T15:33:00Z">
        <w:r w:rsidDel="00346714">
          <w:delText>-</w:delText>
        </w:r>
      </w:del>
      <w:r w:rsidRPr="00227BDD">
        <w:t xml:space="preserve">check if a Generation Resource will become radial to </w:t>
      </w:r>
      <w:del w:id="458" w:author="ERCOT" w:date="2023-07-06T10:04:00Z">
        <w:r w:rsidRPr="00227BDD" w:rsidDel="009F2F69">
          <w:delText xml:space="preserve">a </w:delText>
        </w:r>
      </w:del>
      <w:ins w:id="459" w:author="ERCOT" w:date="2023-07-24T15:47:00Z">
        <w:r>
          <w:t xml:space="preserve">one or more </w:t>
        </w:r>
      </w:ins>
      <w:r w:rsidRPr="00227BDD">
        <w:t>series capacitors</w:t>
      </w:r>
      <w:del w:id="460" w:author="ERCOT" w:date="2023-07-24T15:47:00Z">
        <w:r w:rsidRPr="00227BDD" w:rsidDel="00DE2DF0">
          <w:delText>(s)</w:delText>
        </w:r>
      </w:del>
      <w:r w:rsidRPr="00227BDD">
        <w:t xml:space="preserve"> in the event of </w:t>
      </w:r>
      <w:del w:id="461" w:author="ERCOT" w:date="2023-07-06T10:04:00Z">
        <w:r w:rsidRPr="00227BDD" w:rsidDel="009F2F69">
          <w:delText xml:space="preserve">less than </w:delText>
        </w:r>
      </w:del>
      <w:r w:rsidRPr="00227BDD">
        <w:t xml:space="preserve">14 </w:t>
      </w:r>
      <w:ins w:id="462" w:author="ERCOT" w:date="2023-07-06T10:04:00Z">
        <w:r>
          <w:t xml:space="preserve">or fewer </w:t>
        </w:r>
      </w:ins>
      <w:r w:rsidRPr="00227BDD">
        <w:t xml:space="preserve">concurrent transmission Outages.  A frequency scan </w:t>
      </w:r>
      <w:r w:rsidRPr="00227BDD">
        <w:lastRenderedPageBreak/>
        <w:t>assessment and/or a detailed SSR assessment shall be required to screen for system conditions causing potential SSR vulnerability.</w:t>
      </w:r>
    </w:p>
    <w:p w14:paraId="0C1387B2" w14:textId="77777777" w:rsidR="00902560" w:rsidRDefault="00902560" w:rsidP="00902560">
      <w:pPr>
        <w:spacing w:after="240"/>
        <w:ind w:left="720" w:hanging="720"/>
        <w:rPr>
          <w:ins w:id="463" w:author="ERCOT" w:date="2023-07-24T15:48:00Z"/>
        </w:rPr>
      </w:pPr>
      <w:ins w:id="464"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64497A46" w14:textId="77777777" w:rsidR="00902560" w:rsidRDefault="00902560" w:rsidP="00902560">
      <w:pPr>
        <w:spacing w:after="240"/>
        <w:ind w:left="1440" w:hanging="720"/>
        <w:rPr>
          <w:ins w:id="465" w:author="ERCOT" w:date="2023-07-24T15:48:00Z"/>
        </w:rPr>
      </w:pPr>
      <w:ins w:id="466"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71E4BBA0" w14:textId="77777777" w:rsidR="00902560" w:rsidRDefault="00902560" w:rsidP="00902560">
      <w:pPr>
        <w:spacing w:after="240"/>
        <w:ind w:left="1440" w:hanging="720"/>
        <w:rPr>
          <w:ins w:id="467" w:author="ERCOT" w:date="2023-07-24T15:48:00Z"/>
        </w:rPr>
      </w:pPr>
      <w:ins w:id="468"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6EFECE0D" w14:textId="77777777" w:rsidR="00902560" w:rsidRDefault="00902560" w:rsidP="00902560">
      <w:pPr>
        <w:pStyle w:val="BodyTextNumbered"/>
        <w:ind w:left="2160"/>
        <w:rPr>
          <w:ins w:id="469" w:author="ERCOT" w:date="2023-07-24T15:48:00Z"/>
        </w:rPr>
      </w:pPr>
      <w:ins w:id="470" w:author="ERCOT" w:date="2023-07-24T15:48:00Z">
        <w:r>
          <w:t>(i)</w:t>
        </w:r>
        <w:r>
          <w:tab/>
          <w:t>One single element outage;</w:t>
        </w:r>
      </w:ins>
    </w:p>
    <w:p w14:paraId="4033BC56" w14:textId="77777777" w:rsidR="00902560" w:rsidRDefault="00902560" w:rsidP="00902560">
      <w:pPr>
        <w:pStyle w:val="BodyTextNumbered"/>
        <w:ind w:left="2160"/>
        <w:rPr>
          <w:ins w:id="471" w:author="ERCOT" w:date="2023-07-24T15:48:00Z"/>
        </w:rPr>
      </w:pPr>
      <w:ins w:id="472" w:author="ERCOT" w:date="2023-07-24T15:48:00Z">
        <w:r>
          <w:t>(ii)</w:t>
        </w:r>
        <w:r>
          <w:tab/>
          <w:t>One common tower outage;</w:t>
        </w:r>
      </w:ins>
    </w:p>
    <w:p w14:paraId="1BCD1393" w14:textId="77777777" w:rsidR="00902560" w:rsidRDefault="00902560" w:rsidP="00902560">
      <w:pPr>
        <w:pStyle w:val="BodyTextNumbered"/>
        <w:ind w:left="2160"/>
        <w:rPr>
          <w:ins w:id="473" w:author="ERCOT" w:date="2023-07-24T15:48:00Z"/>
        </w:rPr>
      </w:pPr>
      <w:ins w:id="474" w:author="ERCOT" w:date="2023-07-24T15:48:00Z">
        <w:r>
          <w:t>(iii)</w:t>
        </w:r>
        <w:r>
          <w:tab/>
          <w:t>Two single element outages;</w:t>
        </w:r>
      </w:ins>
    </w:p>
    <w:p w14:paraId="2574AA32" w14:textId="77777777" w:rsidR="00902560" w:rsidRDefault="00902560" w:rsidP="00902560">
      <w:pPr>
        <w:pStyle w:val="BodyTextNumbered"/>
        <w:ind w:left="2160"/>
        <w:rPr>
          <w:ins w:id="475" w:author="ERCOT" w:date="2023-07-24T15:48:00Z"/>
        </w:rPr>
      </w:pPr>
      <w:ins w:id="476" w:author="ERCOT" w:date="2023-07-24T15:48:00Z">
        <w:r>
          <w:t>(iv)</w:t>
        </w:r>
        <w:r>
          <w:tab/>
          <w:t>Two common tower outages; or</w:t>
        </w:r>
      </w:ins>
    </w:p>
    <w:p w14:paraId="07B2180F" w14:textId="77777777" w:rsidR="00902560" w:rsidRDefault="00902560" w:rsidP="00902560">
      <w:pPr>
        <w:pStyle w:val="BodyTextNumbered"/>
        <w:ind w:left="2160"/>
        <w:rPr>
          <w:ins w:id="477" w:author="ERCOT" w:date="2023-06-22T16:11:00Z"/>
        </w:rPr>
      </w:pPr>
      <w:ins w:id="478" w:author="ERCOT" w:date="2023-07-24T15:48:00Z">
        <w:r>
          <w:t>(v)</w:t>
        </w:r>
        <w:r>
          <w:tab/>
          <w:t>One single element outage and one common tower outage</w:t>
        </w:r>
      </w:ins>
      <w:ins w:id="479" w:author="ERCOT" w:date="2023-06-22T16:11:00Z">
        <w:r>
          <w:t>.</w:t>
        </w:r>
      </w:ins>
    </w:p>
    <w:p w14:paraId="5651AD66" w14:textId="77777777" w:rsidR="00902560" w:rsidRPr="00227BDD" w:rsidRDefault="00902560" w:rsidP="00902560">
      <w:pPr>
        <w:spacing w:after="240"/>
        <w:ind w:left="720" w:hanging="720"/>
      </w:pPr>
      <w:r w:rsidRPr="00227BDD">
        <w:t>(</w:t>
      </w:r>
      <w:ins w:id="480" w:author="ERCOT" w:date="2023-07-06T10:05:00Z">
        <w:r>
          <w:t>3</w:t>
        </w:r>
      </w:ins>
      <w:del w:id="481"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1675F381" w14:textId="77777777" w:rsidR="00902560" w:rsidRPr="00227BDD" w:rsidRDefault="00902560" w:rsidP="00902560">
      <w:pPr>
        <w:spacing w:after="240"/>
        <w:ind w:left="1440" w:hanging="720"/>
      </w:pPr>
      <w:r w:rsidRPr="00227BDD">
        <w:t xml:space="preserve">(a) </w:t>
      </w:r>
      <w:r w:rsidRPr="00227BDD">
        <w:tab/>
        <w:t xml:space="preserve">Induction Generator Effect (IGE) and </w:t>
      </w:r>
      <w:proofErr w:type="spellStart"/>
      <w:r>
        <w:t>Subsynchronous</w:t>
      </w:r>
      <w:proofErr w:type="spellEnd"/>
      <w:r w:rsidRPr="00227BDD">
        <w:t xml:space="preserve"> Control Interaction (SSCI): </w:t>
      </w:r>
    </w:p>
    <w:p w14:paraId="460B6059" w14:textId="77777777" w:rsidR="00902560" w:rsidRPr="00227BDD" w:rsidRDefault="00902560" w:rsidP="00902560">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3D7C10EC" w14:textId="77777777" w:rsidR="00902560" w:rsidRPr="00227BDD" w:rsidRDefault="00902560" w:rsidP="00902560">
      <w:pPr>
        <w:spacing w:after="240"/>
        <w:ind w:left="1440" w:hanging="720"/>
      </w:pPr>
      <w:r w:rsidRPr="00227BDD">
        <w:t xml:space="preserve">(b) </w:t>
      </w:r>
      <w:r w:rsidRPr="00227BDD">
        <w:tab/>
        <w:t xml:space="preserve">Torsional Interaction: </w:t>
      </w:r>
    </w:p>
    <w:p w14:paraId="5BA1F85D" w14:textId="77777777" w:rsidR="00902560" w:rsidRPr="00227BDD" w:rsidRDefault="00902560" w:rsidP="00902560">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6FC1DE53" w14:textId="77777777" w:rsidR="00902560" w:rsidRPr="00227BDD" w:rsidRDefault="00902560" w:rsidP="00902560">
      <w:pPr>
        <w:spacing w:after="240"/>
        <w:ind w:left="1440" w:hanging="720"/>
      </w:pPr>
      <w:r w:rsidRPr="00227BDD">
        <w:t xml:space="preserve">(c) </w:t>
      </w:r>
      <w:r w:rsidRPr="00227BDD">
        <w:tab/>
        <w:t xml:space="preserve">Torque Amplification: </w:t>
      </w:r>
    </w:p>
    <w:p w14:paraId="7B7B0E7C" w14:textId="77777777" w:rsidR="00902560" w:rsidRPr="00227BDD" w:rsidRDefault="00902560" w:rsidP="00902560">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w:t>
      </w:r>
      <w:r w:rsidRPr="00227BDD">
        <w:lastRenderedPageBreak/>
        <w:t xml:space="preserve">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3AE7A076" w14:textId="77777777" w:rsidR="00902560" w:rsidRPr="00227BDD" w:rsidRDefault="00902560" w:rsidP="00902560">
      <w:pPr>
        <w:spacing w:after="240"/>
        <w:ind w:left="720" w:hanging="720"/>
      </w:pPr>
      <w:r w:rsidRPr="00227BDD">
        <w:t>(</w:t>
      </w:r>
      <w:ins w:id="482" w:author="ERCOT" w:date="2023-07-06T10:05:00Z">
        <w:r>
          <w:t>4</w:t>
        </w:r>
      </w:ins>
      <w:del w:id="483" w:author="ERCOT" w:date="2023-07-06T10:05:00Z">
        <w:r w:rsidRPr="00227BDD" w:rsidDel="009F2F69">
          <w:delText>3</w:delText>
        </w:r>
      </w:del>
      <w:r w:rsidRPr="00227BDD">
        <w:t>)</w:t>
      </w:r>
      <w:r w:rsidRPr="00227BDD">
        <w:tab/>
        <w:t>The detailed SS</w:t>
      </w:r>
      <w:ins w:id="484" w:author="ERCOT" w:date="2023-07-06T10:05:00Z">
        <w:r>
          <w:t>O</w:t>
        </w:r>
      </w:ins>
      <w:del w:id="485" w:author="ERCOT" w:date="2023-07-06T10:05:00Z">
        <w:r w:rsidRPr="00227BDD" w:rsidDel="009F2F69">
          <w:delText>R</w:delText>
        </w:r>
      </w:del>
      <w:r w:rsidRPr="00227BDD">
        <w:t xml:space="preserve"> assessment shall include an electromagnetic transient program analysis or similar analysis.  A Generation Resource </w:t>
      </w:r>
      <w:ins w:id="486" w:author="ERCOT" w:date="2023-07-06T10:05:00Z">
        <w:r>
          <w:t xml:space="preserve">or Large Load </w:t>
        </w:r>
      </w:ins>
      <w:proofErr w:type="gramStart"/>
      <w:r w:rsidRPr="00227BDD">
        <w:t>is considered to be</w:t>
      </w:r>
      <w:proofErr w:type="gramEnd"/>
      <w:r w:rsidRPr="00227BDD">
        <w:t xml:space="preserve"> vulnerable to SS</w:t>
      </w:r>
      <w:ins w:id="487" w:author="ERCOT" w:date="2023-07-06T10:05:00Z">
        <w:r>
          <w:t>O</w:t>
        </w:r>
      </w:ins>
      <w:del w:id="488" w:author="ERCOT" w:date="2023-07-06T10:05:00Z">
        <w:r w:rsidRPr="00227BDD" w:rsidDel="009F2F69">
          <w:delText>R</w:delText>
        </w:r>
      </w:del>
      <w:r w:rsidRPr="00227BDD">
        <w:t xml:space="preserve"> if any of the following criteria are met:</w:t>
      </w:r>
    </w:p>
    <w:p w14:paraId="63039A9E" w14:textId="77777777" w:rsidR="00902560" w:rsidRPr="00227BDD" w:rsidRDefault="00902560" w:rsidP="00902560">
      <w:pPr>
        <w:spacing w:after="240"/>
        <w:ind w:left="1440" w:hanging="720"/>
      </w:pPr>
      <w:r w:rsidRPr="00227BDD">
        <w:t>(a)</w:t>
      </w:r>
      <w:r w:rsidRPr="00227BDD">
        <w:tab/>
      </w:r>
      <w:ins w:id="489" w:author="ERCOT" w:date="2023-07-06T10:06:00Z">
        <w:r>
          <w:t>For a Generation Resource, t</w:t>
        </w:r>
      </w:ins>
      <w:del w:id="490" w:author="ERCOT" w:date="2023-07-06T10:06:00Z">
        <w:r w:rsidRPr="00227BDD" w:rsidDel="009F2F69">
          <w:delText>T</w:delText>
        </w:r>
      </w:del>
      <w:r w:rsidRPr="00227BDD">
        <w:t xml:space="preserve">he SSR vulnerability results in more than 50% of fatigue life expenditure over the expected lifetime of the unit;   </w:t>
      </w:r>
    </w:p>
    <w:p w14:paraId="1C4F91BE" w14:textId="77777777" w:rsidR="00902560" w:rsidRPr="00227BDD" w:rsidRDefault="00902560" w:rsidP="00902560">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3396E08B" w14:textId="77777777" w:rsidR="00902560" w:rsidRPr="00227BDD" w:rsidRDefault="00902560" w:rsidP="00902560">
      <w:pPr>
        <w:spacing w:after="240"/>
        <w:ind w:left="1440" w:hanging="720"/>
      </w:pPr>
      <w:r w:rsidRPr="00227BDD">
        <w:t>(b)</w:t>
      </w:r>
      <w:r w:rsidRPr="00227BDD">
        <w:tab/>
      </w:r>
      <w:ins w:id="491" w:author="ERCOT" w:date="2023-07-06T10:06:00Z">
        <w:r>
          <w:t>For a Generation Resource or a Large Load, t</w:t>
        </w:r>
      </w:ins>
      <w:del w:id="492" w:author="ERCOT" w:date="2023-07-06T10:06:00Z">
        <w:r w:rsidRPr="00227BDD" w:rsidDel="009F2F69">
          <w:delText>T</w:delText>
        </w:r>
      </w:del>
      <w:r w:rsidRPr="00227BDD">
        <w:t xml:space="preserve">he oscillation, if </w:t>
      </w:r>
      <w:del w:id="493" w:author="ERCOT" w:date="2023-07-24T15:49:00Z">
        <w:r w:rsidRPr="00227BDD" w:rsidDel="00DE2DF0">
          <w:delText>occurred</w:delText>
        </w:r>
      </w:del>
      <w:ins w:id="494" w:author="ERCOT" w:date="2023-07-24T15:49:00Z">
        <w:r>
          <w:t>any</w:t>
        </w:r>
      </w:ins>
      <w:r w:rsidRPr="00227BDD">
        <w:t>, is not damped; or</w:t>
      </w:r>
    </w:p>
    <w:p w14:paraId="3E310904" w14:textId="77777777" w:rsidR="00902560" w:rsidRDefault="00902560" w:rsidP="00902560">
      <w:pPr>
        <w:spacing w:after="240"/>
        <w:ind w:left="1440" w:hanging="720"/>
      </w:pPr>
      <w:r w:rsidRPr="00227BDD">
        <w:t>(c)</w:t>
      </w:r>
      <w:r w:rsidRPr="00227BDD">
        <w:tab/>
      </w:r>
      <w:ins w:id="495" w:author="ERCOT" w:date="2023-07-06T10:06:00Z">
        <w:r>
          <w:t>For a Generation Resource or a Large Load, t</w:t>
        </w:r>
      </w:ins>
      <w:del w:id="496" w:author="ERCOT" w:date="2023-07-06T10:06:00Z">
        <w:r w:rsidRPr="00227BDD" w:rsidDel="009F2F69">
          <w:delText>T</w:delText>
        </w:r>
      </w:del>
      <w:r w:rsidRPr="00227BDD">
        <w:t xml:space="preserve">he oscillation, if </w:t>
      </w:r>
      <w:del w:id="497" w:author="ERCOT" w:date="2023-07-24T15:49:00Z">
        <w:r w:rsidRPr="00227BDD" w:rsidDel="00DE2DF0">
          <w:delText>occurred</w:delText>
        </w:r>
      </w:del>
      <w:ins w:id="498" w:author="ERCOT" w:date="2023-07-24T15:49:00Z">
        <w:r>
          <w:t>any</w:t>
        </w:r>
      </w:ins>
      <w:r w:rsidRPr="00227BDD">
        <w:t xml:space="preserve">, results in disconnection of any transmission </w:t>
      </w:r>
      <w:del w:id="499" w:author="ERCOT" w:date="2023-07-06T10:06:00Z">
        <w:r w:rsidRPr="00227BDD" w:rsidDel="009F2F69">
          <w:delText>and</w:delText>
        </w:r>
      </w:del>
      <w:ins w:id="500" w:author="ERCOT" w:date="2023-07-06T10:06:00Z">
        <w:r>
          <w:t>or</w:t>
        </w:r>
      </w:ins>
      <w:r w:rsidRPr="00227BDD">
        <w:t xml:space="preserve"> generation facilities.</w:t>
      </w:r>
    </w:p>
    <w:p w14:paraId="7A33B418" w14:textId="77777777" w:rsidR="00902560" w:rsidRPr="00672FDB" w:rsidRDefault="00902560" w:rsidP="00902560">
      <w:pPr>
        <w:pStyle w:val="H3"/>
        <w:ind w:left="0" w:firstLine="0"/>
      </w:pPr>
      <w:bookmarkStart w:id="501" w:name="_Toc94100408"/>
      <w:r w:rsidRPr="00672FDB">
        <w:t xml:space="preserve">3.22.3 </w:t>
      </w:r>
      <w:r w:rsidRPr="00672FDB">
        <w:tab/>
      </w:r>
      <w:proofErr w:type="spellStart"/>
      <w:r w:rsidRPr="00672FDB">
        <w:t>Subsynchronous</w:t>
      </w:r>
      <w:proofErr w:type="spellEnd"/>
      <w:r w:rsidRPr="00672FDB">
        <w:t xml:space="preserve"> Resonance Monitoring</w:t>
      </w:r>
      <w:bookmarkEnd w:id="501"/>
    </w:p>
    <w:p w14:paraId="2C90EE29" w14:textId="77777777" w:rsidR="00902560" w:rsidRPr="00227BDD" w:rsidRDefault="00902560" w:rsidP="00902560">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4F0D7508" w14:textId="77777777" w:rsidR="00902560" w:rsidRPr="00227BDD" w:rsidRDefault="00902560" w:rsidP="00902560">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502" w:author="ERCOT" w:date="2023-07-24T15:49:00Z">
        <w:r>
          <w:t>O</w:t>
        </w:r>
      </w:ins>
      <w:del w:id="503" w:author="ERCOT" w:date="2023-07-24T15:49:00Z">
        <w:r w:rsidRPr="00227BDD" w:rsidDel="00DE2DF0">
          <w:delText>R</w:delText>
        </w:r>
      </w:del>
      <w:r w:rsidRPr="00227BDD">
        <w:t xml:space="preserve"> Mitigation: </w:t>
      </w:r>
    </w:p>
    <w:p w14:paraId="524FA173" w14:textId="77777777" w:rsidR="00902560" w:rsidRPr="00227BDD" w:rsidRDefault="00902560" w:rsidP="00902560">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53F1A80C" w14:textId="77777777" w:rsidR="00902560" w:rsidRPr="00227BDD" w:rsidRDefault="00902560" w:rsidP="00902560">
      <w:pPr>
        <w:spacing w:after="240"/>
        <w:ind w:left="1440" w:hanging="720"/>
      </w:pPr>
      <w:r w:rsidRPr="00227BDD">
        <w:t>(b)</w:t>
      </w:r>
      <w:r w:rsidRPr="00227BDD">
        <w:tab/>
        <w:t xml:space="preserve">ERCOT shall monitor the status of these Transmission Elements identified in paragraph (a) above; </w:t>
      </w:r>
    </w:p>
    <w:p w14:paraId="78C8A414" w14:textId="77777777" w:rsidR="00902560" w:rsidRPr="00227BDD" w:rsidRDefault="00902560" w:rsidP="00902560">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444B9DA9" w14:textId="77777777" w:rsidR="00902560" w:rsidRPr="00227BDD" w:rsidRDefault="00902560" w:rsidP="00902560">
      <w:pPr>
        <w:spacing w:after="240"/>
        <w:ind w:left="1440" w:hanging="720"/>
      </w:pPr>
      <w:r w:rsidRPr="00227BDD">
        <w:t>(d)</w:t>
      </w:r>
      <w:r w:rsidRPr="00227BDD">
        <w:tab/>
        <w:t xml:space="preserve">If the occurrence of Forced and/or Planned Outages results in a Generation Resource being two contingencies away from SSR vulnerability, ERCOT shall </w:t>
      </w:r>
      <w:r w:rsidRPr="00227BDD">
        <w:lastRenderedPageBreak/>
        <w:t>take action to mitigate SSR vulnerability to the affected Generation Resource.  ERCOT shall consider the actions in the following order unless reliability considerations dictate a different order.  Actions that may be considered are:</w:t>
      </w:r>
    </w:p>
    <w:p w14:paraId="23EC22C1" w14:textId="77777777" w:rsidR="00902560" w:rsidRPr="00227BDD" w:rsidRDefault="00902560" w:rsidP="00902560">
      <w:pPr>
        <w:spacing w:after="240"/>
        <w:ind w:left="2160" w:hanging="720"/>
      </w:pPr>
      <w:r w:rsidRPr="00227BDD">
        <w:t>(i)</w:t>
      </w:r>
      <w:r w:rsidRPr="00227BDD">
        <w:tab/>
        <w:t>No action if the affected Generation Resource is equipped with SS</w:t>
      </w:r>
      <w:ins w:id="504" w:author="ERCOT" w:date="2023-07-06T10:07:00Z">
        <w:r>
          <w:t>O</w:t>
        </w:r>
      </w:ins>
      <w:del w:id="505" w:author="ERCOT" w:date="2023-07-06T10:07:00Z">
        <w:r w:rsidRPr="00227BDD" w:rsidDel="009F2F69">
          <w:delText>R</w:delText>
        </w:r>
      </w:del>
      <w:r w:rsidRPr="00227BDD">
        <w:t xml:space="preserve"> Protection and has elected for ERCOT to forego action to mitigate SSR vulnerability; </w:t>
      </w:r>
    </w:p>
    <w:p w14:paraId="34FE0F18" w14:textId="77777777" w:rsidR="00902560" w:rsidRPr="00227BDD" w:rsidRDefault="00902560" w:rsidP="00902560">
      <w:pPr>
        <w:spacing w:after="240"/>
        <w:ind w:left="2160" w:hanging="720"/>
      </w:pPr>
      <w:r w:rsidRPr="00227BDD">
        <w:t>(ii)</w:t>
      </w:r>
      <w:r w:rsidRPr="00227BDD">
        <w:tab/>
        <w:t>Coordinate with TSPs to withdraw or restore an Outage within eight hours if feasible;</w:t>
      </w:r>
    </w:p>
    <w:p w14:paraId="1195E26A" w14:textId="77777777" w:rsidR="00902560" w:rsidRPr="00227BDD" w:rsidRDefault="00902560" w:rsidP="00902560">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3E1BB60E" w14:textId="77777777" w:rsidR="00902560" w:rsidRPr="00227BDD" w:rsidRDefault="00902560" w:rsidP="00902560">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823FDBE" w14:textId="77777777" w:rsidR="00902560" w:rsidRPr="00227BDD" w:rsidRDefault="00902560" w:rsidP="00902560">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27CA46E1" w14:textId="77777777" w:rsidR="00902560" w:rsidRDefault="00902560" w:rsidP="00902560">
      <w:pPr>
        <w:spacing w:after="240"/>
        <w:ind w:left="1440" w:hanging="720"/>
      </w:pPr>
      <w:r w:rsidRPr="00227BDD">
        <w:t>(f)</w:t>
      </w:r>
      <w:r w:rsidRPr="00227BDD">
        <w:tab/>
        <w:t xml:space="preserve">If the occurrence of Forced and/or Planned Outages results in a Generation Resource being two or </w:t>
      </w:r>
      <w:del w:id="506" w:author="ERCOT" w:date="2023-07-07T16:42:00Z">
        <w:r w:rsidRPr="00227BDD" w:rsidDel="001C2570">
          <w:delText>less</w:delText>
        </w:r>
      </w:del>
      <w:ins w:id="507"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0EB95C3B" w14:textId="77777777" w:rsidR="00902560" w:rsidRPr="00902560" w:rsidRDefault="00902560" w:rsidP="00902560">
      <w:pPr>
        <w:keepNext/>
        <w:tabs>
          <w:tab w:val="left" w:pos="900"/>
        </w:tabs>
        <w:spacing w:before="240" w:after="240"/>
        <w:ind w:left="900" w:hanging="900"/>
        <w:outlineLvl w:val="1"/>
        <w:rPr>
          <w:b/>
          <w:szCs w:val="20"/>
          <w:lang w:val="x-none" w:eastAsia="x-none"/>
        </w:rPr>
      </w:pPr>
      <w:bookmarkStart w:id="508" w:name="_Toc390438939"/>
      <w:bookmarkStart w:id="509" w:name="_Toc405897636"/>
      <w:bookmarkStart w:id="510" w:name="_Toc415055740"/>
      <w:bookmarkStart w:id="511" w:name="_Toc415055866"/>
      <w:bookmarkStart w:id="512" w:name="_Toc415055965"/>
      <w:bookmarkStart w:id="513" w:name="_Toc415056066"/>
      <w:bookmarkStart w:id="514" w:name="_Toc148960842"/>
      <w:bookmarkStart w:id="515" w:name="_Toc71369190"/>
      <w:bookmarkStart w:id="516" w:name="_Toc71539406"/>
      <w:r w:rsidRPr="00902560">
        <w:rPr>
          <w:b/>
          <w:szCs w:val="20"/>
          <w:lang w:val="x-none" w:eastAsia="x-none"/>
        </w:rPr>
        <w:t>16.5</w:t>
      </w:r>
      <w:r w:rsidRPr="00902560">
        <w:rPr>
          <w:b/>
          <w:szCs w:val="20"/>
          <w:lang w:val="x-none" w:eastAsia="x-none"/>
        </w:rPr>
        <w:tab/>
        <w:t>Registration of a Resource Entity</w:t>
      </w:r>
      <w:bookmarkEnd w:id="508"/>
      <w:bookmarkEnd w:id="509"/>
      <w:bookmarkEnd w:id="510"/>
      <w:bookmarkEnd w:id="511"/>
      <w:bookmarkEnd w:id="512"/>
      <w:bookmarkEnd w:id="513"/>
      <w:bookmarkEnd w:id="514"/>
      <w:r w:rsidRPr="00902560">
        <w:rPr>
          <w:b/>
          <w:szCs w:val="20"/>
          <w:lang w:val="x-none" w:eastAsia="x-none"/>
        </w:rPr>
        <w:t xml:space="preserve"> </w:t>
      </w:r>
      <w:bookmarkEnd w:id="515"/>
      <w:bookmarkEnd w:id="516"/>
    </w:p>
    <w:p w14:paraId="78140298"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r>
      <w:r w:rsidRPr="00902560">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w:t>
      </w:r>
      <w:r w:rsidRPr="00902560">
        <w:rPr>
          <w:szCs w:val="20"/>
        </w:rPr>
        <w:lastRenderedPageBreak/>
        <w:t xml:space="preserve">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02560">
        <w:rPr>
          <w:szCs w:val="20"/>
        </w:rPr>
        <w:t>with the exception of</w:t>
      </w:r>
      <w:proofErr w:type="gramEnd"/>
      <w:r w:rsidRPr="00902560">
        <w:rPr>
          <w:szCs w:val="20"/>
        </w:rPr>
        <w:t xml:space="preserve"> Intermittent Renewable Resources (IRRs) pursuant to paragraph (13) of Section 3.10.7.2, Modeling of Resources and Transmission Loads, as an Aggregate Generation Resource (AGR) which ERCOT may grant at its sole discretion.</w:t>
      </w:r>
      <w:r w:rsidRPr="00902560">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3808B586" w14:textId="77777777" w:rsidTr="00502C56">
        <w:tc>
          <w:tcPr>
            <w:tcW w:w="9558" w:type="dxa"/>
            <w:shd w:val="pct12" w:color="auto" w:fill="auto"/>
          </w:tcPr>
          <w:p w14:paraId="32B48625" w14:textId="77777777" w:rsidR="00902560" w:rsidRPr="00902560" w:rsidRDefault="00902560" w:rsidP="00902560">
            <w:pPr>
              <w:spacing w:before="120" w:after="240"/>
              <w:rPr>
                <w:b/>
                <w:i/>
                <w:iCs/>
              </w:rPr>
            </w:pPr>
            <w:r w:rsidRPr="00902560">
              <w:rPr>
                <w:b/>
                <w:i/>
                <w:iCs/>
              </w:rPr>
              <w:t xml:space="preserve">[NPRR995 and NPRR1002:  Replace applicable portions of paragraph (1) above with the following upon system implementation:] </w:t>
            </w:r>
          </w:p>
          <w:p w14:paraId="528AF5E8" w14:textId="77777777" w:rsidR="00902560" w:rsidRPr="00902560" w:rsidRDefault="00902560" w:rsidP="00902560">
            <w:pPr>
              <w:spacing w:after="240"/>
              <w:ind w:left="720" w:hanging="720"/>
              <w:rPr>
                <w:szCs w:val="20"/>
              </w:rPr>
            </w:pPr>
            <w:r w:rsidRPr="00902560">
              <w:rPr>
                <w:iCs/>
                <w:szCs w:val="20"/>
              </w:rPr>
              <w:t>(1)</w:t>
            </w:r>
            <w:r w:rsidRPr="00902560">
              <w:rPr>
                <w:iCs/>
                <w:szCs w:val="20"/>
              </w:rPr>
              <w:tab/>
            </w:r>
            <w:r w:rsidRPr="00902560">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02560">
              <w:rPr>
                <w:szCs w:val="20"/>
              </w:rPr>
              <w:t>with the exception of</w:t>
            </w:r>
            <w:proofErr w:type="gramEnd"/>
            <w:r w:rsidRPr="00902560">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128B344" w14:textId="77777777" w:rsidR="00902560" w:rsidRPr="00902560" w:rsidRDefault="00902560" w:rsidP="00902560">
      <w:pPr>
        <w:spacing w:before="240" w:after="240"/>
        <w:ind w:left="720" w:hanging="720"/>
        <w:rPr>
          <w:iCs/>
          <w:szCs w:val="20"/>
        </w:rPr>
      </w:pPr>
      <w:r w:rsidRPr="00902560">
        <w:rPr>
          <w:iCs/>
          <w:szCs w:val="20"/>
        </w:rPr>
        <w:t>(2)</w:t>
      </w:r>
      <w:r w:rsidRPr="00902560">
        <w:rPr>
          <w:iCs/>
          <w:szCs w:val="20"/>
        </w:rPr>
        <w:tab/>
        <w:t>Prior to commissioning, Resources Entities will regularly update the data necessary for modeling.  These updates will reflect the best available information at the time submitted.</w:t>
      </w:r>
    </w:p>
    <w:p w14:paraId="51720C85"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w:t>
      </w:r>
      <w:r w:rsidRPr="00902560">
        <w:rPr>
          <w:szCs w:val="20"/>
        </w:rPr>
        <w:lastRenderedPageBreak/>
        <w:t>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27B42DBB" w14:textId="77777777" w:rsidTr="00502C56">
        <w:tc>
          <w:tcPr>
            <w:tcW w:w="9558" w:type="dxa"/>
            <w:shd w:val="pct12" w:color="auto" w:fill="auto"/>
          </w:tcPr>
          <w:p w14:paraId="1F573BD6" w14:textId="77777777" w:rsidR="00902560" w:rsidRPr="00902560" w:rsidRDefault="00902560" w:rsidP="00902560">
            <w:pPr>
              <w:spacing w:before="120" w:after="240"/>
              <w:rPr>
                <w:b/>
                <w:i/>
                <w:iCs/>
              </w:rPr>
            </w:pPr>
            <w:r w:rsidRPr="00902560">
              <w:rPr>
                <w:b/>
                <w:i/>
                <w:iCs/>
              </w:rPr>
              <w:t xml:space="preserve">[NPRR995 and NPRR1002:  Replace applicable portions of paragraph (3) above with the following upon system implementation:] </w:t>
            </w:r>
          </w:p>
          <w:p w14:paraId="709F3B55"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464B3088" w14:textId="77777777" w:rsidR="00902560" w:rsidRPr="00902560" w:rsidRDefault="00902560" w:rsidP="00902560">
      <w:pPr>
        <w:spacing w:before="240" w:after="240"/>
        <w:ind w:left="720" w:hanging="720"/>
        <w:rPr>
          <w:szCs w:val="20"/>
        </w:rPr>
      </w:pPr>
      <w:r w:rsidRPr="00902560">
        <w:rPr>
          <w:szCs w:val="20"/>
        </w:rPr>
        <w:t>(4)</w:t>
      </w:r>
      <w:r w:rsidRPr="00902560">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4D91A3D4" w14:textId="77777777" w:rsidR="00902560" w:rsidRPr="00902560" w:rsidRDefault="00902560" w:rsidP="00902560">
      <w:pPr>
        <w:spacing w:after="240"/>
        <w:ind w:left="1440" w:hanging="720"/>
        <w:rPr>
          <w:szCs w:val="20"/>
        </w:rPr>
      </w:pPr>
      <w:r w:rsidRPr="00902560">
        <w:rPr>
          <w:szCs w:val="20"/>
        </w:rPr>
        <w:t>(a)</w:t>
      </w:r>
      <w:r w:rsidRPr="00902560">
        <w:rPr>
          <w:szCs w:val="20"/>
        </w:rPr>
        <w:tab/>
        <w:t>Pursuant to paragraph (3) above, ERCOT has reasonably determined that the Generation Resource, SOTG,</w:t>
      </w:r>
      <w:r w:rsidRPr="00902560">
        <w:rPr>
          <w:iCs/>
          <w:szCs w:val="20"/>
        </w:rPr>
        <w:t xml:space="preserve"> or SOTSG</w:t>
      </w:r>
      <w:r w:rsidRPr="00902560">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902560">
        <w:rPr>
          <w:iCs/>
          <w:szCs w:val="20"/>
        </w:rPr>
        <w:t xml:space="preserve"> or SOTSG</w:t>
      </w:r>
      <w:r w:rsidRPr="00902560">
        <w:rPr>
          <w:szCs w:val="20"/>
        </w:rPr>
        <w:t xml:space="preserve"> can comply with these standards;</w:t>
      </w:r>
    </w:p>
    <w:p w14:paraId="6746CE5C" w14:textId="77777777" w:rsidR="00902560" w:rsidRPr="00902560" w:rsidRDefault="00902560" w:rsidP="00902560">
      <w:pPr>
        <w:spacing w:after="240"/>
        <w:ind w:left="1440" w:hanging="720"/>
        <w:rPr>
          <w:szCs w:val="20"/>
        </w:rPr>
      </w:pPr>
      <w:r w:rsidRPr="00902560">
        <w:rPr>
          <w:szCs w:val="20"/>
        </w:rPr>
        <w:lastRenderedPageBreak/>
        <w:t>(b)</w:t>
      </w:r>
      <w:r w:rsidRPr="00902560">
        <w:rPr>
          <w:szCs w:val="20"/>
        </w:rPr>
        <w:tab/>
        <w:t>The requirements of Planning Guide Section 5.3.5, ERCOT Quarterly Stability Assessment, if applicable, have not been completed for the Generation Resource, SOTG,</w:t>
      </w:r>
      <w:r w:rsidRPr="00902560">
        <w:rPr>
          <w:iCs/>
          <w:szCs w:val="20"/>
        </w:rPr>
        <w:t xml:space="preserve"> or SOTSG</w:t>
      </w:r>
      <w:r w:rsidRPr="00902560">
        <w:rPr>
          <w:szCs w:val="20"/>
        </w:rPr>
        <w:t>; or</w:t>
      </w:r>
    </w:p>
    <w:p w14:paraId="2267912A"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Any required </w:t>
      </w:r>
      <w:proofErr w:type="spellStart"/>
      <w:r w:rsidRPr="00902560">
        <w:rPr>
          <w:szCs w:val="20"/>
        </w:rPr>
        <w:t>Subsynchronous</w:t>
      </w:r>
      <w:proofErr w:type="spellEnd"/>
      <w:r w:rsidRPr="00902560">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4B652AF3" w14:textId="77777777" w:rsidTr="00502C56">
        <w:tc>
          <w:tcPr>
            <w:tcW w:w="9558" w:type="dxa"/>
            <w:shd w:val="pct12" w:color="auto" w:fill="auto"/>
          </w:tcPr>
          <w:p w14:paraId="7A38C7C1" w14:textId="77777777" w:rsidR="00902560" w:rsidRPr="00902560" w:rsidRDefault="00902560" w:rsidP="00902560">
            <w:pPr>
              <w:spacing w:before="120" w:after="240"/>
              <w:rPr>
                <w:b/>
                <w:i/>
                <w:iCs/>
              </w:rPr>
            </w:pPr>
            <w:r w:rsidRPr="00902560">
              <w:rPr>
                <w:b/>
                <w:i/>
                <w:iCs/>
              </w:rPr>
              <w:t xml:space="preserve">[NPRR995 and NPRR1002:  Replace applicable portions of paragraph (4) above with the following upon system implementation:] </w:t>
            </w:r>
          </w:p>
          <w:p w14:paraId="6F542C99" w14:textId="77777777" w:rsidR="00902560" w:rsidRPr="00902560" w:rsidRDefault="00902560" w:rsidP="00902560">
            <w:pPr>
              <w:spacing w:after="240"/>
              <w:ind w:left="720" w:hanging="720"/>
              <w:rPr>
                <w:szCs w:val="20"/>
              </w:rPr>
            </w:pPr>
            <w:r w:rsidRPr="00902560">
              <w:rPr>
                <w:szCs w:val="20"/>
              </w:rPr>
              <w:t>(4)</w:t>
            </w:r>
            <w:r w:rsidRPr="00902560">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B3FE298" w14:textId="77777777" w:rsidR="00902560" w:rsidRPr="00902560" w:rsidRDefault="00902560" w:rsidP="00902560">
            <w:pPr>
              <w:spacing w:after="240"/>
              <w:ind w:left="1440" w:hanging="720"/>
              <w:rPr>
                <w:szCs w:val="20"/>
              </w:rPr>
            </w:pPr>
            <w:r w:rsidRPr="00902560">
              <w:rPr>
                <w:szCs w:val="20"/>
              </w:rPr>
              <w:t>(a)</w:t>
            </w:r>
            <w:r w:rsidRPr="00902560">
              <w:rPr>
                <w:szCs w:val="20"/>
              </w:rPr>
              <w:tab/>
              <w:t>Pursuant to paragraph (3) above, ERCOT has reasonably determined that the Generation Resource, ESR, SOTG,</w:t>
            </w:r>
            <w:r w:rsidRPr="00902560">
              <w:rPr>
                <w:iCs/>
                <w:szCs w:val="20"/>
              </w:rPr>
              <w:t xml:space="preserve"> SOTSG, or SOTESS</w:t>
            </w:r>
            <w:r w:rsidRPr="00902560">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902560">
              <w:rPr>
                <w:iCs/>
                <w:szCs w:val="20"/>
              </w:rPr>
              <w:t xml:space="preserve"> SOTSG, or SOTESS</w:t>
            </w:r>
            <w:r w:rsidRPr="00902560">
              <w:rPr>
                <w:szCs w:val="20"/>
              </w:rPr>
              <w:t xml:space="preserve"> can comply with these standards;</w:t>
            </w:r>
          </w:p>
          <w:p w14:paraId="2CE4A22F" w14:textId="77777777" w:rsidR="00902560" w:rsidRPr="00902560" w:rsidRDefault="00902560" w:rsidP="00902560">
            <w:pPr>
              <w:spacing w:after="240"/>
              <w:ind w:left="1440" w:hanging="720"/>
              <w:rPr>
                <w:szCs w:val="20"/>
              </w:rPr>
            </w:pPr>
            <w:r w:rsidRPr="00902560">
              <w:rPr>
                <w:szCs w:val="20"/>
              </w:rPr>
              <w:t>(b)</w:t>
            </w:r>
            <w:r w:rsidRPr="00902560">
              <w:rPr>
                <w:szCs w:val="20"/>
              </w:rPr>
              <w:tab/>
              <w:t>The requirements of Planning Guide Section 5.3.5, ERCOT Quarterly Stability Assessment, if applicable, have not been completed for the Generation Resource, ESR, SOTG,</w:t>
            </w:r>
            <w:r w:rsidRPr="00902560">
              <w:rPr>
                <w:iCs/>
                <w:szCs w:val="20"/>
              </w:rPr>
              <w:t xml:space="preserve"> SOTSG, or SOTESS</w:t>
            </w:r>
            <w:r w:rsidRPr="00902560">
              <w:rPr>
                <w:szCs w:val="20"/>
              </w:rPr>
              <w:t>; or</w:t>
            </w:r>
          </w:p>
          <w:p w14:paraId="5A2EAB0E" w14:textId="7E377672" w:rsidR="00902560" w:rsidRPr="00902560" w:rsidRDefault="00902560" w:rsidP="00902560">
            <w:pPr>
              <w:spacing w:after="240"/>
              <w:ind w:left="1440" w:hanging="720"/>
              <w:rPr>
                <w:szCs w:val="20"/>
              </w:rPr>
            </w:pPr>
            <w:r w:rsidRPr="00902560">
              <w:rPr>
                <w:szCs w:val="20"/>
              </w:rPr>
              <w:t>(c)</w:t>
            </w:r>
            <w:r w:rsidRPr="00902560">
              <w:rPr>
                <w:szCs w:val="20"/>
              </w:rPr>
              <w:tab/>
              <w:t xml:space="preserve">Any required </w:t>
            </w:r>
            <w:proofErr w:type="spellStart"/>
            <w:r w:rsidRPr="00902560">
              <w:rPr>
                <w:szCs w:val="20"/>
              </w:rPr>
              <w:t>Subsynchronous</w:t>
            </w:r>
            <w:proofErr w:type="spellEnd"/>
            <w:r w:rsidRPr="00902560">
              <w:rPr>
                <w:szCs w:val="20"/>
              </w:rPr>
              <w:t xml:space="preserve"> Resonance (SSR) studies, SS</w:t>
            </w:r>
            <w:ins w:id="517" w:author="ERCOT" w:date="2024-05-17T21:16:00Z">
              <w:r w:rsidR="002F50F8">
                <w:rPr>
                  <w:szCs w:val="20"/>
                </w:rPr>
                <w:t>O</w:t>
              </w:r>
            </w:ins>
            <w:del w:id="518" w:author="ERCOT" w:date="2024-05-17T21:16:00Z">
              <w:r w:rsidRPr="00902560" w:rsidDel="002F50F8">
                <w:rPr>
                  <w:szCs w:val="20"/>
                </w:rPr>
                <w:delText>R</w:delText>
              </w:r>
            </w:del>
            <w:r w:rsidRPr="00902560">
              <w:rPr>
                <w:szCs w:val="20"/>
              </w:rPr>
              <w:t xml:space="preserve"> Mitigation Plan, SS</w:t>
            </w:r>
            <w:ins w:id="519" w:author="ERCOT" w:date="2024-05-17T21:16:00Z">
              <w:r w:rsidR="002F50F8">
                <w:rPr>
                  <w:szCs w:val="20"/>
                </w:rPr>
                <w:t>O</w:t>
              </w:r>
            </w:ins>
            <w:del w:id="520" w:author="ERCOT" w:date="2024-05-17T21:16:00Z">
              <w:r w:rsidRPr="00902560" w:rsidDel="002F50F8">
                <w:rPr>
                  <w:szCs w:val="20"/>
                </w:rPr>
                <w:delText>R</w:delText>
              </w:r>
            </w:del>
            <w:r w:rsidRPr="00902560">
              <w:rPr>
                <w:szCs w:val="20"/>
              </w:rPr>
              <w:t xml:space="preserve"> Protection, and SSR monitoring if required, have not been completed and approved by ERCOT.</w:t>
            </w:r>
          </w:p>
        </w:tc>
      </w:tr>
    </w:tbl>
    <w:p w14:paraId="032D9794" w14:textId="77777777" w:rsidR="00902560" w:rsidRPr="00902560" w:rsidRDefault="00902560" w:rsidP="00902560">
      <w:pPr>
        <w:spacing w:before="240" w:after="240"/>
        <w:ind w:left="720" w:hanging="720"/>
        <w:rPr>
          <w:iCs/>
          <w:szCs w:val="20"/>
        </w:rPr>
      </w:pPr>
      <w:r w:rsidRPr="00902560">
        <w:rPr>
          <w:iCs/>
          <w:szCs w:val="20"/>
        </w:rPr>
        <w:t>(5)</w:t>
      </w:r>
      <w:r w:rsidRPr="00902560">
        <w:rPr>
          <w:iCs/>
          <w:szCs w:val="20"/>
        </w:rPr>
        <w:tab/>
      </w:r>
      <w:r w:rsidRPr="00902560">
        <w:rPr>
          <w:szCs w:val="20"/>
        </w:rPr>
        <w:t xml:space="preserve">DG with an installed capacity greater than one MW, the DG registration threshold, which exports energy into a Distribution System, must register with ERCOT.  </w:t>
      </w:r>
    </w:p>
    <w:p w14:paraId="071CC071"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r>
      <w:r w:rsidRPr="00902560">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380B009A" w14:textId="77777777" w:rsidTr="00902560">
        <w:tc>
          <w:tcPr>
            <w:tcW w:w="9332" w:type="dxa"/>
            <w:shd w:val="pct12" w:color="auto" w:fill="auto"/>
          </w:tcPr>
          <w:p w14:paraId="750F60F4" w14:textId="77777777" w:rsidR="00902560" w:rsidRPr="00902560" w:rsidRDefault="00902560" w:rsidP="00902560">
            <w:pPr>
              <w:spacing w:before="120" w:after="240"/>
              <w:rPr>
                <w:b/>
                <w:i/>
                <w:iCs/>
              </w:rPr>
            </w:pPr>
            <w:r w:rsidRPr="00902560">
              <w:rPr>
                <w:b/>
                <w:i/>
                <w:iCs/>
              </w:rPr>
              <w:t xml:space="preserve">[NPRR1002:  Replace paragraph (6) above with the following upon system implementation:] </w:t>
            </w:r>
          </w:p>
          <w:p w14:paraId="6A07606C" w14:textId="77777777" w:rsidR="00902560" w:rsidRPr="00902560" w:rsidRDefault="00902560" w:rsidP="00902560">
            <w:pPr>
              <w:spacing w:after="240"/>
              <w:ind w:left="720" w:hanging="720"/>
              <w:rPr>
                <w:szCs w:val="20"/>
              </w:rPr>
            </w:pPr>
            <w:r w:rsidRPr="00902560">
              <w:rPr>
                <w:szCs w:val="20"/>
              </w:rPr>
              <w:t>(6)</w:t>
            </w:r>
            <w:r w:rsidRPr="00902560">
              <w:rPr>
                <w:szCs w:val="20"/>
              </w:rPr>
              <w:tab/>
              <w:t xml:space="preserve">A Resource Entity representing an ESR shall register the ESR as </w:t>
            </w:r>
            <w:r w:rsidRPr="00902560">
              <w:rPr>
                <w:iCs/>
                <w:szCs w:val="20"/>
              </w:rPr>
              <w:t>an ESR</w:t>
            </w:r>
            <w:r w:rsidRPr="00902560">
              <w:rPr>
                <w:szCs w:val="20"/>
              </w:rPr>
              <w:t>.</w:t>
            </w:r>
            <w:r w:rsidRPr="00902560">
              <w:rPr>
                <w:iCs/>
                <w:szCs w:val="20"/>
              </w:rPr>
              <w:t xml:space="preserve">  ERCOT systems, including the Energy and Market Management System (EMMS) and Settlement system, shall continue to treat the ESR as </w:t>
            </w:r>
            <w:r w:rsidRPr="00902560">
              <w:rPr>
                <w:szCs w:val="20"/>
              </w:rPr>
              <w:t xml:space="preserve">both a Generation Resource and a </w:t>
            </w:r>
            <w:r w:rsidRPr="00902560">
              <w:rPr>
                <w:szCs w:val="20"/>
              </w:rPr>
              <w:lastRenderedPageBreak/>
              <w:t>Controllable Load Resource</w:t>
            </w:r>
            <w:r w:rsidRPr="00902560">
              <w:rPr>
                <w:iCs/>
                <w:szCs w:val="20"/>
              </w:rPr>
              <w:t xml:space="preserve"> until such time as all ERCOT systems </w:t>
            </w:r>
            <w:proofErr w:type="gramStart"/>
            <w:r w:rsidRPr="00902560">
              <w:rPr>
                <w:iCs/>
                <w:szCs w:val="20"/>
              </w:rPr>
              <w:t>are capable of treating</w:t>
            </w:r>
            <w:proofErr w:type="gramEnd"/>
            <w:r w:rsidRPr="00902560">
              <w:rPr>
                <w:iCs/>
                <w:szCs w:val="20"/>
              </w:rPr>
              <w:t xml:space="preserve"> an ESR as a single Resource</w:t>
            </w:r>
            <w:r w:rsidRPr="00902560">
              <w:rPr>
                <w:szCs w:val="20"/>
              </w:rPr>
              <w:t>.</w:t>
            </w:r>
          </w:p>
        </w:tc>
      </w:tr>
    </w:tbl>
    <w:p w14:paraId="162E97B7" w14:textId="77777777" w:rsidR="00902560" w:rsidRPr="00902560" w:rsidRDefault="00902560" w:rsidP="002F50F8">
      <w:pPr>
        <w:spacing w:before="480"/>
        <w:jc w:val="center"/>
        <w:outlineLvl w:val="0"/>
        <w:rPr>
          <w:b/>
          <w:iCs/>
          <w:szCs w:val="20"/>
        </w:rPr>
      </w:pPr>
      <w:commentRangeStart w:id="521"/>
      <w:r w:rsidRPr="00902560">
        <w:rPr>
          <w:b/>
          <w:iCs/>
          <w:szCs w:val="20"/>
        </w:rPr>
        <w:lastRenderedPageBreak/>
        <w:t>ERCOT Fee Schedule</w:t>
      </w:r>
      <w:commentRangeEnd w:id="521"/>
      <w:r w:rsidR="00AF3C16">
        <w:rPr>
          <w:rStyle w:val="CommentReference"/>
        </w:rPr>
        <w:commentReference w:id="521"/>
      </w:r>
    </w:p>
    <w:p w14:paraId="147F1110" w14:textId="4F225BE0" w:rsidR="00902560" w:rsidRPr="00902560" w:rsidRDefault="00902560" w:rsidP="00902560">
      <w:pPr>
        <w:jc w:val="center"/>
        <w:outlineLvl w:val="0"/>
        <w:rPr>
          <w:b/>
          <w:i/>
          <w:iCs/>
          <w:sz w:val="20"/>
          <w:szCs w:val="20"/>
        </w:rPr>
      </w:pPr>
      <w:r w:rsidRPr="00902560">
        <w:rPr>
          <w:b/>
          <w:i/>
          <w:iCs/>
          <w:sz w:val="20"/>
          <w:szCs w:val="20"/>
        </w:rPr>
        <w:t xml:space="preserve">Effective </w:t>
      </w:r>
      <w:ins w:id="522" w:author="ERCOT" w:date="2024-05-17T21:15:00Z">
        <w:r w:rsidR="002F50F8">
          <w:rPr>
            <w:b/>
            <w:i/>
            <w:iCs/>
            <w:sz w:val="20"/>
            <w:szCs w:val="20"/>
          </w:rPr>
          <w:t>TBD</w:t>
        </w:r>
      </w:ins>
      <w:del w:id="523" w:author="ERCOT" w:date="2024-05-17T21:15:00Z">
        <w:r w:rsidRPr="00902560" w:rsidDel="002F50F8">
          <w:rPr>
            <w:b/>
            <w:i/>
            <w:iCs/>
            <w:sz w:val="20"/>
            <w:szCs w:val="20"/>
          </w:rPr>
          <w:delText>December 20, 2023</w:delText>
        </w:r>
      </w:del>
    </w:p>
    <w:p w14:paraId="69BE5486" w14:textId="77777777" w:rsidR="00902560" w:rsidRPr="00902560" w:rsidRDefault="00902560" w:rsidP="00902560">
      <w:pPr>
        <w:jc w:val="center"/>
        <w:outlineLvl w:val="0"/>
        <w:rPr>
          <w:b/>
          <w:i/>
          <w:iCs/>
          <w:sz w:val="20"/>
          <w:szCs w:val="20"/>
        </w:rPr>
      </w:pPr>
    </w:p>
    <w:p w14:paraId="45BD7DFC" w14:textId="77777777" w:rsidR="00902560" w:rsidRPr="00902560" w:rsidRDefault="00902560" w:rsidP="00902560">
      <w:pPr>
        <w:keepNext/>
        <w:spacing w:after="240"/>
        <w:rPr>
          <w:iCs/>
        </w:rPr>
      </w:pPr>
      <w:r w:rsidRPr="00902560">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902560" w:rsidRPr="00902560" w14:paraId="6E5CA2D1" w14:textId="77777777" w:rsidTr="00502C56">
        <w:trPr>
          <w:trHeight w:val="558"/>
        </w:trPr>
        <w:tc>
          <w:tcPr>
            <w:tcW w:w="1925" w:type="dxa"/>
            <w:tcBorders>
              <w:top w:val="single" w:sz="4" w:space="0" w:color="auto"/>
              <w:left w:val="single" w:sz="4" w:space="0" w:color="auto"/>
              <w:bottom w:val="single" w:sz="4" w:space="0" w:color="auto"/>
              <w:right w:val="single" w:sz="4" w:space="0" w:color="auto"/>
            </w:tcBorders>
          </w:tcPr>
          <w:p w14:paraId="1196F634" w14:textId="77777777" w:rsidR="00902560" w:rsidRPr="00902560" w:rsidRDefault="00902560" w:rsidP="00902560">
            <w:pPr>
              <w:rPr>
                <w:b/>
                <w:bCs/>
                <w:szCs w:val="20"/>
              </w:rPr>
            </w:pPr>
            <w:r w:rsidRPr="0090256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676FF192" w14:textId="77777777" w:rsidR="00902560" w:rsidRPr="00902560" w:rsidRDefault="00902560" w:rsidP="00902560">
            <w:pPr>
              <w:jc w:val="center"/>
              <w:rPr>
                <w:b/>
                <w:bCs/>
                <w:szCs w:val="20"/>
              </w:rPr>
            </w:pPr>
            <w:r w:rsidRPr="00902560">
              <w:rPr>
                <w:b/>
                <w:bCs/>
                <w:szCs w:val="20"/>
              </w:rPr>
              <w:t>Nodal Protocol Reference</w:t>
            </w:r>
          </w:p>
          <w:p w14:paraId="4C934F38" w14:textId="77777777" w:rsidR="00902560" w:rsidRPr="00902560" w:rsidRDefault="00902560" w:rsidP="00902560">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5307BC" w14:textId="77777777" w:rsidR="00902560" w:rsidRPr="00902560" w:rsidRDefault="00902560" w:rsidP="00902560">
            <w:pPr>
              <w:rPr>
                <w:b/>
                <w:bCs/>
                <w:szCs w:val="20"/>
              </w:rPr>
            </w:pPr>
            <w:r w:rsidRPr="00902560">
              <w:rPr>
                <w:b/>
                <w:bCs/>
                <w:szCs w:val="20"/>
              </w:rPr>
              <w:t>Calculation/Rate/Comment</w:t>
            </w:r>
          </w:p>
        </w:tc>
      </w:tr>
      <w:tr w:rsidR="00902560" w:rsidRPr="00902560" w14:paraId="6F022014" w14:textId="77777777" w:rsidTr="00502C56">
        <w:trPr>
          <w:trHeight w:val="816"/>
        </w:trPr>
        <w:tc>
          <w:tcPr>
            <w:tcW w:w="1925" w:type="dxa"/>
            <w:tcBorders>
              <w:top w:val="nil"/>
              <w:left w:val="single" w:sz="4" w:space="0" w:color="auto"/>
              <w:bottom w:val="single" w:sz="4" w:space="0" w:color="auto"/>
              <w:right w:val="single" w:sz="4" w:space="0" w:color="auto"/>
            </w:tcBorders>
          </w:tcPr>
          <w:p w14:paraId="72DF1EDD" w14:textId="77777777" w:rsidR="00902560" w:rsidRPr="00902560" w:rsidRDefault="00902560" w:rsidP="00902560">
            <w:pPr>
              <w:rPr>
                <w:color w:val="000000"/>
                <w:sz w:val="22"/>
                <w:szCs w:val="22"/>
              </w:rPr>
            </w:pPr>
            <w:r w:rsidRPr="0090256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74AFF6B3"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1D9818F5" w14:textId="77777777" w:rsidR="00902560" w:rsidRPr="00902560" w:rsidRDefault="00902560" w:rsidP="00902560">
            <w:pPr>
              <w:spacing w:after="120"/>
              <w:rPr>
                <w:color w:val="000000"/>
                <w:sz w:val="22"/>
                <w:szCs w:val="22"/>
              </w:rPr>
            </w:pPr>
            <w:r w:rsidRPr="0090256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902560" w:rsidRPr="00902560" w14:paraId="33D16F16" w14:textId="77777777" w:rsidTr="00502C56">
        <w:trPr>
          <w:trHeight w:val="816"/>
        </w:trPr>
        <w:tc>
          <w:tcPr>
            <w:tcW w:w="1925" w:type="dxa"/>
            <w:tcBorders>
              <w:top w:val="nil"/>
              <w:left w:val="single" w:sz="4" w:space="0" w:color="auto"/>
              <w:bottom w:val="single" w:sz="4" w:space="0" w:color="auto"/>
              <w:right w:val="single" w:sz="4" w:space="0" w:color="auto"/>
            </w:tcBorders>
          </w:tcPr>
          <w:p w14:paraId="3F959E7F" w14:textId="77777777" w:rsidR="00902560" w:rsidRPr="00902560" w:rsidRDefault="00902560" w:rsidP="00902560">
            <w:pPr>
              <w:rPr>
                <w:color w:val="000000"/>
                <w:sz w:val="22"/>
                <w:szCs w:val="22"/>
              </w:rPr>
            </w:pPr>
            <w:r w:rsidRPr="00902560">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69EE3218"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nil"/>
              <w:left w:val="nil"/>
              <w:bottom w:val="single" w:sz="4" w:space="0" w:color="auto"/>
              <w:right w:val="single" w:sz="4" w:space="0" w:color="auto"/>
            </w:tcBorders>
          </w:tcPr>
          <w:p w14:paraId="7204B941" w14:textId="77777777" w:rsidR="00902560" w:rsidRPr="00902560" w:rsidRDefault="00902560" w:rsidP="00902560">
            <w:pPr>
              <w:spacing w:after="120"/>
              <w:rPr>
                <w:sz w:val="22"/>
                <w:szCs w:val="22"/>
              </w:rPr>
            </w:pPr>
            <w:r w:rsidRPr="00902560">
              <w:rPr>
                <w:sz w:val="22"/>
                <w:szCs w:val="22"/>
              </w:rPr>
              <w:t xml:space="preserve">$500 for registration of a new Load Resource. </w:t>
            </w:r>
          </w:p>
          <w:p w14:paraId="3A43DA17" w14:textId="77777777" w:rsidR="00902560" w:rsidRPr="00902560" w:rsidRDefault="00902560" w:rsidP="00902560">
            <w:pPr>
              <w:spacing w:before="120" w:after="120"/>
              <w:rPr>
                <w:sz w:val="22"/>
                <w:szCs w:val="22"/>
              </w:rPr>
            </w:pPr>
            <w:r w:rsidRPr="0090256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58127859" w14:textId="77777777" w:rsidR="00902560" w:rsidRPr="00902560" w:rsidRDefault="00902560" w:rsidP="00902560">
            <w:pPr>
              <w:spacing w:before="120" w:after="120"/>
              <w:rPr>
                <w:color w:val="000000"/>
                <w:sz w:val="22"/>
                <w:szCs w:val="22"/>
              </w:rPr>
            </w:pPr>
            <w:r w:rsidRPr="00902560">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902560">
              <w:rPr>
                <w:color w:val="000000"/>
                <w:sz w:val="22"/>
                <w:szCs w:val="22"/>
              </w:rPr>
              <w:t xml:space="preserve">  The following fee amounts apply for the registration of a new generator:  </w:t>
            </w:r>
          </w:p>
          <w:p w14:paraId="579FDFEC" w14:textId="77777777" w:rsidR="00902560" w:rsidRPr="00902560" w:rsidRDefault="00902560" w:rsidP="00902560">
            <w:pPr>
              <w:spacing w:before="120" w:after="120"/>
              <w:rPr>
                <w:sz w:val="22"/>
                <w:szCs w:val="22"/>
              </w:rPr>
            </w:pPr>
            <w:r w:rsidRPr="00902560">
              <w:rPr>
                <w:sz w:val="22"/>
                <w:szCs w:val="22"/>
              </w:rPr>
              <w:t xml:space="preserve">$2,300 for SODGs; </w:t>
            </w:r>
          </w:p>
          <w:p w14:paraId="2B5E48A9" w14:textId="77777777" w:rsidR="00902560" w:rsidRPr="00902560" w:rsidRDefault="00902560" w:rsidP="00902560">
            <w:pPr>
              <w:spacing w:before="120" w:after="120"/>
              <w:rPr>
                <w:sz w:val="22"/>
                <w:szCs w:val="22"/>
              </w:rPr>
            </w:pPr>
            <w:r w:rsidRPr="00902560">
              <w:rPr>
                <w:sz w:val="22"/>
                <w:szCs w:val="22"/>
              </w:rPr>
              <w:t>$8,000 for generators that are less than 10 MW (other than SODGs); and</w:t>
            </w:r>
          </w:p>
          <w:p w14:paraId="5B1652C2" w14:textId="77777777" w:rsidR="00902560" w:rsidRPr="00902560" w:rsidRDefault="00902560" w:rsidP="00902560">
            <w:pPr>
              <w:spacing w:before="120" w:after="120"/>
              <w:rPr>
                <w:sz w:val="22"/>
                <w:szCs w:val="22"/>
              </w:rPr>
            </w:pPr>
            <w:r w:rsidRPr="00902560">
              <w:rPr>
                <w:sz w:val="22"/>
                <w:szCs w:val="22"/>
              </w:rPr>
              <w:t>$14,000 for generators that are 10 MW or greater.</w:t>
            </w:r>
          </w:p>
          <w:p w14:paraId="0271D4BE" w14:textId="77777777" w:rsidR="00902560" w:rsidRPr="00902560" w:rsidRDefault="00902560" w:rsidP="00902560">
            <w:pPr>
              <w:spacing w:before="120" w:after="120"/>
              <w:rPr>
                <w:sz w:val="22"/>
                <w:szCs w:val="22"/>
              </w:rPr>
            </w:pPr>
            <w:r w:rsidRPr="00902560">
              <w:rPr>
                <w:sz w:val="22"/>
                <w:szCs w:val="22"/>
              </w:rPr>
              <w:t>If a Resource Entity for an existing SODG seeks to change its registration to a Distribution Generation Resource (DGR) it will incur a registration fee of $8,000.</w:t>
            </w:r>
          </w:p>
          <w:p w14:paraId="63FB1E97" w14:textId="77777777" w:rsidR="00902560" w:rsidRPr="00902560" w:rsidRDefault="00902560" w:rsidP="00902560">
            <w:pPr>
              <w:spacing w:before="120" w:after="120"/>
              <w:rPr>
                <w:sz w:val="22"/>
                <w:szCs w:val="22"/>
              </w:rPr>
            </w:pPr>
            <w:r w:rsidRPr="00902560">
              <w:rPr>
                <w:sz w:val="22"/>
                <w:szCs w:val="22"/>
              </w:rPr>
              <w:t xml:space="preserve">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w:t>
            </w:r>
            <w:r w:rsidRPr="00902560">
              <w:rPr>
                <w:sz w:val="22"/>
                <w:szCs w:val="22"/>
              </w:rPr>
              <w:lastRenderedPageBreak/>
              <w:t>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902560" w:rsidRPr="00902560" w14:paraId="43C885FC" w14:textId="77777777" w:rsidTr="00502C56">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049F5C83" w14:textId="77777777" w:rsidR="00902560" w:rsidRPr="00902560" w:rsidRDefault="00902560" w:rsidP="00902560">
            <w:pPr>
              <w:rPr>
                <w:sz w:val="22"/>
                <w:szCs w:val="22"/>
              </w:rPr>
            </w:pPr>
            <w:r w:rsidRPr="00902560">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70ACC5E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F325271" w14:textId="77777777" w:rsidR="00902560" w:rsidRPr="00902560" w:rsidRDefault="00902560" w:rsidP="00902560">
            <w:pPr>
              <w:rPr>
                <w:sz w:val="22"/>
                <w:szCs w:val="22"/>
              </w:rPr>
            </w:pPr>
            <w:r w:rsidRPr="00902560">
              <w:rPr>
                <w:sz w:val="22"/>
                <w:szCs w:val="22"/>
              </w:rPr>
              <w:t>$3,000 for an FIS Application relating to a new generator.</w:t>
            </w:r>
          </w:p>
          <w:p w14:paraId="38919331" w14:textId="77777777" w:rsidR="00902560" w:rsidRPr="00902560" w:rsidRDefault="00902560" w:rsidP="00902560">
            <w:pPr>
              <w:rPr>
                <w:color w:val="000000"/>
                <w:sz w:val="22"/>
                <w:szCs w:val="22"/>
              </w:rPr>
            </w:pPr>
            <w:r w:rsidRPr="00902560">
              <w:rPr>
                <w:sz w:val="22"/>
                <w:szCs w:val="22"/>
              </w:rPr>
              <w:t>$2,700 for an FIS Application relating to modification of an existing generator.</w:t>
            </w:r>
          </w:p>
        </w:tc>
      </w:tr>
      <w:tr w:rsidR="00902560" w:rsidRPr="00902560" w14:paraId="00916DCA" w14:textId="77777777" w:rsidTr="00502C56">
        <w:trPr>
          <w:trHeight w:val="204"/>
        </w:trPr>
        <w:tc>
          <w:tcPr>
            <w:tcW w:w="1925" w:type="dxa"/>
            <w:tcBorders>
              <w:top w:val="nil"/>
              <w:left w:val="single" w:sz="4" w:space="0" w:color="auto"/>
              <w:bottom w:val="single" w:sz="4" w:space="0" w:color="auto"/>
              <w:right w:val="single" w:sz="4" w:space="0" w:color="auto"/>
            </w:tcBorders>
          </w:tcPr>
          <w:p w14:paraId="7EC8DD73" w14:textId="77777777" w:rsidR="00902560" w:rsidRPr="00902560" w:rsidRDefault="00902560" w:rsidP="00902560">
            <w:pPr>
              <w:rPr>
                <w:color w:val="000000"/>
                <w:sz w:val="22"/>
                <w:szCs w:val="22"/>
              </w:rPr>
            </w:pPr>
            <w:r w:rsidRPr="0090256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AE47ADC"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2A4A5451"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12FE4391" w14:textId="77777777" w:rsidTr="00502C56">
        <w:trPr>
          <w:trHeight w:val="435"/>
        </w:trPr>
        <w:tc>
          <w:tcPr>
            <w:tcW w:w="1925" w:type="dxa"/>
            <w:tcBorders>
              <w:top w:val="nil"/>
              <w:left w:val="single" w:sz="4" w:space="0" w:color="auto"/>
              <w:bottom w:val="single" w:sz="4" w:space="0" w:color="auto"/>
              <w:right w:val="single" w:sz="4" w:space="0" w:color="auto"/>
            </w:tcBorders>
          </w:tcPr>
          <w:p w14:paraId="662D80FF" w14:textId="77777777" w:rsidR="00902560" w:rsidRPr="00902560" w:rsidRDefault="00902560" w:rsidP="00902560">
            <w:pPr>
              <w:rPr>
                <w:color w:val="000000"/>
                <w:sz w:val="22"/>
                <w:szCs w:val="22"/>
              </w:rPr>
            </w:pPr>
            <w:r w:rsidRPr="00902560">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7ABAB3B1"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678C78AC" w14:textId="77777777" w:rsidR="00902560" w:rsidRPr="00902560" w:rsidRDefault="00902560" w:rsidP="00902560">
            <w:pPr>
              <w:rPr>
                <w:color w:val="000000"/>
                <w:sz w:val="22"/>
                <w:szCs w:val="22"/>
              </w:rPr>
            </w:pPr>
            <w:r w:rsidRPr="00902560">
              <w:rPr>
                <w:color w:val="000000"/>
                <w:sz w:val="22"/>
                <w:szCs w:val="22"/>
              </w:rPr>
              <w:t>$500 per Sub-QSE</w:t>
            </w:r>
          </w:p>
        </w:tc>
      </w:tr>
      <w:tr w:rsidR="002F50F8" w:rsidRPr="00902560" w14:paraId="2B3FE6FD" w14:textId="77777777" w:rsidTr="00502C56">
        <w:trPr>
          <w:trHeight w:val="435"/>
          <w:ins w:id="524" w:author="ERCOT" w:date="2024-05-17T21:16:00Z"/>
        </w:trPr>
        <w:tc>
          <w:tcPr>
            <w:tcW w:w="1925" w:type="dxa"/>
            <w:tcBorders>
              <w:top w:val="nil"/>
              <w:left w:val="single" w:sz="4" w:space="0" w:color="auto"/>
              <w:bottom w:val="single" w:sz="4" w:space="0" w:color="auto"/>
              <w:right w:val="single" w:sz="4" w:space="0" w:color="auto"/>
            </w:tcBorders>
          </w:tcPr>
          <w:p w14:paraId="3C580CBF" w14:textId="73B99D54" w:rsidR="002F50F8" w:rsidRPr="00902560" w:rsidRDefault="002F50F8" w:rsidP="002F50F8">
            <w:pPr>
              <w:rPr>
                <w:ins w:id="525" w:author="ERCOT" w:date="2024-05-17T21:16:00Z"/>
                <w:color w:val="000000"/>
                <w:sz w:val="22"/>
                <w:szCs w:val="22"/>
              </w:rPr>
            </w:pPr>
            <w:ins w:id="526" w:author="ERCOT" w:date="2024-05-17T21:16: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18EDC964" w14:textId="32D59F7F" w:rsidR="002F50F8" w:rsidRPr="00902560" w:rsidRDefault="002F50F8" w:rsidP="002F50F8">
            <w:pPr>
              <w:jc w:val="center"/>
              <w:rPr>
                <w:ins w:id="527" w:author="ERCOT" w:date="2024-05-17T21:16:00Z"/>
                <w:color w:val="000000"/>
                <w:sz w:val="22"/>
                <w:szCs w:val="22"/>
              </w:rPr>
            </w:pPr>
            <w:ins w:id="528" w:author="ERCOT" w:date="2024-05-17T21:16:00Z">
              <w:r>
                <w:rPr>
                  <w:color w:val="000000"/>
                  <w:sz w:val="22"/>
                  <w:szCs w:val="22"/>
                </w:rPr>
                <w:t>NA</w:t>
              </w:r>
            </w:ins>
          </w:p>
        </w:tc>
        <w:tc>
          <w:tcPr>
            <w:tcW w:w="6400" w:type="dxa"/>
            <w:tcBorders>
              <w:top w:val="nil"/>
              <w:left w:val="nil"/>
              <w:bottom w:val="single" w:sz="4" w:space="0" w:color="auto"/>
              <w:right w:val="single" w:sz="4" w:space="0" w:color="auto"/>
            </w:tcBorders>
          </w:tcPr>
          <w:p w14:paraId="7553CF2D" w14:textId="485487E7" w:rsidR="002F50F8" w:rsidRPr="00902560" w:rsidRDefault="002F50F8" w:rsidP="002F50F8">
            <w:pPr>
              <w:rPr>
                <w:ins w:id="529" w:author="ERCOT" w:date="2024-05-17T21:16:00Z"/>
                <w:color w:val="000000"/>
                <w:sz w:val="22"/>
                <w:szCs w:val="22"/>
              </w:rPr>
            </w:pPr>
            <w:ins w:id="530" w:author="ERCOT" w:date="2024-05-17T21:16:00Z">
              <w:r>
                <w:rPr>
                  <w:color w:val="000000"/>
                  <w:sz w:val="22"/>
                  <w:szCs w:val="22"/>
                </w:rPr>
                <w:t>$14,000</w:t>
              </w:r>
            </w:ins>
          </w:p>
        </w:tc>
      </w:tr>
      <w:tr w:rsidR="00902560" w:rsidRPr="00902560" w14:paraId="48A7E0CF" w14:textId="77777777" w:rsidTr="00502C56">
        <w:trPr>
          <w:trHeight w:val="435"/>
        </w:trPr>
        <w:tc>
          <w:tcPr>
            <w:tcW w:w="1925" w:type="dxa"/>
            <w:tcBorders>
              <w:top w:val="nil"/>
              <w:left w:val="single" w:sz="4" w:space="0" w:color="auto"/>
              <w:bottom w:val="single" w:sz="4" w:space="0" w:color="auto"/>
              <w:right w:val="single" w:sz="4" w:space="0" w:color="auto"/>
            </w:tcBorders>
          </w:tcPr>
          <w:p w14:paraId="3F72C66D" w14:textId="77777777" w:rsidR="00902560" w:rsidRPr="00902560" w:rsidRDefault="00902560" w:rsidP="00902560">
            <w:pPr>
              <w:rPr>
                <w:color w:val="000000"/>
                <w:sz w:val="22"/>
                <w:szCs w:val="22"/>
              </w:rPr>
            </w:pPr>
            <w:r w:rsidRPr="0090256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313318A4"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10452BA4"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47BEBE2B" w14:textId="77777777" w:rsidTr="00502C56">
        <w:trPr>
          <w:trHeight w:val="510"/>
        </w:trPr>
        <w:tc>
          <w:tcPr>
            <w:tcW w:w="1925" w:type="dxa"/>
            <w:tcBorders>
              <w:top w:val="nil"/>
              <w:left w:val="single" w:sz="4" w:space="0" w:color="auto"/>
              <w:bottom w:val="single" w:sz="4" w:space="0" w:color="auto"/>
              <w:right w:val="single" w:sz="4" w:space="0" w:color="auto"/>
            </w:tcBorders>
          </w:tcPr>
          <w:p w14:paraId="6B6841CF" w14:textId="77777777" w:rsidR="00902560" w:rsidRPr="00902560" w:rsidRDefault="00902560" w:rsidP="00902560">
            <w:pPr>
              <w:rPr>
                <w:color w:val="000000"/>
                <w:sz w:val="22"/>
                <w:szCs w:val="22"/>
              </w:rPr>
            </w:pPr>
            <w:r w:rsidRPr="0090256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9B18F86"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4BDBBBC1"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159BB04A"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B925667" w14:textId="77777777" w:rsidR="00902560" w:rsidRPr="00902560" w:rsidRDefault="00902560" w:rsidP="00902560">
            <w:pPr>
              <w:rPr>
                <w:color w:val="000000"/>
                <w:sz w:val="22"/>
                <w:szCs w:val="22"/>
              </w:rPr>
            </w:pPr>
            <w:r w:rsidRPr="0090256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809A501"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650BED4E"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022AE2AD"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0C6D064" w14:textId="77777777" w:rsidR="00902560" w:rsidRPr="00902560" w:rsidRDefault="00902560" w:rsidP="00902560">
            <w:pPr>
              <w:rPr>
                <w:color w:val="000000"/>
                <w:sz w:val="22"/>
                <w:szCs w:val="22"/>
              </w:rPr>
            </w:pPr>
            <w:r w:rsidRPr="0090256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6354713" w14:textId="77777777" w:rsidR="00902560" w:rsidRPr="00902560" w:rsidRDefault="00902560" w:rsidP="00902560">
            <w:pPr>
              <w:jc w:val="center"/>
              <w:rPr>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4F466F7" w14:textId="77777777" w:rsidR="00902560" w:rsidRPr="00902560" w:rsidRDefault="00902560" w:rsidP="00902560">
            <w:pPr>
              <w:rPr>
                <w:color w:val="000000"/>
                <w:sz w:val="22"/>
                <w:szCs w:val="22"/>
              </w:rPr>
            </w:pPr>
            <w:r w:rsidRPr="00902560">
              <w:rPr>
                <w:color w:val="000000"/>
                <w:sz w:val="22"/>
                <w:szCs w:val="22"/>
              </w:rPr>
              <w:t>$500 per Entity</w:t>
            </w:r>
          </w:p>
          <w:p w14:paraId="1F1EDB03" w14:textId="77777777" w:rsidR="00902560" w:rsidRPr="00902560" w:rsidRDefault="00902560" w:rsidP="00902560">
            <w:pPr>
              <w:rPr>
                <w:sz w:val="22"/>
                <w:szCs w:val="22"/>
              </w:rPr>
            </w:pPr>
          </w:p>
          <w:p w14:paraId="7DC4CE4A" w14:textId="77777777" w:rsidR="00902560" w:rsidRPr="00902560" w:rsidRDefault="00902560" w:rsidP="00902560">
            <w:pPr>
              <w:spacing w:after="240"/>
              <w:rPr>
                <w:color w:val="000000"/>
                <w:sz w:val="22"/>
                <w:szCs w:val="22"/>
              </w:rPr>
            </w:pPr>
            <w:r w:rsidRPr="00902560">
              <w:rPr>
                <w:sz w:val="22"/>
                <w:szCs w:val="22"/>
              </w:rPr>
              <w:tab/>
            </w:r>
          </w:p>
        </w:tc>
      </w:tr>
      <w:tr w:rsidR="00902560" w:rsidRPr="00902560" w14:paraId="0F1442D0"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4246A8A4" w14:textId="77777777" w:rsidR="00902560" w:rsidRPr="00902560" w:rsidRDefault="00902560" w:rsidP="00902560">
            <w:pPr>
              <w:rPr>
                <w:color w:val="000000"/>
                <w:sz w:val="22"/>
                <w:szCs w:val="22"/>
              </w:rPr>
            </w:pPr>
            <w:r w:rsidRPr="0090256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2BC07259" w14:textId="77777777" w:rsidR="00902560" w:rsidRPr="00902560" w:rsidRDefault="00902560" w:rsidP="00902560">
            <w:pPr>
              <w:jc w:val="center"/>
              <w:rPr>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0EF97DA" w14:textId="77777777" w:rsidR="00902560" w:rsidRPr="00902560" w:rsidRDefault="00902560" w:rsidP="00902560">
            <w:pPr>
              <w:rPr>
                <w:color w:val="000000"/>
                <w:sz w:val="22"/>
                <w:szCs w:val="22"/>
              </w:rPr>
            </w:pPr>
            <w:r w:rsidRPr="00902560">
              <w:rPr>
                <w:color w:val="000000"/>
                <w:sz w:val="22"/>
                <w:szCs w:val="22"/>
              </w:rPr>
              <w:t>$500 per Entity</w:t>
            </w:r>
          </w:p>
          <w:p w14:paraId="52A13FAA" w14:textId="77777777" w:rsidR="00902560" w:rsidRPr="00902560" w:rsidRDefault="00902560" w:rsidP="00902560">
            <w:pPr>
              <w:spacing w:after="240"/>
              <w:rPr>
                <w:color w:val="000000"/>
                <w:sz w:val="22"/>
                <w:szCs w:val="22"/>
              </w:rPr>
            </w:pPr>
          </w:p>
        </w:tc>
      </w:tr>
      <w:tr w:rsidR="00902560" w:rsidRPr="00902560" w14:paraId="41D591C1"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753E82D" w14:textId="77777777" w:rsidR="00902560" w:rsidRPr="00902560" w:rsidRDefault="00902560" w:rsidP="00902560">
            <w:pPr>
              <w:rPr>
                <w:rFonts w:cs="Arial"/>
                <w:sz w:val="22"/>
                <w:szCs w:val="22"/>
              </w:rPr>
            </w:pPr>
            <w:r w:rsidRPr="00902560">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08FECC2F"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1EBE5A4" w14:textId="77777777" w:rsidR="00902560" w:rsidRPr="00902560" w:rsidRDefault="00902560" w:rsidP="00902560">
            <w:pPr>
              <w:rPr>
                <w:color w:val="000000"/>
                <w:sz w:val="22"/>
                <w:szCs w:val="22"/>
              </w:rPr>
            </w:pPr>
            <w:r w:rsidRPr="00902560">
              <w:rPr>
                <w:color w:val="000000"/>
                <w:sz w:val="22"/>
                <w:szCs w:val="22"/>
              </w:rPr>
              <w:t>$350 per Principal</w:t>
            </w:r>
          </w:p>
        </w:tc>
      </w:tr>
      <w:tr w:rsidR="00902560" w:rsidRPr="00902560" w14:paraId="25271C3D"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39457666" w14:textId="77777777" w:rsidR="00902560" w:rsidRPr="00902560" w:rsidRDefault="00902560" w:rsidP="00902560">
            <w:pPr>
              <w:rPr>
                <w:color w:val="000000"/>
                <w:sz w:val="22"/>
                <w:szCs w:val="22"/>
              </w:rPr>
            </w:pPr>
            <w:r w:rsidRPr="0090256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38DC065D" w14:textId="77777777" w:rsidR="00902560" w:rsidRPr="00902560" w:rsidRDefault="00902560" w:rsidP="00902560">
            <w:pPr>
              <w:jc w:val="center"/>
              <w:rPr>
                <w:sz w:val="22"/>
                <w:szCs w:val="22"/>
              </w:rPr>
            </w:pPr>
            <w:r w:rsidRPr="00902560">
              <w:rPr>
                <w:sz w:val="22"/>
                <w:szCs w:val="22"/>
              </w:rPr>
              <w:t>NA</w:t>
            </w:r>
          </w:p>
          <w:p w14:paraId="6BECF96C" w14:textId="77777777" w:rsidR="00902560" w:rsidRPr="00902560" w:rsidRDefault="00902560" w:rsidP="00902560">
            <w:pPr>
              <w:rPr>
                <w:sz w:val="22"/>
                <w:szCs w:val="22"/>
              </w:rPr>
            </w:pPr>
          </w:p>
          <w:p w14:paraId="7D2983B1" w14:textId="77777777" w:rsidR="00902560" w:rsidRPr="00902560" w:rsidRDefault="00902560" w:rsidP="00902560">
            <w:pPr>
              <w:rPr>
                <w:sz w:val="22"/>
                <w:szCs w:val="22"/>
              </w:rPr>
            </w:pPr>
          </w:p>
          <w:p w14:paraId="3CAE0706" w14:textId="77777777" w:rsidR="00902560" w:rsidRPr="00902560" w:rsidRDefault="00902560" w:rsidP="00902560">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7B505668" w14:textId="77777777" w:rsidR="00902560" w:rsidRPr="00902560" w:rsidRDefault="00902560" w:rsidP="00902560">
            <w:pPr>
              <w:spacing w:after="240"/>
              <w:rPr>
                <w:color w:val="000000"/>
                <w:sz w:val="22"/>
                <w:szCs w:val="22"/>
              </w:rPr>
            </w:pPr>
            <w:r w:rsidRPr="00902560">
              <w:rPr>
                <w:color w:val="000000"/>
                <w:sz w:val="22"/>
                <w:szCs w:val="22"/>
              </w:rPr>
              <w:t xml:space="preserve">Resource Entities with Generation Resources or Energy Storage Resources (ESRs) and Transmission Service Providers (TSPs) shall pay fees to ERCOT for costs related to weatherization inspections </w:t>
            </w:r>
            <w:r w:rsidRPr="00902560">
              <w:rPr>
                <w:color w:val="000000"/>
                <w:sz w:val="22"/>
                <w:szCs w:val="22"/>
              </w:rPr>
              <w:lastRenderedPageBreak/>
              <w:t xml:space="preserve">conducted pursuant to 16 Texas Administrative Code (TAC) § 25.55, Weather Emergency Preparedness, as provided below.     </w:t>
            </w:r>
          </w:p>
          <w:p w14:paraId="540FBCD4" w14:textId="77777777" w:rsidR="00902560" w:rsidRPr="00902560" w:rsidRDefault="00902560" w:rsidP="00902560">
            <w:pPr>
              <w:spacing w:after="240"/>
              <w:rPr>
                <w:color w:val="000000"/>
                <w:sz w:val="22"/>
                <w:szCs w:val="22"/>
              </w:rPr>
            </w:pPr>
            <w:r w:rsidRPr="00902560">
              <w:rPr>
                <w:color w:val="000000"/>
                <w:sz w:val="22"/>
                <w:szCs w:val="22"/>
              </w:rPr>
              <w:t>TSPs shall pay an inspection fee of $3,000 for each of their substations or switching stations that are inspected.</w:t>
            </w:r>
          </w:p>
          <w:p w14:paraId="7ACC0454" w14:textId="77777777" w:rsidR="00902560" w:rsidRPr="00902560" w:rsidRDefault="00902560" w:rsidP="00902560">
            <w:pPr>
              <w:spacing w:after="240"/>
              <w:rPr>
                <w:color w:val="000000"/>
                <w:sz w:val="22"/>
                <w:szCs w:val="22"/>
              </w:rPr>
            </w:pPr>
            <w:r w:rsidRPr="0090256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7FCEF942" w14:textId="77777777" w:rsidR="00902560" w:rsidRPr="00902560" w:rsidRDefault="00902560" w:rsidP="00902560">
            <w:pPr>
              <w:spacing w:after="240"/>
              <w:rPr>
                <w:color w:val="000000"/>
                <w:sz w:val="22"/>
                <w:szCs w:val="22"/>
              </w:rPr>
            </w:pPr>
            <w:r w:rsidRPr="0090256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423D44CC" w14:textId="77777777" w:rsidR="00902560" w:rsidRPr="00902560" w:rsidRDefault="00902560" w:rsidP="00902560">
            <w:pPr>
              <w:spacing w:after="240"/>
              <w:rPr>
                <w:color w:val="000000"/>
                <w:sz w:val="22"/>
                <w:szCs w:val="22"/>
              </w:rPr>
            </w:pPr>
            <w:r w:rsidRPr="00902560">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43852EA2" w14:textId="77777777" w:rsidR="00902560" w:rsidRPr="00902560" w:rsidRDefault="00902560" w:rsidP="00902560">
            <w:pPr>
              <w:spacing w:after="240"/>
              <w:rPr>
                <w:color w:val="000000"/>
                <w:sz w:val="22"/>
                <w:szCs w:val="22"/>
              </w:rPr>
            </w:pPr>
            <w:r w:rsidRPr="0090256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675AE599" w14:textId="77777777" w:rsidR="00902560" w:rsidRPr="00902560" w:rsidRDefault="00902560" w:rsidP="00902560">
            <w:pPr>
              <w:rPr>
                <w:color w:val="000000"/>
                <w:sz w:val="22"/>
                <w:szCs w:val="22"/>
              </w:rPr>
            </w:pPr>
            <w:r w:rsidRPr="0090256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902560" w:rsidRPr="00902560" w14:paraId="66EAB53F"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68731B16" w14:textId="77777777" w:rsidR="00902560" w:rsidRPr="00902560" w:rsidRDefault="00902560" w:rsidP="00902560">
            <w:pPr>
              <w:rPr>
                <w:color w:val="000000"/>
                <w:sz w:val="22"/>
                <w:szCs w:val="22"/>
              </w:rPr>
            </w:pPr>
            <w:r w:rsidRPr="0090256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2E30D69"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B8636A1" w14:textId="77777777" w:rsidR="00902560" w:rsidRPr="00902560" w:rsidRDefault="00902560" w:rsidP="00902560">
            <w:pPr>
              <w:rPr>
                <w:color w:val="000000"/>
                <w:sz w:val="22"/>
                <w:szCs w:val="22"/>
              </w:rPr>
            </w:pPr>
            <w:r w:rsidRPr="00902560">
              <w:rPr>
                <w:color w:val="000000"/>
                <w:sz w:val="22"/>
                <w:szCs w:val="22"/>
              </w:rPr>
              <w:t xml:space="preserve">$0.15 per page </w:t>
            </w:r>
            <w:proofErr w:type="gramStart"/>
            <w:r w:rsidRPr="00902560">
              <w:rPr>
                <w:color w:val="000000"/>
                <w:sz w:val="22"/>
                <w:szCs w:val="22"/>
              </w:rPr>
              <w:t>in excess of</w:t>
            </w:r>
            <w:proofErr w:type="gramEnd"/>
            <w:r w:rsidRPr="00902560">
              <w:rPr>
                <w:color w:val="000000"/>
                <w:sz w:val="22"/>
                <w:szCs w:val="22"/>
              </w:rPr>
              <w:t xml:space="preserve"> 50 pages</w:t>
            </w:r>
          </w:p>
        </w:tc>
      </w:tr>
      <w:tr w:rsidR="00902560" w:rsidRPr="00902560" w14:paraId="1F7583EA"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55382E57" w14:textId="77777777" w:rsidR="00902560" w:rsidRPr="00902560" w:rsidRDefault="00902560" w:rsidP="00902560">
            <w:pPr>
              <w:rPr>
                <w:color w:val="000000"/>
                <w:sz w:val="22"/>
                <w:szCs w:val="22"/>
              </w:rPr>
            </w:pPr>
            <w:r w:rsidRPr="0090256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6756B47E"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4572D67" w14:textId="77777777" w:rsidR="00902560" w:rsidRPr="00902560" w:rsidRDefault="00902560" w:rsidP="00902560">
            <w:pPr>
              <w:rPr>
                <w:color w:val="000000"/>
                <w:sz w:val="22"/>
                <w:szCs w:val="22"/>
              </w:rPr>
            </w:pPr>
            <w:r w:rsidRPr="0090256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902560" w:rsidRPr="00902560" w14:paraId="617FCB25"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A526406" w14:textId="77777777" w:rsidR="00902560" w:rsidRPr="00902560" w:rsidRDefault="00902560" w:rsidP="00902560">
            <w:pPr>
              <w:rPr>
                <w:color w:val="000000"/>
                <w:sz w:val="22"/>
                <w:szCs w:val="22"/>
              </w:rPr>
            </w:pPr>
            <w:r w:rsidRPr="0090256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5D426FA"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6E814C4" w14:textId="77777777" w:rsidR="00902560" w:rsidRPr="00902560" w:rsidRDefault="00902560" w:rsidP="00902560">
            <w:pPr>
              <w:spacing w:after="120"/>
              <w:rPr>
                <w:color w:val="000000"/>
                <w:sz w:val="22"/>
                <w:szCs w:val="22"/>
              </w:rPr>
            </w:pPr>
            <w:r w:rsidRPr="00902560">
              <w:rPr>
                <w:color w:val="000000"/>
                <w:sz w:val="22"/>
                <w:szCs w:val="22"/>
              </w:rPr>
              <w:t>$15 per hour of ERCOT time.</w:t>
            </w:r>
          </w:p>
          <w:p w14:paraId="40719C23" w14:textId="77777777" w:rsidR="00902560" w:rsidRPr="00902560" w:rsidRDefault="00902560" w:rsidP="00902560">
            <w:pPr>
              <w:rPr>
                <w:color w:val="000000"/>
                <w:sz w:val="22"/>
                <w:szCs w:val="22"/>
              </w:rPr>
            </w:pPr>
            <w:r w:rsidRPr="00902560">
              <w:rPr>
                <w:color w:val="000000"/>
                <w:sz w:val="22"/>
                <w:szCs w:val="22"/>
              </w:rPr>
              <w:t xml:space="preserve">If ERCOT determines that a request will involve a substantial burden on ERCOT employee or contractor time to fulfill the request, ERCOT </w:t>
            </w:r>
            <w:r w:rsidRPr="00902560">
              <w:rPr>
                <w:color w:val="000000"/>
                <w:sz w:val="22"/>
                <w:szCs w:val="22"/>
              </w:rPr>
              <w:lastRenderedPageBreak/>
              <w:t>will provide an estimate to the requestor of the anticipated labor costs.  If the requestor approves the cost estimate, the requestor must pay all such labor costs as instructed by ERCOT before the information will be delivered to the requestor.</w:t>
            </w:r>
          </w:p>
        </w:tc>
      </w:tr>
      <w:tr w:rsidR="00902560" w:rsidRPr="00902560" w14:paraId="6CEE9E1F"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EA141E0" w14:textId="77777777" w:rsidR="00902560" w:rsidRPr="00902560" w:rsidRDefault="00902560" w:rsidP="00902560">
            <w:pPr>
              <w:rPr>
                <w:color w:val="000000"/>
                <w:sz w:val="22"/>
                <w:szCs w:val="22"/>
              </w:rPr>
            </w:pPr>
            <w:r w:rsidRPr="00902560">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691CB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A80944A" w14:textId="77777777" w:rsidR="00902560" w:rsidRPr="00902560" w:rsidRDefault="00902560" w:rsidP="00902560">
            <w:pPr>
              <w:spacing w:after="120"/>
              <w:rPr>
                <w:color w:val="000000"/>
                <w:sz w:val="22"/>
                <w:szCs w:val="22"/>
              </w:rPr>
            </w:pPr>
            <w:r w:rsidRPr="00902560">
              <w:rPr>
                <w:color w:val="000000"/>
                <w:sz w:val="22"/>
                <w:szCs w:val="22"/>
              </w:rPr>
              <w:t>$25 per North American Electric Reliability Corporation (NERC) CEH.</w:t>
            </w:r>
            <w:r w:rsidRPr="00902560">
              <w:rPr>
                <w:szCs w:val="20"/>
              </w:rPr>
              <w:t xml:space="preserve"> </w:t>
            </w:r>
            <w:r w:rsidRPr="00902560">
              <w:rPr>
                <w:color w:val="000000"/>
                <w:sz w:val="22"/>
                <w:szCs w:val="22"/>
              </w:rPr>
              <w:t xml:space="preserve"> </w:t>
            </w:r>
          </w:p>
          <w:p w14:paraId="11C5D0F9" w14:textId="77777777" w:rsidR="00902560" w:rsidRPr="00902560" w:rsidRDefault="00902560" w:rsidP="00902560">
            <w:pPr>
              <w:rPr>
                <w:color w:val="000000"/>
                <w:sz w:val="22"/>
                <w:szCs w:val="22"/>
              </w:rPr>
            </w:pPr>
            <w:r w:rsidRPr="00902560">
              <w:rPr>
                <w:color w:val="000000"/>
                <w:sz w:val="22"/>
                <w:szCs w:val="22"/>
              </w:rPr>
              <w:t>Examples of such trainings include, without limitation, the Operator Training Seminar and Black Start Training.</w:t>
            </w:r>
          </w:p>
        </w:tc>
      </w:tr>
      <w:tr w:rsidR="00902560" w:rsidRPr="00902560" w14:paraId="66C46E54"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934F7E9" w14:textId="77777777" w:rsidR="00902560" w:rsidRPr="00902560" w:rsidRDefault="00902560" w:rsidP="00902560">
            <w:pPr>
              <w:rPr>
                <w:color w:val="000000"/>
                <w:sz w:val="22"/>
                <w:szCs w:val="22"/>
              </w:rPr>
            </w:pPr>
            <w:r w:rsidRPr="00902560">
              <w:rPr>
                <w:color w:val="000000"/>
                <w:sz w:val="22"/>
                <w:szCs w:val="22"/>
              </w:rPr>
              <w:t>Cybersecurity Monitor fee for Non-ERCOT Utilities that participate in the</w:t>
            </w:r>
            <w:r w:rsidRPr="00902560">
              <w:rPr>
                <w:szCs w:val="20"/>
              </w:rPr>
              <w:t xml:space="preserve"> </w:t>
            </w:r>
            <w:r w:rsidRPr="0090256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201767C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CF63296" w14:textId="77777777" w:rsidR="00902560" w:rsidRPr="00902560" w:rsidRDefault="00902560" w:rsidP="00902560">
            <w:pPr>
              <w:rPr>
                <w:color w:val="000000"/>
                <w:sz w:val="22"/>
                <w:szCs w:val="22"/>
              </w:rPr>
            </w:pPr>
            <w:r w:rsidRPr="00902560">
              <w:rPr>
                <w:color w:val="000000"/>
                <w:sz w:val="22"/>
                <w:szCs w:val="22"/>
              </w:rPr>
              <w:t>The Cybersecurity Monitor fee amount varies from year to year.  The current fee amount is posted on ERCOT’s website here:</w:t>
            </w:r>
          </w:p>
          <w:p w14:paraId="4BFF7BC9" w14:textId="77777777" w:rsidR="00902560" w:rsidRPr="00902560" w:rsidRDefault="00902560" w:rsidP="00902560">
            <w:pPr>
              <w:rPr>
                <w:color w:val="000000"/>
                <w:sz w:val="22"/>
                <w:szCs w:val="22"/>
              </w:rPr>
            </w:pPr>
          </w:p>
          <w:p w14:paraId="233C98F3" w14:textId="77777777" w:rsidR="00902560" w:rsidRPr="00902560" w:rsidRDefault="00AB57F1" w:rsidP="00902560">
            <w:pPr>
              <w:rPr>
                <w:color w:val="000000"/>
                <w:sz w:val="22"/>
                <w:szCs w:val="22"/>
              </w:rPr>
            </w:pPr>
            <w:hyperlink r:id="rId29" w:history="1">
              <w:r w:rsidR="00902560" w:rsidRPr="00902560">
                <w:rPr>
                  <w:color w:val="0000FF"/>
                  <w:sz w:val="22"/>
                  <w:szCs w:val="22"/>
                  <w:u w:val="single"/>
                </w:rPr>
                <w:t>https://www.ercot.com/services/programs/tcmp</w:t>
              </w:r>
            </w:hyperlink>
          </w:p>
        </w:tc>
      </w:tr>
    </w:tbl>
    <w:p w14:paraId="18C9745E" w14:textId="77777777" w:rsidR="00902560" w:rsidRPr="00902560" w:rsidRDefault="00902560" w:rsidP="00902560">
      <w:pPr>
        <w:spacing w:after="240"/>
        <w:rPr>
          <w:iCs/>
          <w:szCs w:val="20"/>
        </w:rPr>
      </w:pPr>
    </w:p>
    <w:sectPr w:rsidR="00902560" w:rsidRPr="00902560">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5-17T21:22:00Z" w:initials="CP">
    <w:p w14:paraId="37BAA2C0" w14:textId="2B589101" w:rsidR="00AF3C16" w:rsidRDefault="00AF3C16">
      <w:pPr>
        <w:pStyle w:val="CommentText"/>
      </w:pPr>
      <w:r>
        <w:rPr>
          <w:rStyle w:val="CommentReference"/>
        </w:rPr>
        <w:annotationRef/>
      </w:r>
      <w:r>
        <w:t>Please note NPRR1202 also proposes definitions for these terms.</w:t>
      </w:r>
    </w:p>
  </w:comment>
  <w:comment w:id="521" w:author="ERCOT Market Rules" w:date="2024-05-17T21:23:00Z" w:initials="CP">
    <w:p w14:paraId="6203E011" w14:textId="76A87EE8" w:rsidR="00AF3C16" w:rsidRDefault="00AF3C16">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AA2C0" w15:done="0"/>
  <w15:commentEx w15:paraId="6203E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24922" w16cex:dateUtc="2024-05-18T02:22:00Z"/>
  <w16cex:commentExtensible w16cex:durableId="29F2494C" w16cex:dateUtc="2024-05-18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AA2C0" w16cid:durableId="29F24922"/>
  <w16cid:commentId w16cid:paraId="6203E011" w16cid:durableId="29F249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F46D7C2"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 xml:space="preserve">-01 </w:t>
    </w:r>
    <w:r w:rsidRPr="00A334D6">
      <w:rPr>
        <w:rFonts w:ascii="Arial" w:hAnsi="Arial" w:cs="Arial"/>
        <w:sz w:val="18"/>
      </w:rPr>
      <w:t>Interconnection Requirements for Large Loads and Modeling Standards for Loads 25 MW or Greater</w:t>
    </w:r>
    <w:r>
      <w:rPr>
        <w:rFonts w:ascii="Arial" w:hAnsi="Arial" w:cs="Arial"/>
        <w:sz w:val="18"/>
      </w:rPr>
      <w:t xml:space="preserve"> 052824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45157"/>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85F98"/>
    <w:rsid w:val="0019314C"/>
    <w:rsid w:val="001F38F0"/>
    <w:rsid w:val="00237430"/>
    <w:rsid w:val="002547F5"/>
    <w:rsid w:val="0026307D"/>
    <w:rsid w:val="00276A99"/>
    <w:rsid w:val="002832BA"/>
    <w:rsid w:val="00286AD9"/>
    <w:rsid w:val="002966F3"/>
    <w:rsid w:val="002B69F3"/>
    <w:rsid w:val="002B763A"/>
    <w:rsid w:val="002C3726"/>
    <w:rsid w:val="002D382A"/>
    <w:rsid w:val="002F1EDD"/>
    <w:rsid w:val="002F50F8"/>
    <w:rsid w:val="003013F2"/>
    <w:rsid w:val="0030232A"/>
    <w:rsid w:val="0030694A"/>
    <w:rsid w:val="003069F4"/>
    <w:rsid w:val="00360920"/>
    <w:rsid w:val="00384709"/>
    <w:rsid w:val="00386C35"/>
    <w:rsid w:val="003A3D77"/>
    <w:rsid w:val="003B5AED"/>
    <w:rsid w:val="003C21CD"/>
    <w:rsid w:val="003C6B7B"/>
    <w:rsid w:val="00402FD6"/>
    <w:rsid w:val="004135BD"/>
    <w:rsid w:val="004238E4"/>
    <w:rsid w:val="004302A4"/>
    <w:rsid w:val="004463BA"/>
    <w:rsid w:val="004822D4"/>
    <w:rsid w:val="0049290B"/>
    <w:rsid w:val="004A4451"/>
    <w:rsid w:val="004D3958"/>
    <w:rsid w:val="005008DF"/>
    <w:rsid w:val="005045D0"/>
    <w:rsid w:val="00534C6C"/>
    <w:rsid w:val="00555554"/>
    <w:rsid w:val="005841C0"/>
    <w:rsid w:val="0059260F"/>
    <w:rsid w:val="005E5074"/>
    <w:rsid w:val="0060245B"/>
    <w:rsid w:val="00612E4F"/>
    <w:rsid w:val="00613501"/>
    <w:rsid w:val="00615D5E"/>
    <w:rsid w:val="00622E99"/>
    <w:rsid w:val="00625E5D"/>
    <w:rsid w:val="00657C61"/>
    <w:rsid w:val="0066370F"/>
    <w:rsid w:val="00697212"/>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2560"/>
    <w:rsid w:val="00907B1E"/>
    <w:rsid w:val="00943AFD"/>
    <w:rsid w:val="00963A51"/>
    <w:rsid w:val="00983B6E"/>
    <w:rsid w:val="009936F8"/>
    <w:rsid w:val="009A3772"/>
    <w:rsid w:val="009D17F0"/>
    <w:rsid w:val="00A334D6"/>
    <w:rsid w:val="00A42796"/>
    <w:rsid w:val="00A5311D"/>
    <w:rsid w:val="00AB57F1"/>
    <w:rsid w:val="00AD3B58"/>
    <w:rsid w:val="00AF3C16"/>
    <w:rsid w:val="00AF56C6"/>
    <w:rsid w:val="00AF7CB2"/>
    <w:rsid w:val="00B032E8"/>
    <w:rsid w:val="00B57F96"/>
    <w:rsid w:val="00B67892"/>
    <w:rsid w:val="00B74016"/>
    <w:rsid w:val="00BA4D33"/>
    <w:rsid w:val="00BC2D06"/>
    <w:rsid w:val="00BE48D9"/>
    <w:rsid w:val="00C15FF9"/>
    <w:rsid w:val="00C45AB0"/>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4342E"/>
    <w:rsid w:val="00E71C39"/>
    <w:rsid w:val="00EA56E6"/>
    <w:rsid w:val="00EA694D"/>
    <w:rsid w:val="00EC335F"/>
    <w:rsid w:val="00EC48FB"/>
    <w:rsid w:val="00ED3965"/>
    <w:rsid w:val="00EF232A"/>
    <w:rsid w:val="00F055A4"/>
    <w:rsid w:val="00F05A69"/>
    <w:rsid w:val="00F43FFD"/>
    <w:rsid w:val="00F44236"/>
    <w:rsid w:val="00F52517"/>
    <w:rsid w:val="00F537F9"/>
    <w:rsid w:val="00F97A76"/>
    <w:rsid w:val="00FA57B2"/>
    <w:rsid w:val="00FB509B"/>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1CF35-8EFA-408B-B8B7-C2898927E543}">
  <ds:schemaRefs>
    <ds:schemaRef ds:uri="http://schemas.microsoft.com/sharepoint/v3/contenttype/forms"/>
  </ds:schemaRefs>
</ds:datastoreItem>
</file>

<file path=customXml/itemProps3.xml><?xml version="1.0" encoding="utf-8"?>
<ds:datastoreItem xmlns:ds="http://schemas.openxmlformats.org/officeDocument/2006/customXml" ds:itemID="{529D54F5-69BC-4D22-94FC-C3FEA9448A63}">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16496</Words>
  <Characters>94018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110294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2024-05-28T21:28:00Z</dcterms:created>
  <dcterms:modified xsi:type="dcterms:W3CDTF">2024-05-28T22:06:00Z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ies>
</file>