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1F1F11" w:rsidP="008761CB">
            <w:pPr>
              <w:pStyle w:val="Header"/>
              <w:jc w:val="center"/>
            </w:pPr>
            <w:hyperlink r:id="rId7" w:history="1">
              <w:r w:rsidR="008761CB">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D13BFC">
        <w:trPr>
          <w:trHeight w:val="518"/>
        </w:trPr>
        <w:tc>
          <w:tcPr>
            <w:tcW w:w="2880" w:type="dxa"/>
            <w:gridSpan w:val="2"/>
            <w:tcBorders>
              <w:bottom w:val="single" w:sz="4" w:space="0" w:color="auto"/>
            </w:tcBorders>
            <w:shd w:val="clear" w:color="auto" w:fill="FFFFFF"/>
            <w:vAlign w:val="center"/>
          </w:tcPr>
          <w:p w14:paraId="5CF1BFD7" w14:textId="4BB1F633" w:rsidR="00067FE2" w:rsidRPr="00E01925" w:rsidRDefault="00067FE2" w:rsidP="00D13BFC">
            <w:pPr>
              <w:pStyle w:val="Header"/>
              <w:spacing w:before="120" w:after="120"/>
              <w:rPr>
                <w:bCs w:val="0"/>
              </w:rPr>
            </w:pPr>
            <w:r w:rsidRPr="00E01925">
              <w:rPr>
                <w:bCs w:val="0"/>
              </w:rPr>
              <w:t xml:space="preserve">Date </w:t>
            </w:r>
            <w:r w:rsidR="00D13BFC">
              <w:rPr>
                <w:bCs w:val="0"/>
              </w:rPr>
              <w:t>of Decision</w:t>
            </w:r>
          </w:p>
        </w:tc>
        <w:tc>
          <w:tcPr>
            <w:tcW w:w="7560" w:type="dxa"/>
            <w:gridSpan w:val="2"/>
            <w:tcBorders>
              <w:bottom w:val="single" w:sz="4" w:space="0" w:color="auto"/>
            </w:tcBorders>
            <w:vAlign w:val="center"/>
          </w:tcPr>
          <w:p w14:paraId="41597A90" w14:textId="036FD72A" w:rsidR="00067FE2" w:rsidRPr="00E01925" w:rsidRDefault="00672086" w:rsidP="00D13BFC">
            <w:pPr>
              <w:pStyle w:val="NormalArial"/>
              <w:spacing w:before="120" w:after="120"/>
            </w:pPr>
            <w:r>
              <w:t>May 2</w:t>
            </w:r>
            <w:r w:rsidR="005D549C">
              <w:t>2</w:t>
            </w:r>
            <w:r w:rsidR="00DB0070">
              <w:t>, 2024</w:t>
            </w:r>
          </w:p>
        </w:tc>
      </w:tr>
      <w:tr w:rsidR="00067FE2" w14:paraId="30C93F05" w14:textId="77777777" w:rsidTr="00D13BF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70EAE" w14:textId="037183F9" w:rsidR="00067FE2" w:rsidRDefault="00D13BFC" w:rsidP="00D13BFC">
            <w:pPr>
              <w:pStyle w:val="Header"/>
              <w:spacing w:before="120" w:after="120"/>
            </w:pPr>
            <w:r w:rsidRPr="00D13BFC">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B1389" w14:textId="659D684E" w:rsidR="00067FE2" w:rsidRDefault="00DB0070" w:rsidP="00D13BFC">
            <w:pPr>
              <w:pStyle w:val="NormalArial"/>
              <w:spacing w:before="120" w:after="120"/>
            </w:pPr>
            <w:r>
              <w:t>Recommended Approval</w:t>
            </w:r>
          </w:p>
        </w:tc>
      </w:tr>
      <w:tr w:rsidR="009D17F0" w14:paraId="0D416CB2"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33836AE6" w14:textId="320BC7B4" w:rsidR="009D17F0" w:rsidRDefault="00D13BFC" w:rsidP="00D13BFC">
            <w:pPr>
              <w:pStyle w:val="Header"/>
              <w:spacing w:before="120" w:after="120"/>
            </w:pPr>
            <w:r>
              <w:t>Timeline</w:t>
            </w:r>
          </w:p>
        </w:tc>
        <w:tc>
          <w:tcPr>
            <w:tcW w:w="7560" w:type="dxa"/>
            <w:gridSpan w:val="2"/>
            <w:tcBorders>
              <w:top w:val="single" w:sz="4" w:space="0" w:color="auto"/>
            </w:tcBorders>
            <w:vAlign w:val="center"/>
          </w:tcPr>
          <w:p w14:paraId="53A8C95A" w14:textId="77777777" w:rsidR="009D17F0" w:rsidRPr="00FB509B" w:rsidRDefault="0066370F" w:rsidP="00D13BFC">
            <w:pPr>
              <w:pStyle w:val="NormalArial"/>
              <w:spacing w:before="120" w:after="120"/>
            </w:pPr>
            <w:r w:rsidRPr="00FB509B">
              <w:t>Normal</w:t>
            </w:r>
          </w:p>
        </w:tc>
      </w:tr>
      <w:tr w:rsidR="00794708" w14:paraId="6EE19B35"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6D2E1E29" w14:textId="006D37A2" w:rsidR="00794708" w:rsidRDefault="00794708" w:rsidP="00794708">
            <w:pPr>
              <w:pStyle w:val="Header"/>
              <w:spacing w:before="120" w:after="120"/>
            </w:pPr>
            <w:r>
              <w:t>Estimated Impacts</w:t>
            </w:r>
          </w:p>
        </w:tc>
        <w:tc>
          <w:tcPr>
            <w:tcW w:w="7560" w:type="dxa"/>
            <w:gridSpan w:val="2"/>
            <w:tcBorders>
              <w:top w:val="single" w:sz="4" w:space="0" w:color="auto"/>
            </w:tcBorders>
            <w:vAlign w:val="center"/>
          </w:tcPr>
          <w:p w14:paraId="78FC0309" w14:textId="77777777" w:rsidR="00794708" w:rsidRDefault="00794708" w:rsidP="00794708">
            <w:pPr>
              <w:pStyle w:val="Header"/>
              <w:spacing w:before="120" w:after="120"/>
              <w:rPr>
                <w:b w:val="0"/>
                <w:bCs w:val="0"/>
              </w:rPr>
            </w:pPr>
            <w:r>
              <w:rPr>
                <w:b w:val="0"/>
                <w:bCs w:val="0"/>
              </w:rPr>
              <w:t>Cost/Budgetary:  None</w:t>
            </w:r>
          </w:p>
          <w:p w14:paraId="1D480481" w14:textId="770D7185" w:rsidR="00794708" w:rsidRPr="00794708" w:rsidRDefault="00794708" w:rsidP="00794708">
            <w:pPr>
              <w:pStyle w:val="NormalArial"/>
              <w:spacing w:before="120" w:after="120"/>
            </w:pPr>
            <w:r w:rsidRPr="00794708">
              <w:t>Project Duration:  No project required</w:t>
            </w:r>
          </w:p>
        </w:tc>
      </w:tr>
      <w:tr w:rsidR="00D13BFC" w14:paraId="5ED220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1F5457" w14:textId="6F774E89" w:rsidR="00D13BFC" w:rsidRDefault="00D13BFC" w:rsidP="00D13BFC">
            <w:pPr>
              <w:pStyle w:val="Header"/>
              <w:spacing w:before="120" w:after="120"/>
            </w:pPr>
            <w:r>
              <w:t>Proposed Effective Date</w:t>
            </w:r>
          </w:p>
        </w:tc>
        <w:tc>
          <w:tcPr>
            <w:tcW w:w="7560" w:type="dxa"/>
            <w:gridSpan w:val="2"/>
            <w:tcBorders>
              <w:top w:val="single" w:sz="4" w:space="0" w:color="auto"/>
            </w:tcBorders>
            <w:vAlign w:val="center"/>
          </w:tcPr>
          <w:p w14:paraId="26F34CB2" w14:textId="35A82C3A" w:rsidR="00D13BFC" w:rsidRDefault="008F0070" w:rsidP="00D13BFC">
            <w:pPr>
              <w:pStyle w:val="NormalArial"/>
              <w:spacing w:before="120" w:after="120"/>
            </w:pPr>
            <w:r>
              <w:t>Upon implementation of Nodal Protocol Revision Request (NPRR) 1198, Congestion Mitigation Using Topology Reconfigurations.</w:t>
            </w:r>
          </w:p>
        </w:tc>
      </w:tr>
      <w:tr w:rsidR="00D13BFC" w14:paraId="3D97CD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E967A5" w14:textId="4F0CD415" w:rsidR="00D13BFC" w:rsidRDefault="00D13BFC" w:rsidP="00D13BFC">
            <w:pPr>
              <w:pStyle w:val="Header"/>
              <w:spacing w:before="120" w:after="120"/>
            </w:pPr>
            <w:r>
              <w:t>Priority and Rank Assigned</w:t>
            </w:r>
          </w:p>
        </w:tc>
        <w:tc>
          <w:tcPr>
            <w:tcW w:w="7560" w:type="dxa"/>
            <w:gridSpan w:val="2"/>
            <w:tcBorders>
              <w:top w:val="single" w:sz="4" w:space="0" w:color="auto"/>
            </w:tcBorders>
            <w:vAlign w:val="center"/>
          </w:tcPr>
          <w:p w14:paraId="6339DB1D" w14:textId="32BC89D3" w:rsidR="00D13BFC" w:rsidRDefault="008F0070" w:rsidP="00D13BFC">
            <w:pPr>
              <w:pStyle w:val="NormalArial"/>
              <w:spacing w:before="120" w:after="120"/>
            </w:pPr>
            <w:r>
              <w:t>Not applicable</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3B70BBB4" w:rsidR="002525C5" w:rsidRDefault="00E627BE" w:rsidP="00792866">
            <w:pPr>
              <w:pStyle w:val="NormalArial"/>
              <w:spacing w:before="120" w:after="120"/>
            </w:pPr>
            <w:r>
              <w:t>NPRR</w:t>
            </w:r>
            <w:r w:rsidR="002525C5">
              <w:t xml:space="preserve"> </w:t>
            </w:r>
            <w:r>
              <w:t>1198</w:t>
            </w:r>
            <w:r w:rsidR="002525C5">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BD0AA4" w14:paraId="45DC3AE9" w14:textId="77777777" w:rsidTr="00625E5D">
        <w:trPr>
          <w:trHeight w:val="518"/>
        </w:trPr>
        <w:tc>
          <w:tcPr>
            <w:tcW w:w="2880" w:type="dxa"/>
            <w:gridSpan w:val="2"/>
            <w:shd w:val="clear" w:color="auto" w:fill="FFFFFF"/>
            <w:vAlign w:val="center"/>
          </w:tcPr>
          <w:p w14:paraId="5850FA65" w14:textId="6296A152" w:rsidR="00BD0AA4" w:rsidRDefault="00BD0AA4" w:rsidP="00BD0AA4">
            <w:pPr>
              <w:pStyle w:val="Header"/>
            </w:pPr>
            <w:r>
              <w:t>Reason for Revision</w:t>
            </w:r>
          </w:p>
        </w:tc>
        <w:tc>
          <w:tcPr>
            <w:tcW w:w="7560" w:type="dxa"/>
            <w:gridSpan w:val="2"/>
            <w:vAlign w:val="center"/>
          </w:tcPr>
          <w:p w14:paraId="6990535C" w14:textId="1A768E63" w:rsidR="00BD0AA4" w:rsidRDefault="00BD0AA4" w:rsidP="00BD0AA4">
            <w:pPr>
              <w:pStyle w:val="NormalArial"/>
              <w:tabs>
                <w:tab w:val="left" w:pos="432"/>
              </w:tabs>
              <w:spacing w:before="120"/>
              <w:ind w:left="432" w:hanging="432"/>
              <w:rPr>
                <w:rFonts w:cs="Arial"/>
                <w:color w:val="000000"/>
              </w:rPr>
            </w:pPr>
            <w:r w:rsidRPr="006629C8">
              <w:object w:dxaOrig="1440" w:dyaOrig="1440" w14:anchorId="47B7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0DAD892" w14:textId="402BF38C" w:rsidR="00BD0AA4" w:rsidRPr="00BD53C5" w:rsidRDefault="00BD0AA4" w:rsidP="00BD0AA4">
            <w:pPr>
              <w:pStyle w:val="NormalArial"/>
              <w:tabs>
                <w:tab w:val="left" w:pos="432"/>
              </w:tabs>
              <w:spacing w:before="120"/>
              <w:ind w:left="432" w:hanging="432"/>
              <w:rPr>
                <w:rFonts w:cs="Arial"/>
                <w:color w:val="000000"/>
              </w:rPr>
            </w:pPr>
            <w:r w:rsidRPr="00CD242D">
              <w:object w:dxaOrig="1440" w:dyaOrig="1440" w14:anchorId="6BDC03AC">
                <v:shape id="_x0000_i1039" type="#_x0000_t75" style="width:15.7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B3454F" w14:textId="16DD92DE" w:rsidR="00BD0AA4" w:rsidRPr="00BD53C5" w:rsidRDefault="00BD0AA4" w:rsidP="00BD0AA4">
            <w:pPr>
              <w:pStyle w:val="NormalArial"/>
              <w:spacing w:before="120"/>
              <w:ind w:left="432" w:hanging="432"/>
              <w:rPr>
                <w:rFonts w:cs="Arial"/>
                <w:color w:val="000000"/>
              </w:rPr>
            </w:pPr>
            <w:r w:rsidRPr="006629C8">
              <w:object w:dxaOrig="1440" w:dyaOrig="1440" w14:anchorId="7285DC09">
                <v:shape id="_x0000_i1041" type="#_x0000_t75" style="width:15.75pt;height:15pt" o:ole="">
                  <v:imagedata r:id="rId8"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676D398" w14:textId="24F04D47" w:rsidR="00BD0AA4" w:rsidRDefault="00BD0AA4" w:rsidP="00BD0AA4">
            <w:pPr>
              <w:pStyle w:val="NormalArial"/>
              <w:spacing w:before="120"/>
              <w:rPr>
                <w:iCs/>
                <w:kern w:val="24"/>
              </w:rPr>
            </w:pPr>
            <w:r w:rsidRPr="006629C8">
              <w:object w:dxaOrig="1440" w:dyaOrig="1440" w14:anchorId="14573D88">
                <v:shape id="_x0000_i1043" type="#_x0000_t75" style="width:15.75pt;height:15pt" o:ole="">
                  <v:imagedata r:id="rId8" o:title=""/>
                </v:shape>
                <w:control r:id="rId16" w:name="TextBox131" w:shapeid="_x0000_i1043"/>
              </w:object>
            </w:r>
            <w:r w:rsidRPr="006629C8">
              <w:t xml:space="preserve">  </w:t>
            </w:r>
            <w:r w:rsidRPr="00344591">
              <w:rPr>
                <w:iCs/>
                <w:kern w:val="24"/>
              </w:rPr>
              <w:t>General system and/or process improvement(s)</w:t>
            </w:r>
          </w:p>
          <w:p w14:paraId="77A05DA2" w14:textId="3536AAF9" w:rsidR="00BD0AA4" w:rsidRDefault="00BD0AA4" w:rsidP="00BD0AA4">
            <w:pPr>
              <w:pStyle w:val="NormalArial"/>
              <w:spacing w:before="120"/>
              <w:rPr>
                <w:iCs/>
                <w:kern w:val="24"/>
              </w:rPr>
            </w:pPr>
            <w:r w:rsidRPr="006629C8">
              <w:object w:dxaOrig="1440" w:dyaOrig="1440" w14:anchorId="71E05269">
                <v:shape id="_x0000_i1045" type="#_x0000_t75" style="width:15.75pt;height:15pt" o:ole="">
                  <v:imagedata r:id="rId8" o:title=""/>
                </v:shape>
                <w:control r:id="rId17" w:name="TextBox141" w:shapeid="_x0000_i1045"/>
              </w:object>
            </w:r>
            <w:r w:rsidRPr="006629C8">
              <w:t xml:space="preserve">  </w:t>
            </w:r>
            <w:r>
              <w:rPr>
                <w:iCs/>
                <w:kern w:val="24"/>
              </w:rPr>
              <w:t>Regulatory requirements</w:t>
            </w:r>
          </w:p>
          <w:p w14:paraId="5E3513E0" w14:textId="7A6FE968" w:rsidR="00BD0AA4" w:rsidRPr="00CD242D" w:rsidRDefault="00BD0AA4" w:rsidP="00BD0AA4">
            <w:pPr>
              <w:pStyle w:val="NormalArial"/>
              <w:spacing w:before="120"/>
              <w:rPr>
                <w:rFonts w:cs="Arial"/>
                <w:color w:val="000000"/>
              </w:rPr>
            </w:pPr>
            <w:r w:rsidRPr="006629C8">
              <w:object w:dxaOrig="1440" w:dyaOrig="1440" w14:anchorId="45C67557">
                <v:shape id="_x0000_i1047" type="#_x0000_t75" style="width:15.75pt;height:15pt" o:ole="">
                  <v:imagedata r:id="rId8" o:title=""/>
                </v:shape>
                <w:control r:id="rId18" w:name="TextBox151" w:shapeid="_x0000_i1047"/>
              </w:object>
            </w:r>
            <w:r w:rsidRPr="006629C8">
              <w:t xml:space="preserve">  </w:t>
            </w:r>
            <w:r>
              <w:rPr>
                <w:rFonts w:cs="Arial"/>
                <w:color w:val="000000"/>
              </w:rPr>
              <w:t>ERCOT Board/PUCT Directive</w:t>
            </w:r>
          </w:p>
          <w:p w14:paraId="35485450" w14:textId="77777777" w:rsidR="00BD0AA4" w:rsidRDefault="00BD0AA4" w:rsidP="00BD0AA4">
            <w:pPr>
              <w:pStyle w:val="NormalArial"/>
              <w:rPr>
                <w:i/>
                <w:sz w:val="20"/>
                <w:szCs w:val="20"/>
              </w:rPr>
            </w:pPr>
          </w:p>
          <w:p w14:paraId="35A2E948" w14:textId="32D75608" w:rsidR="00BD0AA4" w:rsidRPr="006629C8" w:rsidRDefault="00BD0AA4" w:rsidP="00BD0AA4">
            <w:pPr>
              <w:pStyle w:val="NormalArial"/>
              <w:spacing w:before="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3501027" w14:textId="77777777" w:rsidTr="00D13BFC">
        <w:trPr>
          <w:trHeight w:val="518"/>
        </w:trPr>
        <w:tc>
          <w:tcPr>
            <w:tcW w:w="2880" w:type="dxa"/>
            <w:gridSpan w:val="2"/>
            <w:shd w:val="clear" w:color="auto" w:fill="FFFFFF"/>
            <w:vAlign w:val="center"/>
          </w:tcPr>
          <w:p w14:paraId="7CB8DE90" w14:textId="7DF49284" w:rsidR="00625E5D" w:rsidRDefault="00BD0AA4" w:rsidP="008841B1">
            <w:pPr>
              <w:pStyle w:val="Header"/>
              <w:spacing w:before="120" w:after="120"/>
            </w:pPr>
            <w:r>
              <w:lastRenderedPageBreak/>
              <w:t>Justification of Reason for Revision and Market Impacts</w:t>
            </w:r>
          </w:p>
        </w:tc>
        <w:tc>
          <w:tcPr>
            <w:tcW w:w="7560" w:type="dxa"/>
            <w:gridSpan w:val="2"/>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r w:rsidR="00D13BFC" w14:paraId="48F25772" w14:textId="77777777" w:rsidTr="00D13BFC">
        <w:trPr>
          <w:trHeight w:val="518"/>
        </w:trPr>
        <w:tc>
          <w:tcPr>
            <w:tcW w:w="2880" w:type="dxa"/>
            <w:gridSpan w:val="2"/>
            <w:shd w:val="clear" w:color="auto" w:fill="FFFFFF"/>
            <w:vAlign w:val="center"/>
          </w:tcPr>
          <w:p w14:paraId="10989174" w14:textId="3595D5EC" w:rsidR="00D13BFC" w:rsidRDefault="00D13BFC" w:rsidP="00D13BFC">
            <w:pPr>
              <w:pStyle w:val="Header"/>
              <w:spacing w:before="120" w:after="120"/>
            </w:pPr>
            <w:r>
              <w:t>ROS Decision</w:t>
            </w:r>
          </w:p>
        </w:tc>
        <w:tc>
          <w:tcPr>
            <w:tcW w:w="7560" w:type="dxa"/>
            <w:gridSpan w:val="2"/>
            <w:vAlign w:val="center"/>
          </w:tcPr>
          <w:p w14:paraId="63834CC9" w14:textId="77777777" w:rsidR="00CA144B" w:rsidRDefault="00D13BFC" w:rsidP="00D13BFC">
            <w:pPr>
              <w:pStyle w:val="NormalArial"/>
              <w:spacing w:before="120" w:after="120"/>
              <w:rPr>
                <w:iCs/>
                <w:kern w:val="24"/>
              </w:rPr>
            </w:pPr>
            <w:r>
              <w:rPr>
                <w:iCs/>
                <w:kern w:val="24"/>
              </w:rPr>
              <w:t xml:space="preserve">On 12/7/23, ROS voted unanimously to </w:t>
            </w:r>
            <w:r w:rsidR="00046624">
              <w:rPr>
                <w:iCs/>
                <w:kern w:val="24"/>
              </w:rPr>
              <w:t>table</w:t>
            </w:r>
            <w:r>
              <w:rPr>
                <w:iCs/>
                <w:kern w:val="24"/>
              </w:rPr>
              <w:t xml:space="preserve"> PGRR1</w:t>
            </w:r>
            <w:r w:rsidR="00046624">
              <w:rPr>
                <w:iCs/>
                <w:kern w:val="24"/>
              </w:rPr>
              <w:t>13</w:t>
            </w:r>
            <w:r>
              <w:rPr>
                <w:iCs/>
                <w:kern w:val="24"/>
              </w:rPr>
              <w:t xml:space="preserve"> </w:t>
            </w:r>
            <w:r w:rsidR="00046624">
              <w:rPr>
                <w:iCs/>
                <w:kern w:val="24"/>
              </w:rPr>
              <w:t>and refer the issue to the Planning Working Group (PLWG)</w:t>
            </w:r>
            <w:r>
              <w:rPr>
                <w:iCs/>
                <w:kern w:val="24"/>
              </w:rPr>
              <w:t>.  All Market Segments participated in the vote.</w:t>
            </w:r>
          </w:p>
          <w:p w14:paraId="37468604" w14:textId="77777777" w:rsidR="00794708" w:rsidRDefault="00CA144B" w:rsidP="00D13BFC">
            <w:pPr>
              <w:pStyle w:val="NormalArial"/>
              <w:spacing w:before="120" w:after="120"/>
              <w:rPr>
                <w:iCs/>
                <w:kern w:val="24"/>
              </w:rPr>
            </w:pPr>
            <w:r>
              <w:rPr>
                <w:iCs/>
                <w:kern w:val="24"/>
              </w:rPr>
              <w:t>On 4/4/24, ROS voted unanimously to recommend approval of PGRR113 as submitted.</w:t>
            </w:r>
            <w:r w:rsidR="00BE1C70">
              <w:rPr>
                <w:iCs/>
                <w:kern w:val="24"/>
              </w:rPr>
              <w:t xml:space="preserve">  All Market Segments participated in the vote.</w:t>
            </w:r>
            <w:r w:rsidR="00D13BFC">
              <w:rPr>
                <w:iCs/>
                <w:kern w:val="24"/>
              </w:rPr>
              <w:t xml:space="preserve"> </w:t>
            </w:r>
          </w:p>
          <w:p w14:paraId="4810D619" w14:textId="58A73057" w:rsidR="00D13BFC" w:rsidRDefault="00794708" w:rsidP="00D13BFC">
            <w:pPr>
              <w:pStyle w:val="NormalArial"/>
              <w:spacing w:before="120" w:after="120"/>
            </w:pPr>
            <w:r>
              <w:rPr>
                <w:iCs/>
                <w:kern w:val="24"/>
              </w:rPr>
              <w:t xml:space="preserve">On 5/2/24, ROS voted to endorse and forward to TAC the 4/4/24 ROS Report and the 4/30/24 Revised Impact Analysis for PGRR113.  </w:t>
            </w:r>
            <w:r>
              <w:rPr>
                <w:rFonts w:cs="Arial"/>
              </w:rPr>
              <w:t>There was one abstention from the Independent Generator (Calpine) Market Segment.  All Market Segments participated in the vote.</w:t>
            </w:r>
            <w:r w:rsidR="00D13BFC">
              <w:rPr>
                <w:iCs/>
                <w:kern w:val="24"/>
              </w:rPr>
              <w:t xml:space="preserve"> </w:t>
            </w:r>
          </w:p>
        </w:tc>
      </w:tr>
      <w:tr w:rsidR="00D13BFC" w14:paraId="58BFA038" w14:textId="77777777" w:rsidTr="00046624">
        <w:trPr>
          <w:trHeight w:val="518"/>
        </w:trPr>
        <w:tc>
          <w:tcPr>
            <w:tcW w:w="2880" w:type="dxa"/>
            <w:gridSpan w:val="2"/>
            <w:tcBorders>
              <w:bottom w:val="single" w:sz="4" w:space="0" w:color="auto"/>
            </w:tcBorders>
            <w:shd w:val="clear" w:color="auto" w:fill="FFFFFF"/>
            <w:vAlign w:val="center"/>
          </w:tcPr>
          <w:p w14:paraId="626B7FA1" w14:textId="503C9CB2" w:rsidR="00D13BFC" w:rsidRDefault="00D13BFC" w:rsidP="00D13BFC">
            <w:pPr>
              <w:pStyle w:val="Header"/>
              <w:spacing w:before="120" w:after="120"/>
            </w:pPr>
            <w:r>
              <w:t>Summary of ROS Discussion</w:t>
            </w:r>
          </w:p>
        </w:tc>
        <w:tc>
          <w:tcPr>
            <w:tcW w:w="7560" w:type="dxa"/>
            <w:gridSpan w:val="2"/>
            <w:tcBorders>
              <w:bottom w:val="single" w:sz="4" w:space="0" w:color="auto"/>
            </w:tcBorders>
            <w:vAlign w:val="center"/>
          </w:tcPr>
          <w:p w14:paraId="1584DF0C" w14:textId="77777777" w:rsidR="00D13BFC" w:rsidRDefault="00D13BFC" w:rsidP="00D13BFC">
            <w:pPr>
              <w:pStyle w:val="NormalArial"/>
              <w:spacing w:before="120" w:after="120"/>
              <w:rPr>
                <w:iCs/>
                <w:kern w:val="24"/>
              </w:rPr>
            </w:pPr>
            <w:r>
              <w:rPr>
                <w:iCs/>
                <w:kern w:val="24"/>
              </w:rPr>
              <w:t xml:space="preserve">On 12/7/23, participants reviewed </w:t>
            </w:r>
            <w:r w:rsidR="00046624">
              <w:rPr>
                <w:iCs/>
                <w:kern w:val="24"/>
              </w:rPr>
              <w:t xml:space="preserve">PGRR113. </w:t>
            </w:r>
          </w:p>
          <w:p w14:paraId="25140071" w14:textId="77777777" w:rsidR="00CA144B" w:rsidRDefault="00CA144B" w:rsidP="00D13BFC">
            <w:pPr>
              <w:pStyle w:val="NormalArial"/>
              <w:spacing w:before="120" w:after="120"/>
              <w:rPr>
                <w:iCs/>
                <w:kern w:val="24"/>
              </w:rPr>
            </w:pPr>
            <w:r>
              <w:rPr>
                <w:iCs/>
                <w:kern w:val="24"/>
              </w:rPr>
              <w:t>On 4/4/24, there was no discussion on PGRR113.</w:t>
            </w:r>
          </w:p>
          <w:p w14:paraId="510C1CF4" w14:textId="29E89039" w:rsidR="00794708" w:rsidRDefault="00794708" w:rsidP="00D13BFC">
            <w:pPr>
              <w:pStyle w:val="NormalArial"/>
              <w:spacing w:before="120" w:after="120"/>
            </w:pPr>
            <w:r>
              <w:rPr>
                <w:iCs/>
                <w:kern w:val="24"/>
              </w:rPr>
              <w:t>On 5/2/24, participants reviewed the 4/30/24 Revised Impact Analysis for PGRR113.</w:t>
            </w:r>
          </w:p>
        </w:tc>
      </w:tr>
      <w:tr w:rsidR="005D549C" w14:paraId="68593C0F" w14:textId="77777777" w:rsidTr="00046624">
        <w:trPr>
          <w:trHeight w:val="518"/>
        </w:trPr>
        <w:tc>
          <w:tcPr>
            <w:tcW w:w="2880" w:type="dxa"/>
            <w:gridSpan w:val="2"/>
            <w:tcBorders>
              <w:bottom w:val="single" w:sz="4" w:space="0" w:color="auto"/>
            </w:tcBorders>
            <w:shd w:val="clear" w:color="auto" w:fill="FFFFFF"/>
            <w:vAlign w:val="center"/>
          </w:tcPr>
          <w:p w14:paraId="6E896E63" w14:textId="4B8A5780" w:rsidR="005D549C" w:rsidRDefault="005D549C" w:rsidP="005D549C">
            <w:pPr>
              <w:pStyle w:val="Header"/>
              <w:spacing w:before="120" w:after="120"/>
            </w:pPr>
            <w:r>
              <w:t>TAC Decision</w:t>
            </w:r>
          </w:p>
        </w:tc>
        <w:tc>
          <w:tcPr>
            <w:tcW w:w="7560" w:type="dxa"/>
            <w:gridSpan w:val="2"/>
            <w:tcBorders>
              <w:bottom w:val="single" w:sz="4" w:space="0" w:color="auto"/>
            </w:tcBorders>
            <w:vAlign w:val="center"/>
          </w:tcPr>
          <w:p w14:paraId="295CCE0B" w14:textId="4E7C8FE2" w:rsidR="005D549C" w:rsidRDefault="00B8135B" w:rsidP="005D549C">
            <w:pPr>
              <w:pStyle w:val="NormalArial"/>
              <w:spacing w:before="120" w:after="120"/>
              <w:rPr>
                <w:iCs/>
                <w:kern w:val="24"/>
              </w:rPr>
            </w:pPr>
            <w:r>
              <w:rPr>
                <w:rFonts w:cs="Arial"/>
                <w:kern w:val="24"/>
              </w:rPr>
              <w:t xml:space="preserve">On 5/22/24, TAC voted to recommend approval of </w:t>
            </w:r>
            <w:r w:rsidR="00AF1751">
              <w:rPr>
                <w:rFonts w:cs="Arial"/>
                <w:kern w:val="24"/>
              </w:rPr>
              <w:t>PGRR113</w:t>
            </w:r>
            <w:r>
              <w:rPr>
                <w:rFonts w:cs="Arial"/>
                <w:kern w:val="24"/>
              </w:rPr>
              <w:t xml:space="preserve"> as recommended by </w:t>
            </w:r>
            <w:r w:rsidR="00AF1751">
              <w:rPr>
                <w:rFonts w:cs="Arial"/>
                <w:kern w:val="24"/>
              </w:rPr>
              <w:t>ROS</w:t>
            </w:r>
            <w:r>
              <w:rPr>
                <w:rFonts w:cs="Arial"/>
                <w:kern w:val="24"/>
              </w:rPr>
              <w:t xml:space="preserve"> in the 5/</w:t>
            </w:r>
            <w:r w:rsidR="00AF1751">
              <w:rPr>
                <w:rFonts w:cs="Arial"/>
                <w:kern w:val="24"/>
              </w:rPr>
              <w:t>2</w:t>
            </w:r>
            <w:r>
              <w:rPr>
                <w:rFonts w:cs="Arial"/>
                <w:kern w:val="24"/>
              </w:rPr>
              <w:t xml:space="preserve">/24 </w:t>
            </w:r>
            <w:r w:rsidR="00AF1751">
              <w:rPr>
                <w:rFonts w:cs="Arial"/>
                <w:kern w:val="24"/>
              </w:rPr>
              <w:t>ROS</w:t>
            </w:r>
            <w:r>
              <w:rPr>
                <w:rFonts w:cs="Arial"/>
                <w:kern w:val="24"/>
              </w:rPr>
              <w:t xml:space="preserve"> Report.  There were four abstentions from the Cooperative (STEC), Independent Generator (2) (Jupiter Power, Calpine) and IOU (CNP) Market Segments.  All Market Segments participated in the vote.</w:t>
            </w:r>
          </w:p>
        </w:tc>
      </w:tr>
      <w:tr w:rsidR="005D549C" w14:paraId="7723AC4E" w14:textId="77777777" w:rsidTr="00046624">
        <w:trPr>
          <w:trHeight w:val="518"/>
        </w:trPr>
        <w:tc>
          <w:tcPr>
            <w:tcW w:w="2880" w:type="dxa"/>
            <w:gridSpan w:val="2"/>
            <w:tcBorders>
              <w:bottom w:val="single" w:sz="4" w:space="0" w:color="auto"/>
            </w:tcBorders>
            <w:shd w:val="clear" w:color="auto" w:fill="FFFFFF"/>
            <w:vAlign w:val="center"/>
          </w:tcPr>
          <w:p w14:paraId="03D15308" w14:textId="154BB7F2" w:rsidR="005D549C" w:rsidRDefault="005D549C" w:rsidP="005D549C">
            <w:pPr>
              <w:pStyle w:val="Header"/>
              <w:spacing w:before="120" w:after="120"/>
            </w:pPr>
            <w:r>
              <w:t>Summary of TAC Discussion</w:t>
            </w:r>
          </w:p>
        </w:tc>
        <w:tc>
          <w:tcPr>
            <w:tcW w:w="7560" w:type="dxa"/>
            <w:gridSpan w:val="2"/>
            <w:tcBorders>
              <w:bottom w:val="single" w:sz="4" w:space="0" w:color="auto"/>
            </w:tcBorders>
            <w:vAlign w:val="center"/>
          </w:tcPr>
          <w:p w14:paraId="106B157A" w14:textId="14DC8EB7" w:rsidR="005D549C" w:rsidRDefault="005D549C" w:rsidP="005D549C">
            <w:pPr>
              <w:pStyle w:val="NormalArial"/>
              <w:spacing w:before="120" w:after="120"/>
              <w:rPr>
                <w:iCs/>
                <w:kern w:val="24"/>
              </w:rPr>
            </w:pPr>
            <w:r>
              <w:t xml:space="preserve">On 5/22/24, </w:t>
            </w:r>
            <w:r>
              <w:rPr>
                <w:iCs/>
                <w:kern w:val="24"/>
              </w:rPr>
              <w:t xml:space="preserve">there was no additional discussion beyond TAC review of the items below.    </w:t>
            </w:r>
          </w:p>
        </w:tc>
      </w:tr>
      <w:tr w:rsidR="005D549C" w14:paraId="3D1E57C7" w14:textId="77777777" w:rsidTr="00046624">
        <w:trPr>
          <w:trHeight w:val="518"/>
        </w:trPr>
        <w:tc>
          <w:tcPr>
            <w:tcW w:w="2880" w:type="dxa"/>
            <w:gridSpan w:val="2"/>
            <w:tcBorders>
              <w:bottom w:val="single" w:sz="4" w:space="0" w:color="auto"/>
            </w:tcBorders>
            <w:shd w:val="clear" w:color="auto" w:fill="FFFFFF"/>
            <w:vAlign w:val="center"/>
          </w:tcPr>
          <w:p w14:paraId="733A656D" w14:textId="6C5BC71D" w:rsidR="005D549C" w:rsidRDefault="005D549C" w:rsidP="005D549C">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2918AEE8" w14:textId="696DC9BC" w:rsidR="005D549C" w:rsidRPr="00246274" w:rsidRDefault="005D549C" w:rsidP="005D549C">
            <w:pPr>
              <w:pStyle w:val="NormalArial"/>
              <w:spacing w:before="120"/>
            </w:pPr>
            <w:r w:rsidRPr="00246274">
              <w:object w:dxaOrig="1440" w:dyaOrig="1440" w14:anchorId="17F28C10">
                <v:shape id="_x0000_i1058" type="#_x0000_t75" style="width:15.75pt;height:15pt" o:ole="">
                  <v:imagedata r:id="rId19" o:title=""/>
                </v:shape>
                <w:control r:id="rId20" w:name="TextBox111" w:shapeid="_x0000_i1058"/>
              </w:object>
            </w:r>
            <w:r w:rsidRPr="00246274">
              <w:t xml:space="preserve">  Revision Request ties to Reason for Revision as explained in </w:t>
            </w:r>
            <w:proofErr w:type="gramStart"/>
            <w:r w:rsidRPr="00246274">
              <w:t>Justification</w:t>
            </w:r>
            <w:proofErr w:type="gramEnd"/>
            <w:r w:rsidRPr="00246274">
              <w:t xml:space="preserve"> </w:t>
            </w:r>
          </w:p>
          <w:p w14:paraId="32FAC420" w14:textId="03895D0B" w:rsidR="005D549C" w:rsidRPr="00246274" w:rsidRDefault="005D549C" w:rsidP="005D549C">
            <w:pPr>
              <w:pStyle w:val="NormalArial"/>
              <w:spacing w:before="120"/>
            </w:pPr>
            <w:r w:rsidRPr="00246274">
              <w:object w:dxaOrig="1440" w:dyaOrig="1440" w14:anchorId="4EF40446">
                <v:shape id="_x0000_i1057" type="#_x0000_t75" style="width:15.75pt;height:15pt" o:ole="">
                  <v:imagedata r:id="rId21" o:title=""/>
                </v:shape>
                <w:control r:id="rId22" w:name="TextBox16" w:shapeid="_x0000_i1057"/>
              </w:object>
            </w:r>
            <w:r w:rsidRPr="00246274">
              <w:t xml:space="preserve">  Impact Analysis reviewed and impacts are justified as explained in </w:t>
            </w:r>
            <w:proofErr w:type="gramStart"/>
            <w:r w:rsidRPr="00246274">
              <w:t>Justification</w:t>
            </w:r>
            <w:proofErr w:type="gramEnd"/>
          </w:p>
          <w:p w14:paraId="5942C68B" w14:textId="785F5B47" w:rsidR="005D549C" w:rsidRPr="00246274" w:rsidRDefault="005D549C" w:rsidP="005D549C">
            <w:pPr>
              <w:pStyle w:val="NormalArial"/>
              <w:spacing w:before="120"/>
            </w:pPr>
            <w:r w:rsidRPr="00246274">
              <w:object w:dxaOrig="1440" w:dyaOrig="1440" w14:anchorId="0254CFB2">
                <v:shape id="_x0000_i1056" type="#_x0000_t75" style="width:15.75pt;height:15pt" o:ole="">
                  <v:imagedata r:id="rId23" o:title=""/>
                </v:shape>
                <w:control r:id="rId24" w:name="TextBox121" w:shapeid="_x0000_i1056"/>
              </w:object>
            </w:r>
            <w:r w:rsidRPr="00246274">
              <w:t xml:space="preserve">  Opinions were reviewed and </w:t>
            </w:r>
            <w:proofErr w:type="gramStart"/>
            <w:r w:rsidRPr="00246274">
              <w:t>discussed</w:t>
            </w:r>
            <w:proofErr w:type="gramEnd"/>
          </w:p>
          <w:p w14:paraId="71C7AC8E" w14:textId="75BD2677" w:rsidR="005D549C" w:rsidRPr="00246274" w:rsidRDefault="005D549C" w:rsidP="005D549C">
            <w:pPr>
              <w:pStyle w:val="NormalArial"/>
              <w:spacing w:before="120"/>
            </w:pPr>
            <w:r w:rsidRPr="00246274">
              <w:object w:dxaOrig="1440" w:dyaOrig="1440" w14:anchorId="0AB0801D">
                <v:shape id="_x0000_i1055" type="#_x0000_t75" style="width:15.75pt;height:15pt" o:ole="">
                  <v:imagedata r:id="rId25" o:title=""/>
                </v:shape>
                <w:control r:id="rId26" w:name="TextBox1311" w:shapeid="_x0000_i1055"/>
              </w:object>
            </w:r>
            <w:r w:rsidRPr="00246274">
              <w:t xml:space="preserve">  Comments were reviewed and discussed</w:t>
            </w:r>
            <w:r>
              <w:t xml:space="preserve"> (if applicable)</w:t>
            </w:r>
          </w:p>
          <w:p w14:paraId="2251F485" w14:textId="2ADE8CA2" w:rsidR="005D549C" w:rsidRDefault="005D549C" w:rsidP="005D549C">
            <w:pPr>
              <w:pStyle w:val="NormalArial"/>
              <w:spacing w:before="120" w:after="120"/>
              <w:rPr>
                <w:iCs/>
                <w:kern w:val="24"/>
              </w:rPr>
            </w:pPr>
            <w:r w:rsidRPr="00246274">
              <w:object w:dxaOrig="1440" w:dyaOrig="1440" w14:anchorId="302F7E9A">
                <v:shape id="_x0000_i1054" type="#_x0000_t75" style="width:15.75pt;height:15pt" o:ole="">
                  <v:imagedata r:id="rId8" o:title=""/>
                </v:shape>
                <w:control r:id="rId27" w:name="TextBox1411" w:shapeid="_x0000_i1054"/>
              </w:object>
            </w:r>
            <w:r w:rsidRPr="00246274">
              <w:t xml:space="preserve"> </w:t>
            </w:r>
            <w:r>
              <w:t xml:space="preserve"> </w:t>
            </w:r>
            <w:r w:rsidRPr="00246274">
              <w:t>Other: (explain)</w:t>
            </w:r>
          </w:p>
        </w:tc>
      </w:tr>
      <w:tr w:rsidR="00046624" w14:paraId="5A1ADB31" w14:textId="77777777" w:rsidTr="00046624">
        <w:trPr>
          <w:trHeight w:val="242"/>
        </w:trPr>
        <w:tc>
          <w:tcPr>
            <w:tcW w:w="2880" w:type="dxa"/>
            <w:gridSpan w:val="2"/>
            <w:tcBorders>
              <w:left w:val="nil"/>
              <w:right w:val="nil"/>
            </w:tcBorders>
            <w:shd w:val="clear" w:color="auto" w:fill="FFFFFF"/>
            <w:vAlign w:val="center"/>
          </w:tcPr>
          <w:p w14:paraId="437BF62B" w14:textId="77777777" w:rsidR="00046624" w:rsidRDefault="00046624" w:rsidP="00046624">
            <w:pPr>
              <w:pStyle w:val="Header"/>
            </w:pPr>
          </w:p>
        </w:tc>
        <w:tc>
          <w:tcPr>
            <w:tcW w:w="7560" w:type="dxa"/>
            <w:gridSpan w:val="2"/>
            <w:tcBorders>
              <w:left w:val="nil"/>
              <w:right w:val="nil"/>
            </w:tcBorders>
            <w:vAlign w:val="center"/>
          </w:tcPr>
          <w:p w14:paraId="059FAF75" w14:textId="77777777" w:rsidR="00046624" w:rsidRDefault="00046624" w:rsidP="00046624">
            <w:pPr>
              <w:pStyle w:val="NormalArial"/>
              <w:rPr>
                <w:iCs/>
                <w:kern w:val="24"/>
              </w:rPr>
            </w:pPr>
          </w:p>
        </w:tc>
      </w:tr>
      <w:tr w:rsidR="00046624" w14:paraId="1494C42E" w14:textId="77777777" w:rsidTr="008E57CD">
        <w:trPr>
          <w:trHeight w:val="518"/>
        </w:trPr>
        <w:tc>
          <w:tcPr>
            <w:tcW w:w="10440" w:type="dxa"/>
            <w:gridSpan w:val="4"/>
            <w:shd w:val="clear" w:color="auto" w:fill="FFFFFF"/>
            <w:vAlign w:val="center"/>
          </w:tcPr>
          <w:p w14:paraId="4375ADAE" w14:textId="6580F107" w:rsidR="00046624" w:rsidRDefault="00046624" w:rsidP="00046624">
            <w:pPr>
              <w:pStyle w:val="NormalArial"/>
              <w:spacing w:before="120" w:after="120"/>
              <w:jc w:val="center"/>
              <w:rPr>
                <w:iCs/>
                <w:kern w:val="24"/>
              </w:rPr>
            </w:pPr>
            <w:r w:rsidRPr="00E96923">
              <w:rPr>
                <w:b/>
                <w:bCs/>
              </w:rPr>
              <w:t>Opinions</w:t>
            </w:r>
          </w:p>
        </w:tc>
      </w:tr>
      <w:tr w:rsidR="00046624" w14:paraId="04625288" w14:textId="77777777" w:rsidTr="00046624">
        <w:trPr>
          <w:trHeight w:val="518"/>
        </w:trPr>
        <w:tc>
          <w:tcPr>
            <w:tcW w:w="2880" w:type="dxa"/>
            <w:gridSpan w:val="2"/>
            <w:shd w:val="clear" w:color="auto" w:fill="FFFFFF"/>
            <w:vAlign w:val="center"/>
          </w:tcPr>
          <w:p w14:paraId="7E126CC8" w14:textId="7FD07861" w:rsidR="00046624" w:rsidRDefault="00046624" w:rsidP="00046624">
            <w:pPr>
              <w:pStyle w:val="Header"/>
              <w:spacing w:before="120" w:after="120"/>
            </w:pPr>
            <w:r>
              <w:t>Credit Review</w:t>
            </w:r>
          </w:p>
        </w:tc>
        <w:tc>
          <w:tcPr>
            <w:tcW w:w="7560" w:type="dxa"/>
            <w:gridSpan w:val="2"/>
            <w:vAlign w:val="center"/>
          </w:tcPr>
          <w:p w14:paraId="23E43217" w14:textId="7BA71F44" w:rsidR="00046624" w:rsidRDefault="00046624" w:rsidP="00046624">
            <w:pPr>
              <w:pStyle w:val="NormalArial"/>
              <w:spacing w:before="120" w:after="120"/>
              <w:rPr>
                <w:iCs/>
                <w:kern w:val="24"/>
              </w:rPr>
            </w:pPr>
            <w:r>
              <w:t>Not applicable</w:t>
            </w:r>
          </w:p>
        </w:tc>
      </w:tr>
      <w:tr w:rsidR="00046624" w14:paraId="5C2FF808" w14:textId="77777777" w:rsidTr="00046624">
        <w:trPr>
          <w:trHeight w:val="518"/>
        </w:trPr>
        <w:tc>
          <w:tcPr>
            <w:tcW w:w="2880" w:type="dxa"/>
            <w:gridSpan w:val="2"/>
            <w:shd w:val="clear" w:color="auto" w:fill="FFFFFF"/>
            <w:vAlign w:val="center"/>
          </w:tcPr>
          <w:p w14:paraId="264666F1" w14:textId="5567619F" w:rsidR="00046624" w:rsidRDefault="00046624" w:rsidP="00046624">
            <w:pPr>
              <w:pStyle w:val="Header"/>
              <w:spacing w:before="120" w:after="120"/>
            </w:pPr>
            <w:r>
              <w:t>Independent Market Monitor Opinion</w:t>
            </w:r>
          </w:p>
        </w:tc>
        <w:tc>
          <w:tcPr>
            <w:tcW w:w="7560" w:type="dxa"/>
            <w:gridSpan w:val="2"/>
            <w:vAlign w:val="center"/>
          </w:tcPr>
          <w:p w14:paraId="75E7E458" w14:textId="1B235657" w:rsidR="00046624" w:rsidRDefault="005D549C" w:rsidP="00046624">
            <w:pPr>
              <w:pStyle w:val="NormalArial"/>
              <w:spacing w:before="120" w:after="120"/>
              <w:rPr>
                <w:iCs/>
                <w:kern w:val="24"/>
              </w:rPr>
            </w:pPr>
            <w:r>
              <w:t>IMM supports approval of PGRR113.</w:t>
            </w:r>
          </w:p>
        </w:tc>
      </w:tr>
      <w:tr w:rsidR="00046624" w14:paraId="30B2A26A" w14:textId="77777777" w:rsidTr="00046624">
        <w:trPr>
          <w:trHeight w:val="518"/>
        </w:trPr>
        <w:tc>
          <w:tcPr>
            <w:tcW w:w="2880" w:type="dxa"/>
            <w:gridSpan w:val="2"/>
            <w:shd w:val="clear" w:color="auto" w:fill="FFFFFF"/>
            <w:vAlign w:val="center"/>
          </w:tcPr>
          <w:p w14:paraId="7E9F5980" w14:textId="2B9EC895" w:rsidR="00046624" w:rsidRDefault="00046624" w:rsidP="00046624">
            <w:pPr>
              <w:pStyle w:val="Header"/>
              <w:spacing w:before="120" w:after="120"/>
            </w:pPr>
            <w:r>
              <w:t>ERCOT Opinion</w:t>
            </w:r>
          </w:p>
        </w:tc>
        <w:tc>
          <w:tcPr>
            <w:tcW w:w="7560" w:type="dxa"/>
            <w:gridSpan w:val="2"/>
            <w:vAlign w:val="center"/>
          </w:tcPr>
          <w:p w14:paraId="4239710C" w14:textId="772D6C47" w:rsidR="00046624" w:rsidRDefault="005D549C" w:rsidP="00046624">
            <w:pPr>
              <w:pStyle w:val="NormalArial"/>
              <w:spacing w:before="120" w:after="120"/>
              <w:rPr>
                <w:iCs/>
                <w:kern w:val="24"/>
              </w:rPr>
            </w:pPr>
            <w:r>
              <w:t>ERCOT supports approval of PGRR113.</w:t>
            </w:r>
          </w:p>
        </w:tc>
      </w:tr>
      <w:tr w:rsidR="00046624" w14:paraId="21B34376" w14:textId="77777777" w:rsidTr="00BC2D06">
        <w:trPr>
          <w:trHeight w:val="518"/>
        </w:trPr>
        <w:tc>
          <w:tcPr>
            <w:tcW w:w="2880" w:type="dxa"/>
            <w:gridSpan w:val="2"/>
            <w:tcBorders>
              <w:bottom w:val="single" w:sz="4" w:space="0" w:color="auto"/>
            </w:tcBorders>
            <w:shd w:val="clear" w:color="auto" w:fill="FFFFFF"/>
            <w:vAlign w:val="center"/>
          </w:tcPr>
          <w:p w14:paraId="19289799" w14:textId="5C711103" w:rsidR="00046624" w:rsidRDefault="00046624" w:rsidP="00046624">
            <w:pPr>
              <w:pStyle w:val="Header"/>
              <w:spacing w:before="120" w:after="120"/>
            </w:pPr>
            <w:r>
              <w:t>ERCOT Market Impact Statement</w:t>
            </w:r>
          </w:p>
        </w:tc>
        <w:tc>
          <w:tcPr>
            <w:tcW w:w="7560" w:type="dxa"/>
            <w:gridSpan w:val="2"/>
            <w:tcBorders>
              <w:bottom w:val="single" w:sz="4" w:space="0" w:color="auto"/>
            </w:tcBorders>
            <w:vAlign w:val="center"/>
          </w:tcPr>
          <w:p w14:paraId="454C7863" w14:textId="7FEAA6D8" w:rsidR="00046624" w:rsidRDefault="005D549C" w:rsidP="005D549C">
            <w:pPr>
              <w:pStyle w:val="NormalArial"/>
              <w:spacing w:before="120" w:after="120"/>
              <w:rPr>
                <w:iCs/>
                <w:kern w:val="24"/>
              </w:rPr>
            </w:pPr>
            <w:r w:rsidRPr="005D549C">
              <w:t xml:space="preserve">ERCOT Staff has reviewed PGRR113 and believes that it provides a positive market impact by clarifying and codifying the transmission planning assumptions related to CMPs. </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434F8B80" w:rsidR="00255779" w:rsidRPr="00255779" w:rsidRDefault="009A3772" w:rsidP="00255779">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3CEA699E" w:rsidR="00255779" w:rsidRPr="00255779" w:rsidRDefault="009A3772" w:rsidP="00255779">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7EEAFAFC" w:rsidR="00255779" w:rsidRPr="00255779" w:rsidRDefault="009A3772" w:rsidP="00255779">
            <w:pPr>
              <w:pStyle w:val="Header"/>
            </w:pPr>
            <w:r w:rsidRPr="00B93CA0">
              <w:rPr>
                <w:bCs w:val="0"/>
              </w:rPr>
              <w:t>E-mail Address</w:t>
            </w:r>
          </w:p>
        </w:tc>
        <w:tc>
          <w:tcPr>
            <w:tcW w:w="7560" w:type="dxa"/>
            <w:vAlign w:val="center"/>
          </w:tcPr>
          <w:p w14:paraId="17D96793" w14:textId="4FA21424" w:rsidR="009A3772" w:rsidRDefault="001F1F11">
            <w:pPr>
              <w:pStyle w:val="NormalArial"/>
            </w:pPr>
            <w:hyperlink r:id="rId28"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4FDD227A" w:rsidR="009A3772" w:rsidRPr="00D56D61" w:rsidRDefault="001F1F11">
            <w:pPr>
              <w:pStyle w:val="NormalArial"/>
            </w:pPr>
            <w:hyperlink r:id="rId29" w:history="1">
              <w:r w:rsidR="00CA5D78" w:rsidRPr="005D22A4">
                <w:rPr>
                  <w:rStyle w:val="Hyperlink"/>
                </w:rPr>
                <w:t>erin.wasik-gutierrez@ercot.com</w:t>
              </w:r>
            </w:hyperlink>
            <w:r w:rsidR="00CA5D78">
              <w:t xml:space="preserve"> </w:t>
            </w:r>
          </w:p>
        </w:tc>
      </w:tr>
      <w:tr w:rsidR="009A3772" w:rsidRPr="005370B5" w14:paraId="48863F28" w14:textId="77777777" w:rsidTr="00046624">
        <w:trPr>
          <w:cantSplit/>
          <w:trHeight w:val="432"/>
        </w:trPr>
        <w:tc>
          <w:tcPr>
            <w:tcW w:w="2880" w:type="dxa"/>
            <w:tcBorders>
              <w:bottom w:val="single" w:sz="4" w:space="0" w:color="auto"/>
            </w:tcBorders>
            <w:vAlign w:val="center"/>
          </w:tcPr>
          <w:p w14:paraId="38EE73AE"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2ED8A6DD" w14:textId="37747EF9" w:rsidR="009A3772" w:rsidRDefault="0056539B">
            <w:pPr>
              <w:pStyle w:val="NormalArial"/>
            </w:pPr>
            <w:r>
              <w:t>413-886-2474</w:t>
            </w:r>
          </w:p>
        </w:tc>
      </w:tr>
      <w:tr w:rsidR="00046624" w:rsidRPr="005370B5" w14:paraId="715F695E" w14:textId="77777777" w:rsidTr="00046624">
        <w:trPr>
          <w:cantSplit/>
          <w:trHeight w:val="60"/>
        </w:trPr>
        <w:tc>
          <w:tcPr>
            <w:tcW w:w="2880" w:type="dxa"/>
            <w:tcBorders>
              <w:left w:val="nil"/>
              <w:right w:val="nil"/>
            </w:tcBorders>
            <w:vAlign w:val="center"/>
          </w:tcPr>
          <w:p w14:paraId="14779B74" w14:textId="77777777" w:rsidR="00046624" w:rsidRPr="007C199B" w:rsidRDefault="00046624" w:rsidP="00046624">
            <w:pPr>
              <w:pStyle w:val="NormalArial"/>
              <w:rPr>
                <w:b/>
              </w:rPr>
            </w:pPr>
          </w:p>
        </w:tc>
        <w:tc>
          <w:tcPr>
            <w:tcW w:w="7560" w:type="dxa"/>
            <w:tcBorders>
              <w:left w:val="nil"/>
              <w:right w:val="nil"/>
            </w:tcBorders>
            <w:vAlign w:val="center"/>
          </w:tcPr>
          <w:p w14:paraId="4B936A3C" w14:textId="77777777" w:rsidR="00046624" w:rsidRDefault="00046624" w:rsidP="00046624">
            <w:pPr>
              <w:pStyle w:val="NormalArial"/>
            </w:pPr>
          </w:p>
        </w:tc>
      </w:tr>
      <w:tr w:rsidR="00046624" w:rsidRPr="005370B5" w14:paraId="5F5C1DFB" w14:textId="77777777" w:rsidTr="007B4E37">
        <w:trPr>
          <w:cantSplit/>
          <w:trHeight w:val="432"/>
        </w:trPr>
        <w:tc>
          <w:tcPr>
            <w:tcW w:w="10440" w:type="dxa"/>
            <w:gridSpan w:val="2"/>
            <w:vAlign w:val="center"/>
          </w:tcPr>
          <w:p w14:paraId="1C540BF9" w14:textId="5459DD75" w:rsidR="00046624" w:rsidRDefault="00046624" w:rsidP="00046624">
            <w:pPr>
              <w:pStyle w:val="NormalArial"/>
              <w:jc w:val="center"/>
            </w:pPr>
            <w:r w:rsidRPr="00E96923">
              <w:rPr>
                <w:b/>
                <w:bCs/>
              </w:rPr>
              <w:t>Comments Received</w:t>
            </w:r>
          </w:p>
        </w:tc>
      </w:tr>
      <w:tr w:rsidR="00046624" w:rsidRPr="005370B5" w14:paraId="1E970665" w14:textId="77777777" w:rsidTr="00D176CF">
        <w:trPr>
          <w:cantSplit/>
          <w:trHeight w:val="432"/>
        </w:trPr>
        <w:tc>
          <w:tcPr>
            <w:tcW w:w="2880" w:type="dxa"/>
            <w:vAlign w:val="center"/>
          </w:tcPr>
          <w:p w14:paraId="669EA68F" w14:textId="0E0EBF64" w:rsidR="00046624" w:rsidRPr="007C199B" w:rsidRDefault="00046624" w:rsidP="00046624">
            <w:pPr>
              <w:pStyle w:val="NormalArial"/>
              <w:rPr>
                <w:b/>
              </w:rPr>
            </w:pPr>
            <w:r w:rsidRPr="00E96923">
              <w:rPr>
                <w:b/>
                <w:bCs/>
              </w:rPr>
              <w:lastRenderedPageBreak/>
              <w:t>Comment Author</w:t>
            </w:r>
          </w:p>
        </w:tc>
        <w:tc>
          <w:tcPr>
            <w:tcW w:w="7560" w:type="dxa"/>
            <w:vAlign w:val="center"/>
          </w:tcPr>
          <w:p w14:paraId="6F68B28F" w14:textId="66D109BC" w:rsidR="00046624" w:rsidRDefault="00046624" w:rsidP="00046624">
            <w:pPr>
              <w:pStyle w:val="NormalArial"/>
            </w:pPr>
            <w:r w:rsidRPr="00E96923">
              <w:rPr>
                <w:b/>
                <w:bCs/>
              </w:rPr>
              <w:t>Comment Summary</w:t>
            </w:r>
          </w:p>
        </w:tc>
      </w:tr>
      <w:tr w:rsidR="00046624" w:rsidRPr="005370B5" w14:paraId="14FCB40F" w14:textId="77777777" w:rsidTr="00046624">
        <w:trPr>
          <w:cantSplit/>
          <w:trHeight w:val="432"/>
        </w:trPr>
        <w:tc>
          <w:tcPr>
            <w:tcW w:w="2880" w:type="dxa"/>
            <w:tcBorders>
              <w:bottom w:val="single" w:sz="4" w:space="0" w:color="auto"/>
            </w:tcBorders>
            <w:vAlign w:val="center"/>
          </w:tcPr>
          <w:p w14:paraId="7A1809C4" w14:textId="594859D8" w:rsidR="00046624" w:rsidRPr="007C199B" w:rsidRDefault="00046624">
            <w:pPr>
              <w:pStyle w:val="NormalArial"/>
              <w:rPr>
                <w:b/>
              </w:rPr>
            </w:pPr>
            <w:r w:rsidRPr="00E96923">
              <w:rPr>
                <w:bCs/>
              </w:rPr>
              <w:t>None</w:t>
            </w:r>
          </w:p>
        </w:tc>
        <w:tc>
          <w:tcPr>
            <w:tcW w:w="7560" w:type="dxa"/>
            <w:tcBorders>
              <w:bottom w:val="single" w:sz="4" w:space="0" w:color="auto"/>
            </w:tcBorders>
            <w:vAlign w:val="center"/>
          </w:tcPr>
          <w:p w14:paraId="073B9CD8" w14:textId="77777777" w:rsidR="00046624" w:rsidRDefault="00046624">
            <w:pPr>
              <w:pStyle w:val="NormalArial"/>
            </w:pPr>
          </w:p>
        </w:tc>
      </w:tr>
      <w:tr w:rsidR="00046624" w:rsidRPr="005370B5" w14:paraId="7A68F126" w14:textId="77777777" w:rsidTr="00046624">
        <w:trPr>
          <w:cantSplit/>
          <w:trHeight w:val="107"/>
        </w:trPr>
        <w:tc>
          <w:tcPr>
            <w:tcW w:w="2880" w:type="dxa"/>
            <w:tcBorders>
              <w:left w:val="nil"/>
              <w:right w:val="nil"/>
            </w:tcBorders>
            <w:vAlign w:val="center"/>
          </w:tcPr>
          <w:p w14:paraId="45041E71" w14:textId="77777777" w:rsidR="00046624" w:rsidRPr="007C199B" w:rsidRDefault="00046624" w:rsidP="00046624">
            <w:pPr>
              <w:pStyle w:val="NormalArial"/>
              <w:rPr>
                <w:b/>
              </w:rPr>
            </w:pPr>
          </w:p>
        </w:tc>
        <w:tc>
          <w:tcPr>
            <w:tcW w:w="7560" w:type="dxa"/>
            <w:tcBorders>
              <w:left w:val="nil"/>
              <w:right w:val="nil"/>
            </w:tcBorders>
            <w:vAlign w:val="center"/>
          </w:tcPr>
          <w:p w14:paraId="4A109D22" w14:textId="77777777" w:rsidR="00046624" w:rsidRDefault="00046624" w:rsidP="00046624">
            <w:pPr>
              <w:pStyle w:val="NormalArial"/>
            </w:pPr>
          </w:p>
        </w:tc>
      </w:tr>
      <w:tr w:rsidR="00046624" w:rsidRPr="005370B5" w14:paraId="0FCB77E8" w14:textId="77777777" w:rsidTr="00A424E1">
        <w:trPr>
          <w:cantSplit/>
          <w:trHeight w:val="432"/>
        </w:trPr>
        <w:tc>
          <w:tcPr>
            <w:tcW w:w="10440" w:type="dxa"/>
            <w:gridSpan w:val="2"/>
            <w:vAlign w:val="center"/>
          </w:tcPr>
          <w:p w14:paraId="6B895D41" w14:textId="2B936630" w:rsidR="00046624" w:rsidRDefault="00046624" w:rsidP="00046624">
            <w:pPr>
              <w:pStyle w:val="NormalArial"/>
              <w:jc w:val="center"/>
            </w:pPr>
            <w:r w:rsidRPr="00E96923">
              <w:rPr>
                <w:b/>
                <w:bCs/>
              </w:rPr>
              <w:t>Market Rules Notes</w:t>
            </w:r>
          </w:p>
        </w:tc>
      </w:tr>
    </w:tbl>
    <w:p w14:paraId="2C8D84DF" w14:textId="77777777" w:rsidR="00CA5D78" w:rsidRDefault="00CA5D78" w:rsidP="00CA5D78">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C2F1E53" w14:textId="590BF91D" w:rsidR="00CA5D78" w:rsidRDefault="00CA5D78" w:rsidP="00CA5D78">
      <w:pPr>
        <w:numPr>
          <w:ilvl w:val="0"/>
          <w:numId w:val="24"/>
        </w:numPr>
        <w:spacing w:before="120"/>
        <w:rPr>
          <w:rFonts w:ascii="Arial" w:hAnsi="Arial" w:cs="Arial"/>
        </w:rPr>
      </w:pPr>
      <w:r>
        <w:rPr>
          <w:rFonts w:ascii="Arial" w:hAnsi="Arial" w:cs="Arial"/>
        </w:rPr>
        <w:t xml:space="preserve">PGRR111, </w:t>
      </w:r>
      <w:r w:rsidRPr="00CA5D78">
        <w:rPr>
          <w:rFonts w:ascii="Arial" w:hAnsi="Arial" w:cs="Arial"/>
        </w:rPr>
        <w:t>Related to NPRR1191, Registration, Interconnection, and Operation of Customers with Large Loads; Information Required of Customers with Loads 25 MW or Greater</w:t>
      </w:r>
    </w:p>
    <w:p w14:paraId="65376CE4" w14:textId="5A3AD526" w:rsidR="00046624" w:rsidRPr="00CA5D78" w:rsidRDefault="00CA5D78" w:rsidP="00CA5D78">
      <w:pPr>
        <w:pStyle w:val="ListParagraph"/>
        <w:numPr>
          <w:ilvl w:val="1"/>
          <w:numId w:val="24"/>
        </w:numPr>
        <w:tabs>
          <w:tab w:val="num" w:pos="0"/>
        </w:tabs>
        <w:spacing w:after="120"/>
        <w:rPr>
          <w:rFonts w:ascii="Arial" w:hAnsi="Arial" w:cs="Arial"/>
        </w:rPr>
      </w:pPr>
      <w:r w:rsidRPr="00CA5D78">
        <w:rPr>
          <w:rFonts w:ascii="Arial" w:hAnsi="Arial" w:cs="Arial"/>
        </w:rPr>
        <w:t xml:space="preserve">Section </w:t>
      </w:r>
      <w:r>
        <w:rPr>
          <w:rFonts w:ascii="Arial" w:hAnsi="Arial" w:cs="Arial"/>
        </w:rPr>
        <w:t>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w:t>
      </w:r>
      <w:r>
        <w:lastRenderedPageBreak/>
        <w:t xml:space="preserve">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commentRangeStart w:id="8"/>
      <w:r w:rsidRPr="001465FE">
        <w:rPr>
          <w:b/>
          <w:bCs/>
          <w:szCs w:val="20"/>
        </w:rPr>
        <w:t>4.1.1.2</w:t>
      </w:r>
      <w:commentRangeEnd w:id="8"/>
      <w:r w:rsidR="008263EB">
        <w:rPr>
          <w:rStyle w:val="CommentReference"/>
        </w:rPr>
        <w:commentReference w:id="8"/>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unavailable, followed by Manual System Adjustments, followed by a common tower outage, or the contingency loss of a single generating unit, transmission circuit, transformer, shunt device, FACTS device</w:t>
      </w:r>
      <w:r>
        <w:t>, or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9" w:author="ERCOT" w:date="2023-11-14T10:18:00Z"/>
        </w:rPr>
      </w:pPr>
      <w:r>
        <w:t>(e)</w:t>
      </w:r>
      <w:r>
        <w:tab/>
      </w:r>
      <w:r>
        <w:rPr>
          <w:lang w:val="x-none"/>
        </w:rPr>
        <w:t xml:space="preserve">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t>
      </w:r>
      <w:r>
        <w:rPr>
          <w:lang w:val="x-none"/>
        </w:rPr>
        <w:lastRenderedPageBreak/>
        <w:t>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10" w:author="ERCOT" w:date="2023-11-14T10:18:00Z"/>
        </w:rPr>
      </w:pPr>
      <w:del w:id="11" w:author="ERCOT" w:date="2023-11-14T10:18:00Z">
        <w:r w:rsidDel="008761CB">
          <w:delText> </w:delText>
        </w:r>
      </w:del>
    </w:p>
    <w:p w14:paraId="621712F9" w14:textId="7A1B1899" w:rsidR="00E627BE" w:rsidRDefault="00E627BE" w:rsidP="00E627BE">
      <w:pPr>
        <w:pStyle w:val="List"/>
        <w:ind w:left="1440"/>
      </w:pPr>
      <w:del w:id="12"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lastRenderedPageBreak/>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3"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4" w:author="ERCOT" w:date="2023-11-02T10:16:00Z">
        <w:r w:rsidR="00763FE9">
          <w:t xml:space="preserve"> or CMP</w:t>
        </w:r>
      </w:ins>
      <w:r>
        <w:t xml:space="preserve"> will no longer be needed within the next five years.</w:t>
      </w:r>
    </w:p>
    <w:sectPr w:rsidR="00E627BE" w:rsidSect="00221222">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12-11T14:52:00Z" w:initials="EWG">
    <w:p w14:paraId="2008798C" w14:textId="0DA350EF" w:rsidR="008263EB" w:rsidRDefault="008263EB">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87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0B2" w16cex:dateUtc="2023-12-1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8798C" w16cid:durableId="2921A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2012B5A6" w:rsidR="00D176CF" w:rsidRDefault="008761CB" w:rsidP="00D13BFC">
    <w:pPr>
      <w:pStyle w:val="Footer"/>
      <w:tabs>
        <w:tab w:val="clear" w:pos="4320"/>
        <w:tab w:val="clear" w:pos="8640"/>
        <w:tab w:val="right" w:pos="9360"/>
      </w:tabs>
      <w:rPr>
        <w:rFonts w:ascii="Arial" w:hAnsi="Arial" w:cs="Arial"/>
        <w:sz w:val="18"/>
      </w:rPr>
    </w:pPr>
    <w:r>
      <w:rPr>
        <w:rFonts w:ascii="Arial" w:hAnsi="Arial" w:cs="Arial"/>
        <w:sz w:val="18"/>
      </w:rPr>
      <w:t>113</w:t>
    </w:r>
    <w:r w:rsidR="003152BA">
      <w:rPr>
        <w:rFonts w:ascii="Arial" w:hAnsi="Arial" w:cs="Arial"/>
        <w:sz w:val="18"/>
      </w:rPr>
      <w:t>PGRR-</w:t>
    </w:r>
    <w:r w:rsidR="005D549C">
      <w:rPr>
        <w:rFonts w:ascii="Arial" w:hAnsi="Arial" w:cs="Arial"/>
        <w:sz w:val="18"/>
      </w:rPr>
      <w:t>11</w:t>
    </w:r>
    <w:r w:rsidR="00D13BFC">
      <w:rPr>
        <w:rFonts w:ascii="Arial" w:hAnsi="Arial" w:cs="Arial"/>
        <w:sz w:val="18"/>
      </w:rPr>
      <w:t xml:space="preserve"> </w:t>
    </w:r>
    <w:r w:rsidR="005D549C">
      <w:rPr>
        <w:rFonts w:ascii="Arial" w:hAnsi="Arial" w:cs="Arial"/>
        <w:sz w:val="18"/>
      </w:rPr>
      <w:t>TAC</w:t>
    </w:r>
    <w:r w:rsidR="00D13BFC">
      <w:rPr>
        <w:rFonts w:ascii="Arial" w:hAnsi="Arial" w:cs="Arial"/>
        <w:sz w:val="18"/>
      </w:rPr>
      <w:t xml:space="preserve"> Report </w:t>
    </w:r>
    <w:r w:rsidR="00672086">
      <w:rPr>
        <w:rFonts w:ascii="Arial" w:hAnsi="Arial" w:cs="Arial"/>
        <w:sz w:val="18"/>
      </w:rPr>
      <w:t>05</w:t>
    </w:r>
    <w:r w:rsidR="005D549C">
      <w:rPr>
        <w:rFonts w:ascii="Arial" w:hAnsi="Arial" w:cs="Arial"/>
        <w:sz w:val="18"/>
      </w:rPr>
      <w:t>2</w:t>
    </w:r>
    <w:r w:rsidR="00672086">
      <w:rPr>
        <w:rFonts w:ascii="Arial" w:hAnsi="Arial" w:cs="Arial"/>
        <w:sz w:val="18"/>
      </w:rPr>
      <w:t>2</w:t>
    </w:r>
    <w:r w:rsidR="00CA144B">
      <w:rPr>
        <w:rFonts w:ascii="Arial" w:hAnsi="Arial" w:cs="Arial"/>
        <w:sz w:val="18"/>
      </w:rPr>
      <w:t>24</w:t>
    </w:r>
    <w:r w:rsidR="00D13BFC">
      <w:rPr>
        <w:rFonts w:ascii="Arial" w:hAnsi="Arial" w:cs="Arial"/>
        <w:sz w:val="18"/>
      </w:rPr>
      <w:t xml:space="preserve"> </w:t>
    </w:r>
    <w:r w:rsidR="00D13BFC">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2F3C59C5" w:rsidR="00D176CF" w:rsidRDefault="005D549C" w:rsidP="00CD165D">
    <w:pPr>
      <w:pStyle w:val="Header"/>
      <w:jc w:val="center"/>
      <w:rPr>
        <w:sz w:val="32"/>
      </w:rPr>
    </w:pPr>
    <w:r>
      <w:rPr>
        <w:sz w:val="32"/>
      </w:rPr>
      <w:t>TAC</w:t>
    </w:r>
    <w:r w:rsidR="00D13BF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4"/>
  </w:num>
  <w:num w:numId="3" w16cid:durableId="1700936249">
    <w:abstractNumId w:val="15"/>
  </w:num>
  <w:num w:numId="4" w16cid:durableId="1083797531">
    <w:abstractNumId w:val="1"/>
  </w:num>
  <w:num w:numId="5" w16cid:durableId="1145077520">
    <w:abstractNumId w:val="10"/>
  </w:num>
  <w:num w:numId="6" w16cid:durableId="892621987">
    <w:abstractNumId w:val="10"/>
  </w:num>
  <w:num w:numId="7" w16cid:durableId="1570310404">
    <w:abstractNumId w:val="10"/>
  </w:num>
  <w:num w:numId="8" w16cid:durableId="335347767">
    <w:abstractNumId w:val="10"/>
  </w:num>
  <w:num w:numId="9" w16cid:durableId="1452019497">
    <w:abstractNumId w:val="10"/>
  </w:num>
  <w:num w:numId="10" w16cid:durableId="1394695599">
    <w:abstractNumId w:val="10"/>
  </w:num>
  <w:num w:numId="11" w16cid:durableId="1344747707">
    <w:abstractNumId w:val="10"/>
  </w:num>
  <w:num w:numId="12" w16cid:durableId="1362323057">
    <w:abstractNumId w:val="10"/>
  </w:num>
  <w:num w:numId="13" w16cid:durableId="1091854234">
    <w:abstractNumId w:val="10"/>
  </w:num>
  <w:num w:numId="14" w16cid:durableId="134690207">
    <w:abstractNumId w:val="5"/>
  </w:num>
  <w:num w:numId="15" w16cid:durableId="818350796">
    <w:abstractNumId w:val="9"/>
  </w:num>
  <w:num w:numId="16" w16cid:durableId="120996984">
    <w:abstractNumId w:val="12"/>
  </w:num>
  <w:num w:numId="17" w16cid:durableId="2071347996">
    <w:abstractNumId w:val="13"/>
  </w:num>
  <w:num w:numId="18" w16cid:durableId="1465544597">
    <w:abstractNumId w:val="6"/>
  </w:num>
  <w:num w:numId="19" w16cid:durableId="769467133">
    <w:abstractNumId w:val="11"/>
  </w:num>
  <w:num w:numId="20" w16cid:durableId="96294377">
    <w:abstractNumId w:val="4"/>
  </w:num>
  <w:num w:numId="21" w16cid:durableId="1398936365">
    <w:abstractNumId w:val="2"/>
  </w:num>
  <w:num w:numId="22" w16cid:durableId="1891990876">
    <w:abstractNumId w:val="7"/>
  </w:num>
  <w:num w:numId="23" w16cid:durableId="2083526162">
    <w:abstractNumId w:val="3"/>
  </w:num>
  <w:num w:numId="24" w16cid:durableId="15057836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46624"/>
    <w:rsid w:val="00060A5A"/>
    <w:rsid w:val="00063AEA"/>
    <w:rsid w:val="00064B44"/>
    <w:rsid w:val="00066031"/>
    <w:rsid w:val="00067FE2"/>
    <w:rsid w:val="0007682E"/>
    <w:rsid w:val="000C06FC"/>
    <w:rsid w:val="000D1AEB"/>
    <w:rsid w:val="000D3E64"/>
    <w:rsid w:val="000F13C5"/>
    <w:rsid w:val="000F57C3"/>
    <w:rsid w:val="000F5F8F"/>
    <w:rsid w:val="00105A36"/>
    <w:rsid w:val="001313B4"/>
    <w:rsid w:val="0014546D"/>
    <w:rsid w:val="001465FE"/>
    <w:rsid w:val="001475A3"/>
    <w:rsid w:val="001500D9"/>
    <w:rsid w:val="00156495"/>
    <w:rsid w:val="00156DB7"/>
    <w:rsid w:val="00157228"/>
    <w:rsid w:val="00160C3C"/>
    <w:rsid w:val="0017783C"/>
    <w:rsid w:val="0019314C"/>
    <w:rsid w:val="001F1F11"/>
    <w:rsid w:val="001F38F0"/>
    <w:rsid w:val="00211FEF"/>
    <w:rsid w:val="002167E2"/>
    <w:rsid w:val="00221222"/>
    <w:rsid w:val="00237430"/>
    <w:rsid w:val="002525C5"/>
    <w:rsid w:val="00255779"/>
    <w:rsid w:val="00276A99"/>
    <w:rsid w:val="00286AD9"/>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0B2A"/>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47FD2"/>
    <w:rsid w:val="0056539B"/>
    <w:rsid w:val="0056709D"/>
    <w:rsid w:val="00570DA2"/>
    <w:rsid w:val="005841C0"/>
    <w:rsid w:val="0059260F"/>
    <w:rsid w:val="005D549C"/>
    <w:rsid w:val="005E1113"/>
    <w:rsid w:val="005E12AF"/>
    <w:rsid w:val="005E5074"/>
    <w:rsid w:val="00612E4F"/>
    <w:rsid w:val="00615D5E"/>
    <w:rsid w:val="00622E99"/>
    <w:rsid w:val="00625E5D"/>
    <w:rsid w:val="00651841"/>
    <w:rsid w:val="0066335A"/>
    <w:rsid w:val="0066370F"/>
    <w:rsid w:val="00672086"/>
    <w:rsid w:val="006956AC"/>
    <w:rsid w:val="006A0784"/>
    <w:rsid w:val="006A3569"/>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4708"/>
    <w:rsid w:val="0079777D"/>
    <w:rsid w:val="007B3233"/>
    <w:rsid w:val="007B55F2"/>
    <w:rsid w:val="007B5A42"/>
    <w:rsid w:val="007C199B"/>
    <w:rsid w:val="007D3073"/>
    <w:rsid w:val="007D46EC"/>
    <w:rsid w:val="007D64B9"/>
    <w:rsid w:val="007D72D4"/>
    <w:rsid w:val="007E0452"/>
    <w:rsid w:val="008070C0"/>
    <w:rsid w:val="00811C12"/>
    <w:rsid w:val="008263EB"/>
    <w:rsid w:val="00845373"/>
    <w:rsid w:val="00845778"/>
    <w:rsid w:val="008761CB"/>
    <w:rsid w:val="008841B1"/>
    <w:rsid w:val="00887E28"/>
    <w:rsid w:val="008D5C3A"/>
    <w:rsid w:val="008E6DA2"/>
    <w:rsid w:val="008F0070"/>
    <w:rsid w:val="00907B1E"/>
    <w:rsid w:val="009270A2"/>
    <w:rsid w:val="00940477"/>
    <w:rsid w:val="00943AFD"/>
    <w:rsid w:val="00963A51"/>
    <w:rsid w:val="00983B6E"/>
    <w:rsid w:val="009936F8"/>
    <w:rsid w:val="009A3772"/>
    <w:rsid w:val="009A529D"/>
    <w:rsid w:val="009B5B10"/>
    <w:rsid w:val="009D17F0"/>
    <w:rsid w:val="009D5DFC"/>
    <w:rsid w:val="009E3009"/>
    <w:rsid w:val="009E34F5"/>
    <w:rsid w:val="00A42796"/>
    <w:rsid w:val="00A5311D"/>
    <w:rsid w:val="00A753D5"/>
    <w:rsid w:val="00AA2806"/>
    <w:rsid w:val="00AD3B58"/>
    <w:rsid w:val="00AE037F"/>
    <w:rsid w:val="00AF1751"/>
    <w:rsid w:val="00AF56C6"/>
    <w:rsid w:val="00B032E8"/>
    <w:rsid w:val="00B57F96"/>
    <w:rsid w:val="00B67892"/>
    <w:rsid w:val="00B72F72"/>
    <w:rsid w:val="00B8135B"/>
    <w:rsid w:val="00BA15CD"/>
    <w:rsid w:val="00BA1D16"/>
    <w:rsid w:val="00BA4D33"/>
    <w:rsid w:val="00BA5648"/>
    <w:rsid w:val="00BC2D06"/>
    <w:rsid w:val="00BD0AA4"/>
    <w:rsid w:val="00BE1C70"/>
    <w:rsid w:val="00C034EF"/>
    <w:rsid w:val="00C126D4"/>
    <w:rsid w:val="00C1790D"/>
    <w:rsid w:val="00C744EB"/>
    <w:rsid w:val="00C76A2C"/>
    <w:rsid w:val="00C90702"/>
    <w:rsid w:val="00C917FF"/>
    <w:rsid w:val="00C9766A"/>
    <w:rsid w:val="00CA144B"/>
    <w:rsid w:val="00CA5D78"/>
    <w:rsid w:val="00CA699C"/>
    <w:rsid w:val="00CC4B6B"/>
    <w:rsid w:val="00CC4F39"/>
    <w:rsid w:val="00CD165D"/>
    <w:rsid w:val="00CD544C"/>
    <w:rsid w:val="00CE5F37"/>
    <w:rsid w:val="00CF4256"/>
    <w:rsid w:val="00D04FE8"/>
    <w:rsid w:val="00D13BFC"/>
    <w:rsid w:val="00D176CF"/>
    <w:rsid w:val="00D271E3"/>
    <w:rsid w:val="00D30F69"/>
    <w:rsid w:val="00D42BAA"/>
    <w:rsid w:val="00D47A80"/>
    <w:rsid w:val="00D53C9C"/>
    <w:rsid w:val="00D74CA2"/>
    <w:rsid w:val="00D85807"/>
    <w:rsid w:val="00D86BC2"/>
    <w:rsid w:val="00D87349"/>
    <w:rsid w:val="00D91EE9"/>
    <w:rsid w:val="00D97220"/>
    <w:rsid w:val="00DB0070"/>
    <w:rsid w:val="00DB6E97"/>
    <w:rsid w:val="00DE03E7"/>
    <w:rsid w:val="00DE51C5"/>
    <w:rsid w:val="00E14D47"/>
    <w:rsid w:val="00E1641C"/>
    <w:rsid w:val="00E26708"/>
    <w:rsid w:val="00E316E1"/>
    <w:rsid w:val="00E34958"/>
    <w:rsid w:val="00E37AB0"/>
    <w:rsid w:val="00E627BE"/>
    <w:rsid w:val="00E71C39"/>
    <w:rsid w:val="00E90DBC"/>
    <w:rsid w:val="00EA56E6"/>
    <w:rsid w:val="00EC335F"/>
    <w:rsid w:val="00EC48FB"/>
    <w:rsid w:val="00EF04AC"/>
    <w:rsid w:val="00EF232A"/>
    <w:rsid w:val="00F0335D"/>
    <w:rsid w:val="00F04F54"/>
    <w:rsid w:val="00F05A69"/>
    <w:rsid w:val="00F13108"/>
    <w:rsid w:val="00F24147"/>
    <w:rsid w:val="00F43FFD"/>
    <w:rsid w:val="00F44236"/>
    <w:rsid w:val="00F52517"/>
    <w:rsid w:val="00F61C63"/>
    <w:rsid w:val="00F7289C"/>
    <w:rsid w:val="00F76CC9"/>
    <w:rsid w:val="00F81274"/>
    <w:rsid w:val="00F950A5"/>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 w:type="paragraph" w:styleId="ListParagraph">
    <w:name w:val="List Paragraph"/>
    <w:basedOn w:val="Normal"/>
    <w:qFormat/>
    <w:rsid w:val="00CA5D78"/>
    <w:pPr>
      <w:ind w:left="720"/>
      <w:contextualSpacing/>
    </w:pPr>
  </w:style>
  <w:style w:type="character" w:customStyle="1" w:styleId="HeaderChar">
    <w:name w:val="Header Char"/>
    <w:link w:val="Header"/>
    <w:rsid w:val="0079470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12185758">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microsoft.com/office/2011/relationships/people" Target="people.xml"/><Relationship Id="rId21" Type="http://schemas.openxmlformats.org/officeDocument/2006/relationships/image" Target="media/image4.wmf"/><Relationship Id="rId34" Type="http://schemas.openxmlformats.org/officeDocument/2006/relationships/header" Target="header1.xml"/><Relationship Id="rId7" Type="http://schemas.openxmlformats.org/officeDocument/2006/relationships/hyperlink" Target="https://www.ercot.com/mktrules/issues/PGRR1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erin.wasik-gutierrez@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Ping.Yan@ercot.com" TargetMode="External"/><Relationship Id="rId36"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1964</Words>
  <Characters>10920</Characters>
  <Application>Microsoft Office Word</Application>
  <DocSecurity>0</DocSecurity>
  <Lines>206</Lines>
  <Paragraphs>91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2024-05-23T21:16:00Z</dcterms:created>
  <dcterms:modified xsi:type="dcterms:W3CDTF">2024-05-23T21:17:00Z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