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0A8A8AE" w14:textId="77777777">
        <w:tc>
          <w:tcPr>
            <w:tcW w:w="1620" w:type="dxa"/>
            <w:tcBorders>
              <w:bottom w:val="single" w:sz="4" w:space="0" w:color="auto"/>
            </w:tcBorders>
            <w:shd w:val="clear" w:color="auto" w:fill="FFFFFF"/>
            <w:vAlign w:val="center"/>
          </w:tcPr>
          <w:p w14:paraId="1898A19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27C1D9C" w14:textId="6F7D7342" w:rsidR="00152993" w:rsidRDefault="00E21DBF">
            <w:pPr>
              <w:pStyle w:val="Header"/>
            </w:pPr>
            <w:hyperlink r:id="rId7" w:history="1">
              <w:r w:rsidR="00A75F7A" w:rsidRPr="0062300B">
                <w:rPr>
                  <w:rStyle w:val="Hyperlink"/>
                </w:rPr>
                <w:t>1230</w:t>
              </w:r>
            </w:hyperlink>
          </w:p>
        </w:tc>
        <w:tc>
          <w:tcPr>
            <w:tcW w:w="900" w:type="dxa"/>
            <w:tcBorders>
              <w:bottom w:val="single" w:sz="4" w:space="0" w:color="auto"/>
            </w:tcBorders>
            <w:shd w:val="clear" w:color="auto" w:fill="FFFFFF"/>
            <w:vAlign w:val="center"/>
          </w:tcPr>
          <w:p w14:paraId="5E88B7E5" w14:textId="77777777" w:rsidR="00152993" w:rsidRDefault="00EE6681">
            <w:pPr>
              <w:pStyle w:val="Header"/>
            </w:pPr>
            <w:r>
              <w:t>N</w:t>
            </w:r>
            <w:r w:rsidR="00152993">
              <w:t>PRR Title</w:t>
            </w:r>
          </w:p>
        </w:tc>
        <w:tc>
          <w:tcPr>
            <w:tcW w:w="6660" w:type="dxa"/>
            <w:tcBorders>
              <w:bottom w:val="single" w:sz="4" w:space="0" w:color="auto"/>
            </w:tcBorders>
            <w:vAlign w:val="center"/>
          </w:tcPr>
          <w:p w14:paraId="3E03BE4F" w14:textId="77777777" w:rsidR="00152993" w:rsidRDefault="00A75F7A">
            <w:pPr>
              <w:pStyle w:val="Header"/>
            </w:pPr>
            <w:r w:rsidRPr="008648E1">
              <w:rPr>
                <w:szCs w:val="20"/>
              </w:rPr>
              <w:t>Methodology for Setting Transmission Shadow Price Caps for an IROL in SCED</w:t>
            </w:r>
          </w:p>
        </w:tc>
      </w:tr>
      <w:tr w:rsidR="00152993" w14:paraId="21ACA6C9" w14:textId="77777777">
        <w:trPr>
          <w:trHeight w:val="413"/>
        </w:trPr>
        <w:tc>
          <w:tcPr>
            <w:tcW w:w="2880" w:type="dxa"/>
            <w:gridSpan w:val="2"/>
            <w:tcBorders>
              <w:top w:val="nil"/>
              <w:left w:val="nil"/>
              <w:bottom w:val="single" w:sz="4" w:space="0" w:color="auto"/>
              <w:right w:val="nil"/>
            </w:tcBorders>
            <w:vAlign w:val="center"/>
          </w:tcPr>
          <w:p w14:paraId="515BD5BB"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B233B74" w14:textId="77777777" w:rsidR="00152993" w:rsidRDefault="00152993">
            <w:pPr>
              <w:pStyle w:val="NormalArial"/>
            </w:pPr>
          </w:p>
        </w:tc>
      </w:tr>
      <w:tr w:rsidR="00152993" w14:paraId="5C501F3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787381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FF113" w14:textId="77777777" w:rsidR="00152993" w:rsidRDefault="0022050C">
            <w:pPr>
              <w:pStyle w:val="NormalArial"/>
            </w:pPr>
            <w:r>
              <w:t>May 20, 2024</w:t>
            </w:r>
          </w:p>
        </w:tc>
      </w:tr>
      <w:tr w:rsidR="00152993" w14:paraId="2FC4F250" w14:textId="77777777">
        <w:trPr>
          <w:trHeight w:val="467"/>
        </w:trPr>
        <w:tc>
          <w:tcPr>
            <w:tcW w:w="2880" w:type="dxa"/>
            <w:gridSpan w:val="2"/>
            <w:tcBorders>
              <w:top w:val="single" w:sz="4" w:space="0" w:color="auto"/>
              <w:left w:val="nil"/>
              <w:bottom w:val="nil"/>
              <w:right w:val="nil"/>
            </w:tcBorders>
            <w:shd w:val="clear" w:color="auto" w:fill="FFFFFF"/>
            <w:vAlign w:val="center"/>
          </w:tcPr>
          <w:p w14:paraId="08CAA5D4" w14:textId="77777777" w:rsidR="00152993" w:rsidRDefault="00152993">
            <w:pPr>
              <w:pStyle w:val="NormalArial"/>
            </w:pPr>
          </w:p>
        </w:tc>
        <w:tc>
          <w:tcPr>
            <w:tcW w:w="7560" w:type="dxa"/>
            <w:gridSpan w:val="2"/>
            <w:tcBorders>
              <w:top w:val="nil"/>
              <w:left w:val="nil"/>
              <w:bottom w:val="nil"/>
              <w:right w:val="nil"/>
            </w:tcBorders>
            <w:vAlign w:val="center"/>
          </w:tcPr>
          <w:p w14:paraId="61485A81" w14:textId="77777777" w:rsidR="00152993" w:rsidRDefault="00152993">
            <w:pPr>
              <w:pStyle w:val="NormalArial"/>
            </w:pPr>
          </w:p>
        </w:tc>
      </w:tr>
      <w:tr w:rsidR="00152993" w14:paraId="163D1283" w14:textId="77777777">
        <w:trPr>
          <w:trHeight w:val="440"/>
        </w:trPr>
        <w:tc>
          <w:tcPr>
            <w:tcW w:w="10440" w:type="dxa"/>
            <w:gridSpan w:val="4"/>
            <w:tcBorders>
              <w:top w:val="single" w:sz="4" w:space="0" w:color="auto"/>
            </w:tcBorders>
            <w:shd w:val="clear" w:color="auto" w:fill="FFFFFF"/>
            <w:vAlign w:val="center"/>
          </w:tcPr>
          <w:p w14:paraId="3190ACAC" w14:textId="77777777" w:rsidR="00152993" w:rsidRDefault="00152993">
            <w:pPr>
              <w:pStyle w:val="Header"/>
              <w:jc w:val="center"/>
            </w:pPr>
            <w:r>
              <w:t>Submitter’s Information</w:t>
            </w:r>
          </w:p>
        </w:tc>
      </w:tr>
      <w:tr w:rsidR="00152993" w14:paraId="0FDB96A9" w14:textId="77777777">
        <w:trPr>
          <w:trHeight w:val="350"/>
        </w:trPr>
        <w:tc>
          <w:tcPr>
            <w:tcW w:w="2880" w:type="dxa"/>
            <w:gridSpan w:val="2"/>
            <w:shd w:val="clear" w:color="auto" w:fill="FFFFFF"/>
            <w:vAlign w:val="center"/>
          </w:tcPr>
          <w:p w14:paraId="3FFBDEC4" w14:textId="77777777" w:rsidR="00152993" w:rsidRPr="00EC55B3" w:rsidRDefault="00152993" w:rsidP="00EC55B3">
            <w:pPr>
              <w:pStyle w:val="Header"/>
            </w:pPr>
            <w:r w:rsidRPr="00EC55B3">
              <w:t>Name</w:t>
            </w:r>
          </w:p>
        </w:tc>
        <w:tc>
          <w:tcPr>
            <w:tcW w:w="7560" w:type="dxa"/>
            <w:gridSpan w:val="2"/>
            <w:vAlign w:val="center"/>
          </w:tcPr>
          <w:p w14:paraId="3C9DE15E" w14:textId="77777777" w:rsidR="00152993" w:rsidRDefault="0022050C">
            <w:pPr>
              <w:pStyle w:val="NormalArial"/>
            </w:pPr>
            <w:r>
              <w:t>Freddy Garcia</w:t>
            </w:r>
          </w:p>
        </w:tc>
      </w:tr>
      <w:tr w:rsidR="00152993" w14:paraId="5E4EE831" w14:textId="77777777">
        <w:trPr>
          <w:trHeight w:val="350"/>
        </w:trPr>
        <w:tc>
          <w:tcPr>
            <w:tcW w:w="2880" w:type="dxa"/>
            <w:gridSpan w:val="2"/>
            <w:shd w:val="clear" w:color="auto" w:fill="FFFFFF"/>
            <w:vAlign w:val="center"/>
          </w:tcPr>
          <w:p w14:paraId="762F9E1E" w14:textId="77777777" w:rsidR="00152993" w:rsidRPr="00EC55B3" w:rsidRDefault="00152993" w:rsidP="00EC55B3">
            <w:pPr>
              <w:pStyle w:val="Header"/>
            </w:pPr>
            <w:r w:rsidRPr="00EC55B3">
              <w:t>E-mail Address</w:t>
            </w:r>
          </w:p>
        </w:tc>
        <w:tc>
          <w:tcPr>
            <w:tcW w:w="7560" w:type="dxa"/>
            <w:gridSpan w:val="2"/>
            <w:vAlign w:val="center"/>
          </w:tcPr>
          <w:p w14:paraId="1BD1E51A" w14:textId="77777777" w:rsidR="00152993" w:rsidRDefault="00E21DBF">
            <w:pPr>
              <w:pStyle w:val="NormalArial"/>
            </w:pPr>
            <w:hyperlink r:id="rId8" w:history="1">
              <w:r w:rsidR="0022050C" w:rsidRPr="008373B4">
                <w:rPr>
                  <w:rStyle w:val="Hyperlink"/>
                </w:rPr>
                <w:t>Freddy.Garcia@ercot.com</w:t>
              </w:r>
            </w:hyperlink>
          </w:p>
        </w:tc>
      </w:tr>
      <w:tr w:rsidR="00152993" w14:paraId="6D6A1F20" w14:textId="77777777">
        <w:trPr>
          <w:trHeight w:val="350"/>
        </w:trPr>
        <w:tc>
          <w:tcPr>
            <w:tcW w:w="2880" w:type="dxa"/>
            <w:gridSpan w:val="2"/>
            <w:shd w:val="clear" w:color="auto" w:fill="FFFFFF"/>
            <w:vAlign w:val="center"/>
          </w:tcPr>
          <w:p w14:paraId="142E8029" w14:textId="77777777" w:rsidR="00152993" w:rsidRPr="00EC55B3" w:rsidRDefault="00152993" w:rsidP="00EC55B3">
            <w:pPr>
              <w:pStyle w:val="Header"/>
            </w:pPr>
            <w:r w:rsidRPr="00EC55B3">
              <w:t>Company</w:t>
            </w:r>
          </w:p>
        </w:tc>
        <w:tc>
          <w:tcPr>
            <w:tcW w:w="7560" w:type="dxa"/>
            <w:gridSpan w:val="2"/>
            <w:vAlign w:val="center"/>
          </w:tcPr>
          <w:p w14:paraId="56F76EFF" w14:textId="77777777" w:rsidR="00152993" w:rsidRDefault="0022050C">
            <w:pPr>
              <w:pStyle w:val="NormalArial"/>
            </w:pPr>
            <w:r>
              <w:t>ERCOT</w:t>
            </w:r>
          </w:p>
        </w:tc>
      </w:tr>
      <w:tr w:rsidR="00152993" w14:paraId="19F29E91" w14:textId="77777777">
        <w:trPr>
          <w:trHeight w:val="350"/>
        </w:trPr>
        <w:tc>
          <w:tcPr>
            <w:tcW w:w="2880" w:type="dxa"/>
            <w:gridSpan w:val="2"/>
            <w:tcBorders>
              <w:bottom w:val="single" w:sz="4" w:space="0" w:color="auto"/>
            </w:tcBorders>
            <w:shd w:val="clear" w:color="auto" w:fill="FFFFFF"/>
            <w:vAlign w:val="center"/>
          </w:tcPr>
          <w:p w14:paraId="1B38FD72"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45FCAC3" w14:textId="77777777" w:rsidR="00152993" w:rsidRDefault="0022050C">
            <w:pPr>
              <w:pStyle w:val="NormalArial"/>
            </w:pPr>
            <w:r>
              <w:t>512-248-4245</w:t>
            </w:r>
          </w:p>
        </w:tc>
      </w:tr>
      <w:tr w:rsidR="00152993" w14:paraId="26AB6821" w14:textId="77777777">
        <w:trPr>
          <w:trHeight w:val="350"/>
        </w:trPr>
        <w:tc>
          <w:tcPr>
            <w:tcW w:w="2880" w:type="dxa"/>
            <w:gridSpan w:val="2"/>
            <w:shd w:val="clear" w:color="auto" w:fill="FFFFFF"/>
            <w:vAlign w:val="center"/>
          </w:tcPr>
          <w:p w14:paraId="0BB9E0BE"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4EF981C" w14:textId="77777777" w:rsidR="00152993" w:rsidRDefault="00152993">
            <w:pPr>
              <w:pStyle w:val="NormalArial"/>
            </w:pPr>
          </w:p>
        </w:tc>
      </w:tr>
      <w:tr w:rsidR="00075A94" w14:paraId="3B165349" w14:textId="77777777">
        <w:trPr>
          <w:trHeight w:val="350"/>
        </w:trPr>
        <w:tc>
          <w:tcPr>
            <w:tcW w:w="2880" w:type="dxa"/>
            <w:gridSpan w:val="2"/>
            <w:tcBorders>
              <w:bottom w:val="single" w:sz="4" w:space="0" w:color="auto"/>
            </w:tcBorders>
            <w:shd w:val="clear" w:color="auto" w:fill="FFFFFF"/>
            <w:vAlign w:val="center"/>
          </w:tcPr>
          <w:p w14:paraId="18C67A8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1566967" w14:textId="296FC427" w:rsidR="00075A94" w:rsidRDefault="0062300B">
            <w:pPr>
              <w:pStyle w:val="NormalArial"/>
            </w:pPr>
            <w:r>
              <w:t>Not applicable</w:t>
            </w:r>
          </w:p>
        </w:tc>
      </w:tr>
    </w:tbl>
    <w:p w14:paraId="4410F00E"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B1203BE" w14:textId="77777777" w:rsidTr="00B5080A">
        <w:trPr>
          <w:trHeight w:val="422"/>
          <w:jc w:val="center"/>
        </w:trPr>
        <w:tc>
          <w:tcPr>
            <w:tcW w:w="10440" w:type="dxa"/>
            <w:vAlign w:val="center"/>
          </w:tcPr>
          <w:p w14:paraId="58D629E4" w14:textId="77777777" w:rsidR="00075A94" w:rsidRPr="00075A94" w:rsidRDefault="00075A94" w:rsidP="00B5080A">
            <w:pPr>
              <w:pStyle w:val="Header"/>
              <w:jc w:val="center"/>
            </w:pPr>
            <w:r w:rsidRPr="00075A94">
              <w:t>Comments</w:t>
            </w:r>
          </w:p>
        </w:tc>
      </w:tr>
    </w:tbl>
    <w:p w14:paraId="75B53515" w14:textId="3FE17908" w:rsidR="00BD7258" w:rsidRDefault="0022050C" w:rsidP="0062300B">
      <w:pPr>
        <w:pStyle w:val="NormalArial"/>
        <w:spacing w:before="120" w:after="120"/>
      </w:pPr>
      <w:r>
        <w:t xml:space="preserve">ERCOT appreciates the opportunity to provide </w:t>
      </w:r>
      <w:r w:rsidRPr="00C60546">
        <w:t>comments to Nodal Protocol Revision Request (NPRR) 12</w:t>
      </w:r>
      <w:r>
        <w:t>30 and</w:t>
      </w:r>
      <w:r w:rsidR="00A75F7A">
        <w:t xml:space="preserve"> submits these comments to clarify that an increase in the </w:t>
      </w:r>
      <w:r w:rsidR="0062300B">
        <w:t>S</w:t>
      </w:r>
      <w:r w:rsidR="00A75F7A">
        <w:t xml:space="preserve">hadow </w:t>
      </w:r>
      <w:r w:rsidR="0062300B">
        <w:t>P</w:t>
      </w:r>
      <w:r w:rsidR="00A75F7A">
        <w:t>rice cap</w:t>
      </w:r>
      <w:r>
        <w:t xml:space="preserve"> for </w:t>
      </w:r>
      <w:r w:rsidR="0062300B" w:rsidRPr="00D97FDA">
        <w:t>Interconnection Reliability Operating Limit</w:t>
      </w:r>
      <w:r w:rsidR="0062300B">
        <w:t>s (</w:t>
      </w:r>
      <w:r>
        <w:t>IROLs</w:t>
      </w:r>
      <w:r w:rsidR="0062300B">
        <w:t>)</w:t>
      </w:r>
      <w:r>
        <w:t xml:space="preserve"> would</w:t>
      </w:r>
      <w:r w:rsidR="00A75F7A">
        <w:t xml:space="preserve"> not apply to all IROLs.</w:t>
      </w:r>
      <w:r w:rsidR="00C85551">
        <w:t xml:space="preserve">  A </w:t>
      </w:r>
      <w:r w:rsidR="0062300B">
        <w:t>S</w:t>
      </w:r>
      <w:r w:rsidR="00C85551">
        <w:t xml:space="preserve">hadow </w:t>
      </w:r>
      <w:r w:rsidR="0062300B">
        <w:t>P</w:t>
      </w:r>
      <w:r w:rsidR="00C85551">
        <w:t xml:space="preserve">rice cap increase </w:t>
      </w:r>
      <w:r w:rsidR="00863C2D">
        <w:t xml:space="preserve">for an IROL </w:t>
      </w:r>
      <w:r w:rsidR="00C85551">
        <w:t>would only apply</w:t>
      </w:r>
      <w:r w:rsidR="00863C2D">
        <w:t xml:space="preserve"> </w:t>
      </w:r>
      <w:r>
        <w:t xml:space="preserve">when </w:t>
      </w:r>
      <w:r w:rsidR="00863C2D">
        <w:t xml:space="preserve">the Generic Transmission Shadow Price Cap for Base Case constraints is insufficient for </w:t>
      </w:r>
      <w:r w:rsidR="0062300B">
        <w:t>Security-Constrained Economic Dispatch (</w:t>
      </w:r>
      <w:r w:rsidR="00863C2D">
        <w:t>SCED</w:t>
      </w:r>
      <w:r w:rsidR="0062300B">
        <w:t>)</w:t>
      </w:r>
      <w:r w:rsidR="00863C2D">
        <w:t xml:space="preserve"> to manage an IROL during </w:t>
      </w:r>
      <w:r>
        <w:t>system-wide scarcity.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6BF5791" w14:textId="77777777" w:rsidTr="00B5080A">
        <w:trPr>
          <w:trHeight w:val="350"/>
        </w:trPr>
        <w:tc>
          <w:tcPr>
            <w:tcW w:w="10440" w:type="dxa"/>
            <w:tcBorders>
              <w:bottom w:val="single" w:sz="4" w:space="0" w:color="auto"/>
            </w:tcBorders>
            <w:shd w:val="clear" w:color="auto" w:fill="FFFFFF"/>
            <w:vAlign w:val="center"/>
          </w:tcPr>
          <w:p w14:paraId="003C5CC3" w14:textId="77777777" w:rsidR="00BD7258" w:rsidRDefault="00BD7258" w:rsidP="00B5080A">
            <w:pPr>
              <w:pStyle w:val="Header"/>
              <w:jc w:val="center"/>
            </w:pPr>
            <w:r>
              <w:t>Revised Cover Page Language</w:t>
            </w:r>
          </w:p>
        </w:tc>
      </w:tr>
    </w:tbl>
    <w:p w14:paraId="7EA7BDDB" w14:textId="265D8B86" w:rsidR="00BD7258" w:rsidRDefault="0077423A" w:rsidP="0077423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378D7EF" w14:textId="77777777">
        <w:trPr>
          <w:trHeight w:val="350"/>
        </w:trPr>
        <w:tc>
          <w:tcPr>
            <w:tcW w:w="10440" w:type="dxa"/>
            <w:tcBorders>
              <w:bottom w:val="single" w:sz="4" w:space="0" w:color="auto"/>
            </w:tcBorders>
            <w:shd w:val="clear" w:color="auto" w:fill="FFFFFF"/>
            <w:vAlign w:val="center"/>
          </w:tcPr>
          <w:p w14:paraId="042B7D76" w14:textId="77777777" w:rsidR="00152993" w:rsidRDefault="00152993">
            <w:pPr>
              <w:pStyle w:val="Header"/>
              <w:jc w:val="center"/>
            </w:pPr>
            <w:r>
              <w:t>Revised Proposed Protocol Language</w:t>
            </w:r>
          </w:p>
        </w:tc>
      </w:tr>
    </w:tbl>
    <w:p w14:paraId="47EA2D09" w14:textId="77777777" w:rsidR="0062300B" w:rsidRPr="0062300B" w:rsidRDefault="0062300B" w:rsidP="0062300B">
      <w:pPr>
        <w:keepNext/>
        <w:spacing w:before="240" w:after="60"/>
        <w:outlineLvl w:val="0"/>
        <w:rPr>
          <w:b/>
          <w:caps/>
          <w:szCs w:val="20"/>
        </w:rPr>
      </w:pPr>
      <w:r w:rsidRPr="0062300B">
        <w:rPr>
          <w:b/>
          <w:caps/>
          <w:szCs w:val="20"/>
        </w:rPr>
        <w:t>1.</w:t>
      </w:r>
      <w:r w:rsidRPr="0062300B">
        <w:rPr>
          <w:b/>
          <w:caps/>
          <w:szCs w:val="20"/>
        </w:rPr>
        <w:tab/>
        <w:t>Purpose</w:t>
      </w:r>
    </w:p>
    <w:p w14:paraId="7DCE7B19" w14:textId="77777777" w:rsidR="0062300B" w:rsidRPr="0062300B" w:rsidRDefault="0062300B" w:rsidP="0062300B">
      <w:pPr>
        <w:spacing w:line="276" w:lineRule="auto"/>
        <w:jc w:val="both"/>
      </w:pPr>
      <w:r w:rsidRPr="0062300B">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75555D33" w14:textId="77777777" w:rsidR="0062300B" w:rsidRPr="0062300B" w:rsidRDefault="0062300B" w:rsidP="0062300B">
      <w:pPr>
        <w:spacing w:line="276" w:lineRule="auto"/>
        <w:jc w:val="both"/>
      </w:pPr>
    </w:p>
    <w:p w14:paraId="66E555C0" w14:textId="77777777" w:rsidR="0062300B" w:rsidRPr="0062300B" w:rsidRDefault="0062300B" w:rsidP="0062300B">
      <w:pPr>
        <w:spacing w:line="276" w:lineRule="auto"/>
        <w:jc w:val="both"/>
      </w:pPr>
      <w:r w:rsidRPr="0062300B">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w:t>
      </w:r>
      <w:r w:rsidRPr="0062300B">
        <w:lastRenderedPageBreak/>
        <w:t xml:space="preserve">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07179A12" w14:textId="77777777" w:rsidR="0062300B" w:rsidRPr="0062300B" w:rsidRDefault="0062300B" w:rsidP="0062300B">
      <w:pPr>
        <w:spacing w:line="276" w:lineRule="auto"/>
        <w:jc w:val="both"/>
      </w:pPr>
    </w:p>
    <w:p w14:paraId="2F7E468F" w14:textId="77777777" w:rsidR="0062300B" w:rsidRPr="0062300B" w:rsidRDefault="0062300B" w:rsidP="0062300B">
      <w:pPr>
        <w:spacing w:line="276" w:lineRule="auto"/>
        <w:jc w:val="both"/>
      </w:pPr>
      <w:r w:rsidRPr="0062300B">
        <w:t>The maximum Shadow Prices for the transmission network constraints and the power balance constraint directly determine the Locational Marginal Prices (LMPs) for the ERCOT Real-Time Market (RTM) in the cases of constraint violations.</w:t>
      </w:r>
    </w:p>
    <w:p w14:paraId="1A65A143" w14:textId="77777777" w:rsidR="0062300B" w:rsidRPr="0062300B" w:rsidRDefault="0062300B" w:rsidP="0062300B">
      <w:pPr>
        <w:spacing w:line="276" w:lineRule="auto"/>
        <w:jc w:val="both"/>
      </w:pPr>
    </w:p>
    <w:p w14:paraId="47E83B7D" w14:textId="77777777" w:rsidR="0062300B" w:rsidRPr="0062300B" w:rsidRDefault="0062300B" w:rsidP="0062300B">
      <w:pPr>
        <w:spacing w:line="276" w:lineRule="auto"/>
        <w:rPr>
          <w:iCs/>
          <w:szCs w:val="20"/>
        </w:rPr>
      </w:pPr>
      <w:r w:rsidRPr="0062300B">
        <w:rPr>
          <w:iCs/>
          <w:szCs w:val="20"/>
        </w:rPr>
        <w:t>This Attachment describes:</w:t>
      </w:r>
    </w:p>
    <w:p w14:paraId="333F146F" w14:textId="77777777" w:rsidR="0062300B" w:rsidRPr="0062300B" w:rsidRDefault="0062300B" w:rsidP="0062300B">
      <w:pPr>
        <w:numPr>
          <w:ilvl w:val="0"/>
          <w:numId w:val="5"/>
        </w:numPr>
        <w:spacing w:line="276" w:lineRule="auto"/>
        <w:jc w:val="both"/>
      </w:pPr>
      <w:r w:rsidRPr="0062300B">
        <w:t>the PUCT-approved methodology that the ERCOT staff will use for determining the maximum system-wide Shadow Prices for transmission network constraints and for the power balance constraint, and</w:t>
      </w:r>
    </w:p>
    <w:p w14:paraId="15FFC0FE" w14:textId="77777777" w:rsidR="0062300B" w:rsidRPr="0062300B" w:rsidRDefault="0062300B" w:rsidP="0062300B">
      <w:pPr>
        <w:numPr>
          <w:ilvl w:val="0"/>
          <w:numId w:val="5"/>
        </w:numPr>
        <w:spacing w:line="276" w:lineRule="auto"/>
      </w:pPr>
      <w:r w:rsidRPr="0062300B">
        <w:t>the PUCT-approved Shadow Price caps and their effective date.</w:t>
      </w:r>
    </w:p>
    <w:p w14:paraId="0F9B7B83" w14:textId="77777777" w:rsidR="0062300B" w:rsidRPr="0062300B" w:rsidRDefault="0062300B" w:rsidP="0062300B">
      <w:pPr>
        <w:spacing w:before="120" w:line="276" w:lineRule="auto"/>
      </w:pPr>
      <w:r w:rsidRPr="0062300B">
        <w:t xml:space="preserve"> </w:t>
      </w:r>
    </w:p>
    <w:p w14:paraId="5ADDFCA5" w14:textId="77777777" w:rsidR="0062300B" w:rsidRPr="0062300B" w:rsidRDefault="0062300B" w:rsidP="0062300B">
      <w:pPr>
        <w:keepNext/>
        <w:spacing w:after="240"/>
        <w:outlineLvl w:val="0"/>
        <w:rPr>
          <w:b/>
          <w:caps/>
          <w:szCs w:val="20"/>
        </w:rPr>
      </w:pPr>
      <w:r w:rsidRPr="0062300B">
        <w:rPr>
          <w:b/>
          <w:caps/>
          <w:szCs w:val="20"/>
        </w:rPr>
        <w:t>2.</w:t>
      </w:r>
      <w:r w:rsidRPr="0062300B">
        <w:rPr>
          <w:b/>
          <w:caps/>
          <w:szCs w:val="20"/>
        </w:rPr>
        <w:tab/>
        <w:t>Background Discussion</w:t>
      </w:r>
    </w:p>
    <w:p w14:paraId="11323EA7" w14:textId="77777777" w:rsidR="0062300B" w:rsidRPr="0062300B" w:rsidRDefault="0062300B" w:rsidP="0062300B">
      <w:pPr>
        <w:spacing w:line="276" w:lineRule="auto"/>
        <w:jc w:val="both"/>
      </w:pPr>
      <w:r w:rsidRPr="0062300B">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F9A580C" w14:textId="77777777" w:rsidR="0062300B" w:rsidRPr="0062300B" w:rsidRDefault="0062300B" w:rsidP="0062300B">
      <w:pPr>
        <w:spacing w:line="276" w:lineRule="auto"/>
      </w:pPr>
    </w:p>
    <w:p w14:paraId="6F3093DB" w14:textId="77777777" w:rsidR="0062300B" w:rsidRPr="0062300B" w:rsidRDefault="0062300B" w:rsidP="0062300B">
      <w:pPr>
        <w:spacing w:line="276" w:lineRule="auto"/>
        <w:jc w:val="both"/>
      </w:pPr>
      <w:r w:rsidRPr="0062300B">
        <w:lastRenderedPageBreak/>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35A52E0C" w14:textId="77777777" w:rsidR="0062300B" w:rsidRPr="0062300B" w:rsidRDefault="0062300B" w:rsidP="0062300B">
      <w:pPr>
        <w:spacing w:line="276" w:lineRule="auto"/>
        <w:jc w:val="both"/>
      </w:pPr>
    </w:p>
    <w:p w14:paraId="1CE45502" w14:textId="77777777" w:rsidR="0062300B" w:rsidRPr="0062300B" w:rsidRDefault="0062300B" w:rsidP="0062300B">
      <w:pPr>
        <w:spacing w:after="240" w:line="276" w:lineRule="auto"/>
        <w:jc w:val="both"/>
      </w:pPr>
      <w:r w:rsidRPr="0062300B">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7415CD34"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7E9DEE9C" w14:textId="77777777" w:rsidR="0062300B" w:rsidRPr="0062300B" w:rsidRDefault="0062300B" w:rsidP="0062300B">
            <w:pPr>
              <w:spacing w:before="120" w:after="240"/>
              <w:rPr>
                <w:b/>
                <w:i/>
              </w:rPr>
            </w:pPr>
            <w:bookmarkStart w:id="0" w:name="_Hlk166144826"/>
            <w:r w:rsidRPr="0062300B">
              <w:rPr>
                <w:b/>
                <w:i/>
              </w:rPr>
              <w:t>[OBDRR020:  Replace the paragraph above with the following upon system implementation of the Real-Time Co-Optimization (RTC) project:]</w:t>
            </w:r>
          </w:p>
          <w:p w14:paraId="0BD7E26B" w14:textId="77777777" w:rsidR="0062300B" w:rsidRPr="0062300B" w:rsidRDefault="0062300B" w:rsidP="0062300B">
            <w:pPr>
              <w:spacing w:after="240" w:line="276" w:lineRule="auto"/>
              <w:jc w:val="both"/>
            </w:pPr>
            <w:r w:rsidRPr="0062300B">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bookmarkEnd w:id="0"/>
    </w:tbl>
    <w:p w14:paraId="036E35C9" w14:textId="77777777" w:rsidR="0062300B" w:rsidRPr="0062300B" w:rsidRDefault="0062300B" w:rsidP="0062300B">
      <w:pPr>
        <w:spacing w:line="276" w:lineRule="auto"/>
        <w:jc w:val="both"/>
      </w:pPr>
    </w:p>
    <w:p w14:paraId="36121718" w14:textId="77777777" w:rsidR="0062300B" w:rsidRPr="0062300B" w:rsidRDefault="0062300B" w:rsidP="0062300B">
      <w:pPr>
        <w:keepNext/>
        <w:tabs>
          <w:tab w:val="left" w:pos="720"/>
        </w:tabs>
        <w:spacing w:after="240"/>
        <w:ind w:left="630" w:hanging="630"/>
        <w:outlineLvl w:val="0"/>
        <w:rPr>
          <w:b/>
          <w:caps/>
          <w:szCs w:val="20"/>
        </w:rPr>
      </w:pPr>
      <w:r w:rsidRPr="0062300B">
        <w:rPr>
          <w:b/>
          <w:caps/>
          <w:szCs w:val="20"/>
        </w:rPr>
        <w:t>3.</w:t>
      </w:r>
      <w:r w:rsidRPr="0062300B">
        <w:rPr>
          <w:b/>
          <w:caps/>
          <w:szCs w:val="20"/>
        </w:rPr>
        <w:tab/>
        <w:t>Elements for Methodology for Setting the Network Transmission System-Wide Shadow Price Caps</w:t>
      </w:r>
    </w:p>
    <w:p w14:paraId="6F0CBA99"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3.1</w:t>
      </w:r>
      <w:r w:rsidRPr="0062300B">
        <w:rPr>
          <w:b/>
          <w:szCs w:val="20"/>
        </w:rPr>
        <w:tab/>
        <w:t>Congestion LMP Component</w:t>
      </w:r>
    </w:p>
    <w:p w14:paraId="565F7957" w14:textId="77777777" w:rsidR="0062300B" w:rsidRPr="0062300B" w:rsidRDefault="0062300B" w:rsidP="0062300B">
      <w:pPr>
        <w:spacing w:before="60" w:after="60" w:line="276" w:lineRule="auto"/>
        <w:ind w:left="720"/>
        <w:jc w:val="both"/>
      </w:pPr>
      <w:r w:rsidRPr="0062300B">
        <w:t>The LMPs at Electrical Buses are calculated as follows:</w:t>
      </w:r>
    </w:p>
    <w:p w14:paraId="27BEDEE4" w14:textId="354FE6B9" w:rsidR="0062300B" w:rsidRPr="0062300B" w:rsidRDefault="0062300B" w:rsidP="0062300B">
      <w:pPr>
        <w:spacing w:before="60" w:after="60" w:line="276" w:lineRule="auto"/>
        <w:ind w:left="720"/>
        <w:jc w:val="both"/>
      </w:pPr>
      <w:r w:rsidRPr="0062300B">
        <w:t xml:space="preserve"> </w:t>
      </w:r>
      <w:r w:rsidRPr="0062300B">
        <w:tab/>
      </w:r>
      <w:r w:rsidRPr="0062300B">
        <w:fldChar w:fldCharType="begin"/>
      </w:r>
      <w:r w:rsidRPr="0062300B">
        <w:instrText xml:space="preserve"> QUOTE </w:instrText>
      </w:r>
      <w:r w:rsidR="00E21DBF">
        <w:rPr>
          <w:position w:val="-5"/>
        </w:rPr>
        <w:pict w14:anchorId="7DF51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005A&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62005A&quot; wsp:rsidRDefault=&quot;0062005A&quot; wsp:rsidP=&quot;0062005A&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r&gt;&lt;w:rPr&gt;&lt;w:rFonts w:ascii=&quot;Cambria Math&quot;/&gt;&lt;wx:font wx:val=&quot;Cambria Math&quot;/&gt;&lt;w:i/&gt;&lt;/w:rPr&gt;&lt;m:t&gt;=Î»&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2300B">
        <w:instrText xml:space="preserve"> </w:instrText>
      </w:r>
      <w:r w:rsidRPr="0062300B">
        <w:fldChar w:fldCharType="separate"/>
      </w:r>
      <w:r w:rsidR="00E21DBF">
        <w:rPr>
          <w:position w:val="-5"/>
        </w:rPr>
        <w:pict w14:anchorId="363BF5C2">
          <v:shape id="_x0000_i1026" type="#_x0000_t75" style="width:169.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005A&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62005A&quot; wsp:rsidRDefault=&quot;0062005A&quot; wsp:rsidP=&quot;0062005A&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r&gt;&lt;w:rPr&gt;&lt;w:rFonts w:ascii=&quot;Cambria Math&quot;/&gt;&lt;wx:font wx:val=&quot;Cambria Math&quot;/&gt;&lt;w:i/&gt;&lt;/w:rPr&gt;&lt;m:t&gt;=Î»&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62300B">
        <w:fldChar w:fldCharType="end"/>
      </w:r>
    </w:p>
    <w:p w14:paraId="607993F6" w14:textId="77777777" w:rsidR="0062300B" w:rsidRPr="0062300B" w:rsidRDefault="0062300B" w:rsidP="0062300B">
      <w:pPr>
        <w:spacing w:before="60" w:after="60" w:line="276" w:lineRule="auto"/>
        <w:ind w:left="720"/>
        <w:jc w:val="both"/>
      </w:pPr>
      <w:r w:rsidRPr="0062300B">
        <w:t>Where:</w:t>
      </w:r>
    </w:p>
    <w:p w14:paraId="332E3AFB" w14:textId="4FE42CF4" w:rsidR="0062300B" w:rsidRPr="0062300B" w:rsidRDefault="0062300B" w:rsidP="0062300B">
      <w:pPr>
        <w:spacing w:before="60" w:after="60" w:line="276" w:lineRule="auto"/>
        <w:ind w:left="720" w:firstLine="720"/>
        <w:jc w:val="both"/>
        <w:rPr>
          <w:i/>
        </w:rPr>
      </w:pPr>
      <w:r w:rsidRPr="0062300B">
        <w:fldChar w:fldCharType="begin"/>
      </w:r>
      <w:r w:rsidRPr="0062300B">
        <w:instrText xml:space="preserve"> QUOTE </w:instrText>
      </w:r>
      <w:r w:rsidR="00E21DBF">
        <w:rPr>
          <w:position w:val="-5"/>
        </w:rPr>
        <w:pict w14:anchorId="5F43DACC">
          <v:shape id="_x0000_i1027" type="#_x0000_t75" style="width:34.8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52267&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552267&quot; wsp:rsidRDefault=&quot;00552267&quot; wsp:rsidP=&quot;00552267&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2300B">
        <w:instrText xml:space="preserve"> </w:instrText>
      </w:r>
      <w:r w:rsidRPr="0062300B">
        <w:fldChar w:fldCharType="separate"/>
      </w:r>
      <w:r w:rsidR="00E21DBF">
        <w:rPr>
          <w:position w:val="-5"/>
        </w:rPr>
        <w:pict w14:anchorId="6F5CA2F3">
          <v:shape id="_x0000_i1028" type="#_x0000_t75" style="width:34.8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52267&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552267&quot; wsp:rsidRDefault=&quot;00552267&quot; wsp:rsidP=&quot;00552267&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62300B">
        <w:fldChar w:fldCharType="end"/>
      </w:r>
      <w:r w:rsidRPr="0062300B">
        <w:tab/>
        <w:t xml:space="preserve">is LMP at Electrical Bus </w:t>
      </w:r>
      <w:r w:rsidRPr="0062300B">
        <w:rPr>
          <w:i/>
        </w:rPr>
        <w:t>EB</w:t>
      </w:r>
    </w:p>
    <w:p w14:paraId="0F997745" w14:textId="49B03CF0" w:rsidR="0062300B" w:rsidRPr="0062300B" w:rsidRDefault="0062300B" w:rsidP="0062300B">
      <w:pPr>
        <w:spacing w:before="60" w:after="60" w:line="276" w:lineRule="auto"/>
        <w:ind w:left="720" w:firstLine="720"/>
        <w:jc w:val="both"/>
      </w:pPr>
      <w:r w:rsidRPr="0062300B">
        <w:fldChar w:fldCharType="begin"/>
      </w:r>
      <w:r w:rsidRPr="0062300B">
        <w:instrText xml:space="preserve"> QUOTE </w:instrText>
      </w:r>
      <w:r w:rsidR="00E21DBF">
        <w:rPr>
          <w:position w:val="-5"/>
        </w:rPr>
        <w:pict w14:anchorId="0BA06F73">
          <v:shape id="_x0000_i1029" type="#_x0000_t75" style="width:6.6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367FF&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C367FF&quot; wsp:rsidRDefault=&quot;00C367FF&quot; wsp:rsidP=&quot;00C367FF&quot;&gt;&lt;m:oMathPara&gt;&lt;m:oMath&gt;&lt;m:r&gt;&lt;w:rPr&gt;&lt;w:rFonts w:ascii=&quot;Cambria Math&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300B">
        <w:instrText xml:space="preserve"> </w:instrText>
      </w:r>
      <w:r w:rsidRPr="0062300B">
        <w:fldChar w:fldCharType="separate"/>
      </w:r>
      <w:r w:rsidR="00E21DBF">
        <w:rPr>
          <w:position w:val="-5"/>
        </w:rPr>
        <w:pict w14:anchorId="3D037BC6">
          <v:shape id="_x0000_i1030" type="#_x0000_t75" style="width:6.6pt;height:13.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367FF&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C367FF&quot; wsp:rsidRDefault=&quot;00C367FF&quot; wsp:rsidP=&quot;00C367FF&quot;&gt;&lt;m:oMathPara&gt;&lt;m:oMath&gt;&lt;m:r&gt;&lt;w:rPr&gt;&lt;w:rFonts w:ascii=&quot;Cambria Math&quot;/&gt;&lt;wx:font wx:val=&quot;Cambria Math&quot;/&gt;&lt;w:i/&gt;&lt;/w:rPr&gt;&lt;m:t&gt;Î»&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62300B">
        <w:fldChar w:fldCharType="end"/>
      </w:r>
      <w:r w:rsidRPr="0062300B">
        <w:tab/>
      </w:r>
      <w:r w:rsidRPr="0062300B">
        <w:tab/>
        <w:t>is System Lambda (Shadow Price of power balance)</w:t>
      </w:r>
    </w:p>
    <w:p w14:paraId="0D813B81" w14:textId="3B245524" w:rsidR="0062300B" w:rsidRPr="0062300B" w:rsidRDefault="0062300B" w:rsidP="0062300B">
      <w:pPr>
        <w:spacing w:before="60" w:after="60" w:line="276" w:lineRule="auto"/>
        <w:ind w:left="720" w:firstLine="720"/>
        <w:jc w:val="both"/>
        <w:rPr>
          <w:i/>
        </w:rPr>
      </w:pPr>
      <w:r w:rsidRPr="0062300B">
        <w:fldChar w:fldCharType="begin"/>
      </w:r>
      <w:r w:rsidRPr="0062300B">
        <w:instrText xml:space="preserve"> QUOTE </w:instrText>
      </w:r>
      <w:r w:rsidR="00E21DBF">
        <w:rPr>
          <w:position w:val="-5"/>
        </w:rPr>
        <w:pict w14:anchorId="67EE1727">
          <v:shape id="_x0000_i1031" type="#_x0000_t75" style="width:3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76231&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876231&quot; wsp:rsidRDefault=&quot;00876231&quot; wsp:rsidP=&quot;00876231&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2300B">
        <w:instrText xml:space="preserve"> </w:instrText>
      </w:r>
      <w:r w:rsidRPr="0062300B">
        <w:fldChar w:fldCharType="separate"/>
      </w:r>
      <w:r w:rsidR="00E21DBF">
        <w:rPr>
          <w:position w:val="-5"/>
        </w:rPr>
        <w:pict w14:anchorId="044DE3AF">
          <v:shape id="_x0000_i1032" type="#_x0000_t75" style="width:31.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76231&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876231&quot; wsp:rsidRDefault=&quot;00876231&quot; wsp:rsidP=&quot;00876231&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62300B">
        <w:fldChar w:fldCharType="end"/>
      </w:r>
      <w:r w:rsidRPr="0062300B">
        <w:tab/>
      </w:r>
      <w:r w:rsidRPr="0062300B">
        <w:tab/>
        <w:t xml:space="preserve">is Shift Factor for Electrical Bus </w:t>
      </w:r>
      <w:r w:rsidRPr="0062300B">
        <w:rPr>
          <w:i/>
        </w:rPr>
        <w:t>EB</w:t>
      </w:r>
      <w:r w:rsidRPr="0062300B">
        <w:t xml:space="preserve"> for transmission </w:t>
      </w:r>
      <w:r w:rsidRPr="0062300B">
        <w:rPr>
          <w:i/>
        </w:rPr>
        <w:t>line</w:t>
      </w:r>
    </w:p>
    <w:p w14:paraId="31D48880" w14:textId="689D281F" w:rsidR="0062300B" w:rsidRPr="0062300B" w:rsidRDefault="0062300B" w:rsidP="0062300B">
      <w:pPr>
        <w:spacing w:before="60" w:after="60" w:line="276" w:lineRule="auto"/>
        <w:ind w:left="720" w:firstLine="720"/>
        <w:jc w:val="both"/>
        <w:rPr>
          <w:i/>
        </w:rPr>
      </w:pPr>
      <w:r w:rsidRPr="0062300B">
        <w:fldChar w:fldCharType="begin"/>
      </w:r>
      <w:r w:rsidRPr="0062300B">
        <w:instrText xml:space="preserve"> QUOTE </w:instrText>
      </w:r>
      <w:r w:rsidR="00E21DBF">
        <w:rPr>
          <w:position w:val="-5"/>
        </w:rPr>
        <w:pict w14:anchorId="65D131B5">
          <v:shape id="_x0000_i1033" type="#_x0000_t75" style="width:31.2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850B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3850B3&quot; wsp:rsidRDefault=&quot;003850B3&quot; wsp:rsidP=&quot;003850B3&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300B">
        <w:instrText xml:space="preserve"> </w:instrText>
      </w:r>
      <w:r w:rsidRPr="0062300B">
        <w:fldChar w:fldCharType="separate"/>
      </w:r>
      <w:r w:rsidR="00E21DBF">
        <w:rPr>
          <w:position w:val="-5"/>
        </w:rPr>
        <w:pict w14:anchorId="4C475BE4">
          <v:shape id="_x0000_i1034" type="#_x0000_t75" style="width:31.2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850B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3850B3&quot; wsp:rsidRDefault=&quot;003850B3&quot; wsp:rsidP=&quot;003850B3&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62300B">
        <w:fldChar w:fldCharType="end"/>
      </w:r>
      <w:r w:rsidRPr="0062300B">
        <w:tab/>
      </w:r>
      <w:r w:rsidRPr="0062300B">
        <w:tab/>
        <w:t xml:space="preserve">is Shadow Price for transmission </w:t>
      </w:r>
      <w:r w:rsidRPr="0062300B">
        <w:rPr>
          <w:i/>
        </w:rPr>
        <w:t>line.</w:t>
      </w:r>
    </w:p>
    <w:p w14:paraId="418558A9" w14:textId="77777777" w:rsidR="0062300B" w:rsidRPr="0062300B" w:rsidRDefault="0062300B" w:rsidP="0062300B">
      <w:pPr>
        <w:spacing w:before="60" w:after="60" w:line="276" w:lineRule="auto"/>
        <w:ind w:left="720"/>
        <w:jc w:val="both"/>
      </w:pPr>
      <w:r w:rsidRPr="0062300B">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33A73425" w14:textId="77777777" w:rsidR="0062300B" w:rsidRPr="0062300B" w:rsidRDefault="0062300B" w:rsidP="0062300B">
      <w:pPr>
        <w:spacing w:before="60" w:after="60" w:line="276" w:lineRule="auto"/>
        <w:ind w:left="720"/>
        <w:jc w:val="both"/>
      </w:pPr>
      <w:r w:rsidRPr="0062300B">
        <w:t>The congestion component of Electrical Bus LMP is:</w:t>
      </w:r>
    </w:p>
    <w:p w14:paraId="308846BC" w14:textId="76DD3DE5" w:rsidR="0062300B" w:rsidRPr="0062300B" w:rsidRDefault="00E21DBF" w:rsidP="0062300B">
      <w:pPr>
        <w:spacing w:before="60" w:after="60" w:line="276" w:lineRule="auto"/>
        <w:ind w:left="720" w:firstLine="720"/>
        <w:jc w:val="both"/>
      </w:pPr>
      <w:r>
        <w:lastRenderedPageBreak/>
        <w:pict w14:anchorId="5DAAA733">
          <v:shape id="_x0000_i1035" type="#_x0000_t75" style="width:169.2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A1227&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6A1227&quot; wsp:rsidRPr=&quot;006A1227&quot; wsp:rsidRDefault=&quot;006A1227&quot; wsp:rsidP=&quot;006A1227&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 wsp:rsidRPr=&quot;006A1227&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p w14:paraId="770E6539" w14:textId="77777777" w:rsidR="0062300B" w:rsidRPr="0062300B" w:rsidRDefault="0062300B" w:rsidP="0062300B">
      <w:pPr>
        <w:spacing w:before="60" w:after="60" w:line="276" w:lineRule="auto"/>
        <w:ind w:left="720"/>
        <w:jc w:val="both"/>
      </w:pPr>
      <w:r w:rsidRPr="0062300B">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7E4E2E1E" w14:textId="77777777" w:rsidR="0062300B" w:rsidRPr="0062300B" w:rsidRDefault="0062300B" w:rsidP="0062300B">
      <w:pPr>
        <w:spacing w:before="60" w:after="60" w:line="276" w:lineRule="auto"/>
        <w:ind w:left="720"/>
        <w:jc w:val="both"/>
      </w:pPr>
      <w:r w:rsidRPr="0062300B">
        <w:t>The optimal dispatch from both system (minimal congestion costs) and unit (maximal unit profit) prospective is determined by condition:</w:t>
      </w:r>
    </w:p>
    <w:p w14:paraId="184C4331" w14:textId="55C0C922" w:rsidR="0062300B" w:rsidRPr="0062300B" w:rsidRDefault="0062300B" w:rsidP="0062300B">
      <w:pPr>
        <w:spacing w:before="60" w:after="60" w:line="276" w:lineRule="auto"/>
        <w:ind w:left="720" w:firstLine="720"/>
        <w:jc w:val="both"/>
      </w:pPr>
      <w:r w:rsidRPr="0062300B">
        <w:fldChar w:fldCharType="begin"/>
      </w:r>
      <w:r w:rsidRPr="0062300B">
        <w:instrText xml:space="preserve"> QUOTE </w:instrText>
      </w:r>
      <w:r w:rsidR="00E21DBF">
        <w:rPr>
          <w:position w:val="-8"/>
        </w:rPr>
        <w:pict w14:anchorId="491E4FD1">
          <v:shape id="_x0000_i1036" type="#_x0000_t75" style="width:171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50653&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50653&quot; wsp:rsidRDefault=&quot;00750653&quot; wsp:rsidP=&quot;00750653&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2300B">
        <w:instrText xml:space="preserve"> </w:instrText>
      </w:r>
      <w:r w:rsidRPr="0062300B">
        <w:fldChar w:fldCharType="separate"/>
      </w:r>
      <w:r w:rsidR="00E21DBF">
        <w:rPr>
          <w:position w:val="-8"/>
        </w:rPr>
        <w:pict w14:anchorId="7C79550D">
          <v:shape id="_x0000_i1037" type="#_x0000_t75" style="width:171pt;height:16.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50653&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50653&quot; wsp:rsidRDefault=&quot;00750653&quot; wsp:rsidP=&quot;00750653&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EB&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62300B">
        <w:fldChar w:fldCharType="end"/>
      </w:r>
      <w:r w:rsidRPr="0062300B">
        <w:t>.</w:t>
      </w:r>
    </w:p>
    <w:p w14:paraId="40BA5FE1" w14:textId="77777777" w:rsidR="0062300B" w:rsidRPr="0062300B" w:rsidRDefault="0062300B" w:rsidP="0062300B">
      <w:pPr>
        <w:spacing w:before="60" w:after="60" w:line="276" w:lineRule="auto"/>
        <w:ind w:left="720"/>
        <w:jc w:val="both"/>
      </w:pPr>
      <w:r w:rsidRPr="0062300B">
        <w:t>The generation unit response to pricing signal will result in line power flow reduction in amount:</w:t>
      </w:r>
    </w:p>
    <w:p w14:paraId="48FD139A" w14:textId="6AFF6E8D" w:rsidR="0062300B" w:rsidRPr="0062300B" w:rsidRDefault="00E21DBF" w:rsidP="0062300B">
      <w:pPr>
        <w:spacing w:before="60" w:after="60" w:line="276" w:lineRule="auto"/>
        <w:ind w:left="720" w:firstLine="720"/>
        <w:jc w:val="both"/>
      </w:pPr>
      <w:r>
        <w:pict w14:anchorId="16A8F659">
          <v:shape id="_x0000_i1038" type="#_x0000_t75" style="width:124.2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AE0814&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AE0814&quot; wsp:rsidRPr=&quot;00AE0814&quot; wsp:rsidRDefault=&quot;00AE0814&quot; wsp:rsidP=&quot;00AE0814&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 wsp:rsidRPr=&quot;00AE081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2FE5E51F" w14:textId="77777777" w:rsidR="0062300B" w:rsidRPr="0062300B" w:rsidRDefault="0062300B" w:rsidP="0062300B">
      <w:pPr>
        <w:spacing w:before="60" w:after="60" w:line="276" w:lineRule="auto"/>
        <w:ind w:left="720"/>
        <w:jc w:val="both"/>
      </w:pPr>
      <w:r w:rsidRPr="0062300B">
        <w:t>These relationships are illustrated at the following figure:</w:t>
      </w:r>
    </w:p>
    <w:p w14:paraId="21939880" w14:textId="77777777" w:rsidR="0062300B" w:rsidRPr="0062300B" w:rsidRDefault="0062300B" w:rsidP="0062300B">
      <w:pPr>
        <w:spacing w:before="60" w:after="60" w:line="276" w:lineRule="auto"/>
        <w:ind w:left="720"/>
        <w:jc w:val="both"/>
      </w:pPr>
    </w:p>
    <w:p w14:paraId="364E2FDB" w14:textId="77777777" w:rsidR="0062300B" w:rsidRPr="0062300B" w:rsidRDefault="00E21DBF" w:rsidP="0062300B">
      <w:pPr>
        <w:spacing w:before="60" w:after="60" w:line="276" w:lineRule="auto"/>
        <w:ind w:left="720"/>
        <w:jc w:val="both"/>
      </w:pPr>
      <w:r>
        <w:pict w14:anchorId="681DE50D">
          <v:group id="_x0000_s2050" editas="canvas" style="width:460.8pt;height:230.5pt;mso-position-horizontal-relative:char;mso-position-vertical-relative:line" coordorigin="1310,5820" coordsize="9756,4880">
            <o:lock v:ext="edit" aspectratio="t"/>
            <v:shape id="_x0000_s2051" type="#_x0000_t75" style="position:absolute;left:1310;top:5820;width:9756;height:4880" o:preferrelative="f">
              <v:fill o:detectmouseclick="t"/>
              <v:path o:extrusionok="t" o:connecttype="none"/>
              <o:lock v:ext="edit" text="t"/>
            </v:shape>
            <v:line id="_x0000_s2052" style="position:absolute;flip:x y" from="2970,5820" to="2986,10410">
              <v:stroke endarrow="block"/>
            </v:line>
            <v:line id="_x0000_s2053" style="position:absolute" from="2790,10230" to="10876,10230">
              <v:stroke endarrow="block"/>
            </v:line>
            <v:shape id="_x0000_s2054" style="position:absolute;left:3616;top:6360;width:6600;height:3256" coordsize="6885,2610" path="m,2610v612,-25,1225,-50,1860,-135c2495,2390,3255,2263,3810,2100v555,-163,943,-340,1380,-600c5627,1240,6153,790,6435,540,6717,290,6801,145,6885,e" filled="f" strokeweight="1.5pt">
              <v:path arrowok="t"/>
            </v:shape>
            <v:line id="_x0000_s2055" style="position:absolute" from="2985,7546" to="10425,7547">
              <v:stroke dashstyle="1 1"/>
            </v:line>
            <v:line id="_x0000_s2056" style="position:absolute" from="7155,7546" to="7155,9015" strokeweight="1.5pt">
              <v:stroke dashstyle="longDash" endarrow="block"/>
            </v:line>
            <v:line id="_x0000_s2057" style="position:absolute" from="7155,9017" to="7156,10230" strokeweight="1.5pt">
              <v:stroke startarrow="block"/>
            </v:line>
            <v:line id="_x0000_s2058" style="position:absolute" from="2970,9016" to="7156,9017">
              <v:stroke dashstyle="1 1"/>
            </v:line>
            <v:line id="_x0000_s2059" style="position:absolute;flip:y" from="9301,7548" to="9302,10230">
              <v:stroke dashstyle="1 1"/>
            </v:line>
            <v:shape id="_x0000_s2060" type="#_x0000_t75" style="position:absolute;left:2640;top:7377;width:240;height:300">
              <v:imagedata r:id="rId17" o:title=""/>
            </v:shape>
            <v:shape id="_x0000_s2061" type="#_x0000_t75" style="position:absolute;left:6720;top:8082;width:200;height:380">
              <v:imagedata r:id="rId18" o:title=""/>
            </v:shape>
            <v:shape id="_x0000_s2062" type="#_x0000_t75" style="position:absolute;left:2115;top:8632;width:780;height:460">
              <v:imagedata r:id="rId19" o:title=""/>
            </v:shape>
            <v:shape id="_x0000_s2063" type="#_x0000_t75" style="position:absolute;left:6920;top:10230;width:520;height:440">
              <v:imagedata r:id="rId20" o:title=""/>
            </v:shape>
            <v:line id="_x0000_s2064" style="position:absolute;flip:x" from="7275,9076" to="9301,9077" strokeweight="1.5pt">
              <v:stroke dashstyle="longDash" endarrow="block"/>
            </v:line>
            <v:shape id="_x0000_s2065" type="#_x0000_t75" style="position:absolute;left:3097;top:5830;width:2400;height:440">
              <v:imagedata r:id="rId21" o:title=""/>
            </v:shape>
            <v:shape id="_x0000_s2066" type="#_x0000_t75" style="position:absolute;left:9946;top:9691;width:1120;height:440">
              <v:imagedata r:id="rId22" o:title=""/>
            </v:shape>
            <v:line id="_x0000_s2067" style="position:absolute;flip:y" from="9946,6560" to="9947,10215">
              <v:stroke dashstyle="dash"/>
            </v:line>
            <v:line id="_x0000_s2068" style="position:absolute;flip:y" from="4035,6575" to="4036,10230">
              <v:stroke dashstyle="dash"/>
            </v:line>
            <v:line id="_x0000_s2069" style="position:absolute" from="2970,6811" to="10410,6812">
              <v:stroke dashstyle="dash"/>
            </v:line>
            <v:line id="_x0000_s2070" style="position:absolute" from="2970,9574" to="5797,9575">
              <v:stroke dashstyle="dash"/>
            </v:line>
            <v:shape id="_x0000_s2071" type="#_x0000_t75" style="position:absolute;left:1310;top:6575;width:1660;height:440">
              <v:imagedata r:id="rId23" o:title=""/>
            </v:shape>
            <v:shape id="_x0000_s2072" type="#_x0000_t75" style="position:absolute;left:1480;top:9358;width:1480;height:440">
              <v:imagedata r:id="rId24" o:title=""/>
            </v:shape>
            <v:shape id="_x0000_s2073" type="#_x0000_t75" style="position:absolute;left:3736;top:10260;width:580;height:440">
              <v:imagedata r:id="rId25" o:title=""/>
            </v:shape>
            <v:shape id="_x0000_s2074" type="#_x0000_t75" style="position:absolute;left:9596;top:10260;width:620;height:440">
              <v:imagedata r:id="rId26" o:title=""/>
            </v:shape>
            <v:shape id="_x0000_s2075" type="#_x0000_t75" style="position:absolute;left:5876;top:8040;width:1120;height:460">
              <v:imagedata r:id="rId27" o:title=""/>
            </v:shape>
            <v:shape id="_x0000_s2076" type="#_x0000_t75" style="position:absolute;left:7820;top:9176;width:780;height:440">
              <v:imagedata r:id="rId28" o:title=""/>
            </v:shape>
            <w10:anchorlock/>
          </v:group>
          <o:OLEObject Type="Embed" ProgID="Equation.3" ShapeID="_x0000_s2060" DrawAspect="Content" ObjectID="_1777724136" r:id="rId29"/>
          <o:OLEObject Type="Embed" ProgID="Equation.3" ShapeID="_x0000_s2061" DrawAspect="Content" ObjectID="_1777724137" r:id="rId30"/>
          <o:OLEObject Type="Embed" ProgID="Equation.3" ShapeID="_x0000_s2062" DrawAspect="Content" ObjectID="_1777724138" r:id="rId31"/>
          <o:OLEObject Type="Embed" ProgID="Equation.3" ShapeID="_x0000_s2063" DrawAspect="Content" ObjectID="_1777724139" r:id="rId32"/>
          <o:OLEObject Type="Embed" ProgID="Equation.3" ShapeID="_x0000_s2065" DrawAspect="Content" ObjectID="_1777724140" r:id="rId33"/>
          <o:OLEObject Type="Embed" ProgID="Equation.3" ShapeID="_x0000_s2066" DrawAspect="Content" ObjectID="_1777724141" r:id="rId34"/>
          <o:OLEObject Type="Embed" ProgID="Equation.3" ShapeID="_x0000_s2071" DrawAspect="Content" ObjectID="_1777724142" r:id="rId35"/>
          <o:OLEObject Type="Embed" ProgID="Equation.3" ShapeID="_x0000_s2072" DrawAspect="Content" ObjectID="_1777724143" r:id="rId36"/>
          <o:OLEObject Type="Embed" ProgID="Equation.3" ShapeID="_x0000_s2073" DrawAspect="Content" ObjectID="_1777724144" r:id="rId37"/>
          <o:OLEObject Type="Embed" ProgID="Equation.3" ShapeID="_x0000_s2074" DrawAspect="Content" ObjectID="_1777724145" r:id="rId38"/>
          <o:OLEObject Type="Embed" ProgID="Equation.3" ShapeID="_x0000_s2075" DrawAspect="Content" ObjectID="_1777724146" r:id="rId39"/>
          <o:OLEObject Type="Embed" ProgID="Equation.3" ShapeID="_x0000_s2076" DrawAspect="Content" ObjectID="_1777724147" r:id="rId40"/>
        </w:pict>
      </w:r>
    </w:p>
    <w:p w14:paraId="708EB7BA" w14:textId="77777777" w:rsidR="0062300B" w:rsidRPr="0062300B" w:rsidRDefault="0062300B" w:rsidP="0062300B">
      <w:pPr>
        <w:spacing w:before="60" w:after="60" w:line="276" w:lineRule="auto"/>
        <w:ind w:left="720"/>
        <w:jc w:val="both"/>
      </w:pPr>
    </w:p>
    <w:p w14:paraId="2E2B4C3D" w14:textId="77777777" w:rsidR="0062300B" w:rsidRPr="0062300B" w:rsidRDefault="0062300B" w:rsidP="0062300B">
      <w:pPr>
        <w:keepNext/>
        <w:tabs>
          <w:tab w:val="left" w:pos="900"/>
        </w:tabs>
        <w:spacing w:before="240" w:after="240"/>
        <w:ind w:left="900" w:hanging="900"/>
        <w:outlineLvl w:val="1"/>
        <w:rPr>
          <w:b/>
          <w:i/>
          <w:szCs w:val="20"/>
          <w:lang w:eastAsia="x-none"/>
        </w:rPr>
      </w:pPr>
      <w:r w:rsidRPr="0062300B">
        <w:rPr>
          <w:b/>
          <w:szCs w:val="20"/>
        </w:rPr>
        <w:lastRenderedPageBreak/>
        <w:t>3.2</w:t>
      </w:r>
      <w:r w:rsidRPr="0062300B">
        <w:rPr>
          <w:b/>
          <w:szCs w:val="20"/>
        </w:rPr>
        <w:tab/>
        <w:t>Network Congestion Efficiency</w:t>
      </w:r>
    </w:p>
    <w:p w14:paraId="4E1888C4" w14:textId="77777777" w:rsidR="0062300B" w:rsidRPr="0062300B" w:rsidRDefault="0062300B" w:rsidP="0062300B">
      <w:pPr>
        <w:spacing w:before="60" w:after="60" w:line="276" w:lineRule="auto"/>
        <w:ind w:left="720"/>
        <w:jc w:val="both"/>
      </w:pPr>
      <w:r w:rsidRPr="0062300B">
        <w:t>The following three elements of network congestion management determine the efficiency of generating unit participation (as defined above):</w:t>
      </w:r>
    </w:p>
    <w:p w14:paraId="1E43A16B" w14:textId="1D4DD421" w:rsidR="0062300B" w:rsidRPr="0062300B" w:rsidRDefault="0062300B" w:rsidP="0062300B">
      <w:pPr>
        <w:numPr>
          <w:ilvl w:val="1"/>
          <w:numId w:val="4"/>
        </w:numPr>
        <w:tabs>
          <w:tab w:val="num" w:pos="1800"/>
        </w:tabs>
        <w:spacing w:before="60" w:after="60" w:line="276" w:lineRule="auto"/>
        <w:ind w:left="1800"/>
        <w:jc w:val="both"/>
      </w:pPr>
      <w:r w:rsidRPr="0062300B">
        <w:t xml:space="preserve">Line power flow contribution </w:t>
      </w:r>
      <w:r w:rsidRPr="0062300B">
        <w:fldChar w:fldCharType="begin"/>
      </w:r>
      <w:r w:rsidRPr="0062300B">
        <w:instrText xml:space="preserve"> QUOTE </w:instrText>
      </w:r>
      <w:r w:rsidR="00E21DBF">
        <w:rPr>
          <w:position w:val="-5"/>
        </w:rPr>
        <w:pict w14:anchorId="3109780B">
          <v:shape id="_x0000_i1052" type="#_x0000_t75" style="width:31.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6F3882&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6F3882&quot; wsp:rsidRDefault=&quot;006F3882&quot; wsp:rsidP=&quot;006F3882&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62300B">
        <w:instrText xml:space="preserve"> </w:instrText>
      </w:r>
      <w:r w:rsidRPr="0062300B">
        <w:fldChar w:fldCharType="separate"/>
      </w:r>
      <w:r w:rsidR="00E21DBF">
        <w:rPr>
          <w:position w:val="-5"/>
        </w:rPr>
        <w:pict w14:anchorId="2863F229">
          <v:shape id="_x0000_i1053" type="#_x0000_t75" style="width:31.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6F3882&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6F3882&quot; wsp:rsidRDefault=&quot;006F3882&quot; wsp:rsidP=&quot;006F3882&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Pr="0062300B">
        <w:fldChar w:fldCharType="end"/>
      </w:r>
    </w:p>
    <w:p w14:paraId="23945406" w14:textId="0CF3E7F3" w:rsidR="0062300B" w:rsidRPr="0062300B" w:rsidRDefault="0062300B" w:rsidP="0062300B">
      <w:pPr>
        <w:numPr>
          <w:ilvl w:val="1"/>
          <w:numId w:val="4"/>
        </w:numPr>
        <w:tabs>
          <w:tab w:val="num" w:pos="1800"/>
        </w:tabs>
        <w:spacing w:before="60" w:after="60" w:line="276" w:lineRule="auto"/>
        <w:ind w:left="1800"/>
        <w:jc w:val="both"/>
      </w:pPr>
      <w:r w:rsidRPr="0062300B">
        <w:t xml:space="preserve">LMP congestion component </w:t>
      </w:r>
      <w:r w:rsidRPr="0062300B">
        <w:fldChar w:fldCharType="begin"/>
      </w:r>
      <w:r w:rsidRPr="0062300B">
        <w:instrText xml:space="preserve"> QUOTE </w:instrText>
      </w:r>
      <w:r w:rsidR="00E21DBF">
        <w:rPr>
          <w:position w:val="-8"/>
        </w:rPr>
        <w:pict w14:anchorId="09C05F0B">
          <v:shape id="_x0000_i1054" type="#_x0000_t75" style="width:52.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CE2D44&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CE2D44&quot; wsp:rsidRDefault=&quot;00CE2D44&quot; wsp:rsidP=&quot;00CE2D4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62300B">
        <w:instrText xml:space="preserve"> </w:instrText>
      </w:r>
      <w:r w:rsidRPr="0062300B">
        <w:fldChar w:fldCharType="separate"/>
      </w:r>
      <w:r w:rsidR="00E21DBF">
        <w:rPr>
          <w:position w:val="-8"/>
        </w:rPr>
        <w:pict w14:anchorId="4A2873EB">
          <v:shape id="_x0000_i1055" type="#_x0000_t75" style="width:52.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CE2D44&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CE2D44&quot; wsp:rsidRDefault=&quot;00CE2D44&quot; wsp:rsidP=&quot;00CE2D4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Pr="0062300B">
        <w:fldChar w:fldCharType="end"/>
      </w:r>
    </w:p>
    <w:p w14:paraId="0C682EF8" w14:textId="5B4BBB24" w:rsidR="0062300B" w:rsidRPr="0062300B" w:rsidRDefault="0062300B" w:rsidP="0062300B">
      <w:pPr>
        <w:numPr>
          <w:ilvl w:val="1"/>
          <w:numId w:val="4"/>
        </w:numPr>
        <w:tabs>
          <w:tab w:val="num" w:pos="1800"/>
        </w:tabs>
        <w:spacing w:before="60" w:after="60" w:line="276" w:lineRule="auto"/>
        <w:ind w:left="1800"/>
        <w:jc w:val="both"/>
      </w:pPr>
      <w:r w:rsidRPr="0062300B">
        <w:t xml:space="preserve">Unit power output adjustment </w:t>
      </w:r>
      <w:r w:rsidRPr="0062300B">
        <w:rPr>
          <w:position w:val="-14"/>
        </w:rPr>
        <w:fldChar w:fldCharType="begin"/>
      </w:r>
      <w:r w:rsidRPr="0062300B">
        <w:rPr>
          <w:position w:val="-14"/>
        </w:rPr>
        <w:instrText xml:space="preserve"> QUOTE </w:instrText>
      </w:r>
      <w:r w:rsidR="00E21DBF">
        <w:rPr>
          <w:position w:val="-8"/>
        </w:rPr>
        <w:pict w14:anchorId="6C466499">
          <v:shape id="_x0000_i1056" type="#_x0000_t75" style="width:36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977EC&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977EC&quot; wsp:rsidRDefault=&quot;00D977EC&quot; wsp:rsidP=&quot;00D977EC&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62300B">
        <w:rPr>
          <w:position w:val="-14"/>
        </w:rPr>
        <w:instrText xml:space="preserve"> </w:instrText>
      </w:r>
      <w:r w:rsidRPr="0062300B">
        <w:rPr>
          <w:position w:val="-14"/>
        </w:rPr>
        <w:fldChar w:fldCharType="separate"/>
      </w:r>
      <w:r w:rsidR="00E21DBF">
        <w:rPr>
          <w:position w:val="-8"/>
        </w:rPr>
        <w:pict w14:anchorId="12F85118">
          <v:shape id="_x0000_i1057" type="#_x0000_t75" style="width:36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977EC&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977EC&quot; wsp:rsidRDefault=&quot;00D977EC&quot; wsp:rsidP=&quot;00D977EC&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Pr="0062300B">
        <w:rPr>
          <w:position w:val="-14"/>
        </w:rPr>
        <w:fldChar w:fldCharType="end"/>
      </w:r>
      <w:r w:rsidRPr="0062300B">
        <w:rPr>
          <w:position w:val="-14"/>
        </w:rPr>
        <w:t>.</w:t>
      </w:r>
    </w:p>
    <w:p w14:paraId="13DE89D5" w14:textId="77777777" w:rsidR="0062300B" w:rsidRPr="0062300B" w:rsidRDefault="0062300B" w:rsidP="0062300B">
      <w:pPr>
        <w:spacing w:before="60" w:after="60" w:line="276" w:lineRule="auto"/>
        <w:ind w:left="720"/>
        <w:jc w:val="both"/>
      </w:pPr>
      <w:r w:rsidRPr="0062300B">
        <w:t>The line power contribution is determined by its Shift Factor directly.  It may be established that generating units with Shift Factors below specified threshold (10%) are not efficient in network congestion.</w:t>
      </w:r>
    </w:p>
    <w:p w14:paraId="5B5A6A86" w14:textId="77777777" w:rsidR="0062300B" w:rsidRPr="0062300B" w:rsidRDefault="0062300B" w:rsidP="0062300B">
      <w:pPr>
        <w:spacing w:before="60" w:after="60" w:line="276" w:lineRule="auto"/>
        <w:ind w:left="720"/>
        <w:jc w:val="both"/>
      </w:pPr>
      <w:r w:rsidRPr="0062300B">
        <w:t>The LMP congestion component is main incentive controlling generating unit dispatch.  It is determined by Shift Factors and Shadow Prices for transmission constraints:</w:t>
      </w:r>
    </w:p>
    <w:p w14:paraId="36B56EB9" w14:textId="6D6F44A5" w:rsidR="0062300B" w:rsidRPr="0062300B" w:rsidRDefault="0062300B" w:rsidP="0062300B">
      <w:pPr>
        <w:spacing w:before="60" w:after="60" w:line="276" w:lineRule="auto"/>
        <w:ind w:left="720" w:firstLine="720"/>
        <w:jc w:val="both"/>
      </w:pPr>
      <w:r w:rsidRPr="0062300B">
        <w:fldChar w:fldCharType="begin"/>
      </w:r>
      <w:r w:rsidRPr="0062300B">
        <w:instrText xml:space="preserve"> QUOTE </w:instrText>
      </w:r>
      <w:r w:rsidR="00E21DBF">
        <w:rPr>
          <w:position w:val="-8"/>
        </w:rPr>
        <w:pict w14:anchorId="7589E46D">
          <v:shape id="_x0000_i1058" type="#_x0000_t75" style="width:166.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DF0404&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F0404&quot; wsp:rsidRDefault=&quot;00DF0404&quot; wsp:rsidP=&quot;00DF040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62300B">
        <w:instrText xml:space="preserve"> </w:instrText>
      </w:r>
      <w:r w:rsidRPr="0062300B">
        <w:fldChar w:fldCharType="separate"/>
      </w:r>
      <w:r w:rsidR="00E21DBF">
        <w:rPr>
          <w:position w:val="-8"/>
        </w:rPr>
        <w:pict w14:anchorId="68FA828D">
          <v:shape id="_x0000_i1059" type="#_x0000_t75" style="width:166.8pt;height:15.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DF0404&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F0404&quot; wsp:rsidRDefault=&quot;00DF0404&quot; wsp:rsidP=&quot;00DF0404&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EB&lt;/m:t&gt;&lt;/m:r&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line&lt;/m:t&gt;&lt;/m:r&gt;&lt;/m:sub&gt;&lt;m:sup/&gt;&lt;m:e&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F&lt;/m:t&gt;&lt;/m:r&gt;&lt;/m:e&gt;&lt;m:sub&gt;&lt;m:r&gt;&lt;w:rPr&gt;&lt;w:rFonts w:ascii=&quot;Cambria Math&quot;/&gt;&lt;wx:font wx:val=&quot;Cambria Math&quot;/&gt;&lt;w:i/&gt;&lt;/w:rPr&gt;&lt;m:t&gt;EB&lt;/m:t&gt;&lt;/m:r&gt;&lt;/m:sub&gt;&lt;m:sup&gt;&lt;m:r&gt;&lt;w:rPr&gt;&lt;w:rFonts w:ascii=&quot;Cambria Math&quot;/&gt;&lt;wx:font wx:val=&quot;Cambria Math&quot;/&gt;&lt;w:i/&gt;&lt;/w:rPr&gt;&lt;m:t&gt;line&lt;/m:t&gt;&lt;/m:r&gt;&lt;/m:sup&gt;&lt;/m:sSubSup&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 &lt;/m:t&gt;&lt;/m:r&gt;&lt;/m:sub&gt;&lt;m:sup&gt;&lt;m:r&gt;&lt;w:rPr&gt;&lt;w:rFonts w:ascii=&quot;Cambria Math&quot;/&gt;&lt;wx:font wx:val=&quot;Cambria Math&quot;/&gt;&lt;w:i/&gt;&lt;/w:rPr&gt;&lt;m:t&gt;line&lt;/m:t&gt;&lt;/m:r&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62300B">
        <w:fldChar w:fldCharType="end"/>
      </w:r>
      <w:r w:rsidRPr="0062300B">
        <w:t>.</w:t>
      </w:r>
    </w:p>
    <w:p w14:paraId="69657317" w14:textId="77777777" w:rsidR="0062300B" w:rsidRPr="0062300B" w:rsidRDefault="0062300B" w:rsidP="0062300B">
      <w:pPr>
        <w:spacing w:before="60" w:after="60" w:line="276" w:lineRule="auto"/>
        <w:ind w:left="720"/>
        <w:jc w:val="both"/>
      </w:pPr>
      <w:r w:rsidRPr="0062300B">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73FD28EC" w14:textId="3200D9F0" w:rsidR="0062300B" w:rsidRPr="0062300B" w:rsidRDefault="0062300B" w:rsidP="0062300B">
      <w:pPr>
        <w:spacing w:before="60" w:after="60" w:line="276" w:lineRule="auto"/>
        <w:ind w:left="720"/>
        <w:jc w:val="both"/>
      </w:pPr>
      <w:r w:rsidRPr="0062300B">
        <w:t xml:space="preserve">The maximal value of LMP congestion component </w:t>
      </w:r>
      <w:r w:rsidRPr="0062300B">
        <w:fldChar w:fldCharType="begin"/>
      </w:r>
      <w:r w:rsidRPr="0062300B">
        <w:instrText xml:space="preserve"> QUOTE </w:instrText>
      </w:r>
      <w:r w:rsidR="00E21DBF">
        <w:rPr>
          <w:position w:val="-6"/>
        </w:rPr>
        <w:pict w14:anchorId="1C02A229">
          <v:shape id="_x0000_i1060" type="#_x0000_t75" style="width:5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6328E&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6328E&quot; wsp:rsidRDefault=&quot;00D6328E&quot; wsp:rsidP=&quot;00D6328E&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2300B">
        <w:instrText xml:space="preserve"> </w:instrText>
      </w:r>
      <w:r w:rsidRPr="0062300B">
        <w:fldChar w:fldCharType="separate"/>
      </w:r>
      <w:r w:rsidR="00E21DBF">
        <w:rPr>
          <w:position w:val="-6"/>
        </w:rPr>
        <w:pict w14:anchorId="525C1790">
          <v:shape id="_x0000_i1061" type="#_x0000_t75" style="width:5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6328E&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6328E&quot; wsp:rsidRDefault=&quot;00D6328E&quot; wsp:rsidP=&quot;00D6328E&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2300B">
        <w:fldChar w:fldCharType="end"/>
      </w:r>
      <w:r w:rsidRPr="0062300B">
        <w:t xml:space="preserve"> directly limits the transmission congestion costs:</w:t>
      </w:r>
    </w:p>
    <w:p w14:paraId="5217D155" w14:textId="4A0BE8F1" w:rsidR="0062300B" w:rsidRPr="0062300B" w:rsidRDefault="0062300B" w:rsidP="0062300B">
      <w:pPr>
        <w:spacing w:before="60" w:after="60" w:line="276" w:lineRule="auto"/>
        <w:ind w:left="720"/>
        <w:jc w:val="both"/>
      </w:pPr>
      <w:r w:rsidRPr="0062300B">
        <w:tab/>
      </w:r>
      <w:r w:rsidRPr="0062300B">
        <w:fldChar w:fldCharType="begin"/>
      </w:r>
      <w:r w:rsidRPr="0062300B">
        <w:instrText xml:space="preserve"> QUOTE </w:instrText>
      </w:r>
      <w:r w:rsidR="00E21DBF">
        <w:rPr>
          <w:position w:val="-8"/>
        </w:rPr>
        <w:pict w14:anchorId="700132BE">
          <v:shape id="_x0000_i1062" type="#_x0000_t75" style="width:142.2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68E3&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F68E3&quot; wsp:rsidRDefault=&quot;007F68E3&quot; wsp:rsidP=&quot;007F68E3&quot;&gt;&lt;m:oMathPara&gt;&lt;m:oMath&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C&lt;/m:t&gt;&lt;/m:r&gt;&lt;/m:e&gt;&lt;m:sub&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cos&lt;/m:t&gt;&lt;/m:r&gt;&lt;/m:fName&gt;&lt;m:e&gt;&lt;m:r&gt;&lt;w:rPr&gt;&lt;w:rFonts w:ascii=&quot;Cambria Math&quot;/&gt;&lt;wx:font wx:val=&quot;Cambria Math&quot;/&gt;&lt;w:i/&gt;&lt;/w:rPr&gt;&lt;m:t&gt;t&lt;/m:t&gt;&lt;/m:r&gt;&lt;/m:e&gt;&lt;/m:func&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ctrlPr&gt;&lt;w:rPr&gt;&lt;w:rFonts w:ascii=&quot;Cambria Math&quot; w:h-ansi=&quot;Cambria Math&quot;/&gt;&lt;wx:font wx:val=&quot;Cambria Math&quot;/&gt;&lt;w:i/&gt;&lt;/w:rPr&gt;&lt;/m:ctrlPr&gt;&lt;/m:naryPr&gt;&lt;m:sub&gt;&lt;m:r&gt;&lt;w:rPr&gt;&lt;w:rFonts w:ascii=&quot;Cambria Math&quot;/&gt;&lt;wx:font wx:val=&quot;Cambria Math&quot;/&gt;&lt;w:i/&gt;&lt;/w:rPr&gt;&lt;m:t&gt;unit&lt;/m:t&gt;&lt;/m:r&gt;&lt;/m:sub&gt;&lt;m:sup&gt;&lt;m:r&gt;&lt;w:rPr&gt;&lt;w:rFonts w:ascii=&quot;Cambria Math&quot;/&gt;&lt;w:i/&gt;&lt;/w:rPr&gt;&lt;m:t&gt;âˆ‘&lt;/m:t&gt;&lt;/m:r&gt;&lt;/m:sup&gt;&lt;m:e&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2300B">
        <w:instrText xml:space="preserve"> </w:instrText>
      </w:r>
      <w:r w:rsidRPr="0062300B">
        <w:fldChar w:fldCharType="separate"/>
      </w:r>
      <w:r w:rsidR="00E21DBF">
        <w:rPr>
          <w:position w:val="-8"/>
        </w:rPr>
        <w:pict w14:anchorId="216C126F">
          <v:shape id="_x0000_i1063" type="#_x0000_t75" style="width:142.2pt;height:22.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68E3&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F68E3&quot; wsp:rsidRDefault=&quot;007F68E3&quot; wsp:rsidP=&quot;007F68E3&quot;&gt;&lt;m:oMathPara&gt;&lt;m:oMath&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C&lt;/m:t&gt;&lt;/m:r&gt;&lt;/m:e&gt;&lt;m:sub&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cos&lt;/m:t&gt;&lt;/m:r&gt;&lt;/m:fName&gt;&lt;m:e&gt;&lt;m:r&gt;&lt;w:rPr&gt;&lt;w:rFonts w:ascii=&quot;Cambria Math&quot;/&gt;&lt;wx:font wx:val=&quot;Cambria Math&quot;/&gt;&lt;w:i/&gt;&lt;/w:rPr&gt;&lt;m:t&gt;t&lt;/m:t&gt;&lt;/m:r&gt;&lt;/m:e&gt;&lt;/m:func&gt;&lt;/m:sub&gt;&lt;m:sup&gt;&lt;m:r&gt;&lt;w:rPr&gt;&lt;w:rFonts w:ascii=&quot;Cambria Math&quot;/&gt;&lt;wx:font wx:val=&quot;Cambria Math&quot;/&gt;&lt;w:i/&gt;&lt;/w:rPr&gt;&lt;m:t&gt;cong&lt;/m:t&gt;&lt;/m:r&gt;&lt;/m:sup&gt;&lt;/m:sSubSup&gt;&lt;m:r&gt;&lt;w:rPr&gt;&lt;w:rFonts w:ascii=&quot;Cambria Math&quot;/&gt;&lt;wx:font wx:val=&quot;Cambria Math&quot;/&gt;&lt;w:i/&gt;&lt;/w:rPr&gt;&lt;m:t&gt;=&lt;/m:t&gt;&lt;/m:r&gt;&lt;m:nary&gt;&lt;m:naryPr&gt;&lt;m:chr m:val=&quot;âˆ‘&quot;/&gt;&lt;m:ctrlPr&gt;&lt;w:rPr&gt;&lt;w:rFonts w:ascii=&quot;Cambria Math&quot; w:h-ansi=&quot;Cambria Math&quot;/&gt;&lt;wx:font wx:val=&quot;Cambria Math&quot;/&gt;&lt;w:i/&gt;&lt;/w:rPr&gt;&lt;/m:ctrlPr&gt;&lt;/m:naryPr&gt;&lt;m:sub&gt;&lt;m:r&gt;&lt;w:rPr&gt;&lt;w:rFonts w:ascii=&quot;Cambria Math&quot;/&gt;&lt;wx:font wx:val=&quot;Cambria Math&quot;/&gt;&lt;w:i/&gt;&lt;/w:rPr&gt;&lt;m:t&gt;unit&lt;/m:t&gt;&lt;/m:r&gt;&lt;/m:sub&gt;&lt;m:sup&gt;&lt;m:r&gt;&lt;w:rPr&gt;&lt;w:rFonts w:ascii=&quot;Cambria Math&quot;/&gt;&lt;w:i/&gt;&lt;/w:rPr&gt;&lt;m:t&gt;âˆ‘&lt;/m:t&gt;&lt;/m:r&gt;&lt;/m:sup&gt;&lt;m:e&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unit&lt;/m:t&gt;&lt;/m:r&gt;&lt;/m:sub&gt;&lt;m:sup&gt;&lt;m:r&gt;&lt;w:rPr&gt;&lt;w:rFonts w:ascii=&quot;Cambria Math&quot;/&gt;&lt;wx:font wx:val=&quot;Cambria Math&quot;/&gt;&lt;w:i/&gt;&lt;/w:rPr&gt;&lt;m:t&gt;opt&lt;/m:t&gt;&lt;/m:r&gt;&lt;/m:sup&gt;&lt;/m:sSubSup&gt;&lt;/m:sup&gt;&lt;/m:sSubSup&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62300B">
        <w:fldChar w:fldCharType="end"/>
      </w:r>
      <w:r w:rsidRPr="0062300B">
        <w:t>.</w:t>
      </w:r>
    </w:p>
    <w:p w14:paraId="76C67D6C" w14:textId="00188D48" w:rsidR="0062300B" w:rsidRPr="0062300B" w:rsidRDefault="0062300B" w:rsidP="0062300B">
      <w:pPr>
        <w:spacing w:before="60" w:after="60" w:line="276" w:lineRule="auto"/>
        <w:ind w:left="720"/>
        <w:jc w:val="both"/>
      </w:pPr>
      <w:r w:rsidRPr="0062300B">
        <w:t xml:space="preserve">The efficiency of generating unit contribution can be determined by maximal value of LMP congestion component </w:t>
      </w:r>
      <w:r w:rsidRPr="0062300B">
        <w:fldChar w:fldCharType="begin"/>
      </w:r>
      <w:r w:rsidRPr="0062300B">
        <w:instrText xml:space="preserve"> QUOTE </w:instrText>
      </w:r>
      <w:r w:rsidR="00E21DBF">
        <w:rPr>
          <w:position w:val="-6"/>
        </w:rPr>
        <w:pict w14:anchorId="53F88BA4">
          <v:shape id="_x0000_i1064" type="#_x0000_t75" style="width:5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1B2C&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41B2C&quot; wsp:rsidRDefault=&quot;00D41B2C&quot; wsp:rsidP=&quot;00D41B2C&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2300B">
        <w:instrText xml:space="preserve"> </w:instrText>
      </w:r>
      <w:r w:rsidRPr="0062300B">
        <w:fldChar w:fldCharType="separate"/>
      </w:r>
      <w:r w:rsidR="00E21DBF">
        <w:rPr>
          <w:position w:val="-6"/>
        </w:rPr>
        <w:pict w14:anchorId="442CA73C">
          <v:shape id="_x0000_i1065" type="#_x0000_t75" style="width:5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1B2C&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D41B2C&quot; wsp:rsidRDefault=&quot;00D41B2C&quot; wsp:rsidP=&quot;00D41B2C&quot;&gt;&lt;m:oMathPara&gt;&lt;m:oMath&gt;&lt;m:r&gt;&lt;w:rPr&gt;&lt;w:rFonts w:ascii=&quot;Cambria Math&quot;/&gt;&lt;wx:font wx:val=&quot;Cambria Math&quot;/&gt;&lt;w:i/&gt;&lt;/w:rPr&gt;&lt;m:t&gt;Î”LM&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2300B">
        <w:fldChar w:fldCharType="end"/>
      </w:r>
      <w:r w:rsidRPr="0062300B">
        <w:t xml:space="preserve"> (say $500/MWh).  The maximal Shadow Price for transmission constraint can be established by Shift Factor efficiency threshold and maximal LMP congestion component as follows:</w:t>
      </w:r>
    </w:p>
    <w:p w14:paraId="37C68661" w14:textId="409532FA" w:rsidR="0062300B" w:rsidRPr="0062300B" w:rsidRDefault="0062300B" w:rsidP="0062300B">
      <w:pPr>
        <w:spacing w:before="60" w:after="60" w:line="276" w:lineRule="auto"/>
        <w:ind w:left="720" w:firstLine="720"/>
        <w:jc w:val="both"/>
      </w:pPr>
      <w:r w:rsidRPr="0062300B">
        <w:fldChar w:fldCharType="begin"/>
      </w:r>
      <w:r w:rsidRPr="0062300B">
        <w:instrText xml:space="preserve"> QUOTE </w:instrText>
      </w:r>
      <w:r w:rsidR="00E21DBF">
        <w:rPr>
          <w:position w:val="-8"/>
        </w:rPr>
        <w:pict w14:anchorId="2CA4C006">
          <v:shape id="_x0000_i1066"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7B57&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017B57&quot; wsp:rsidRDefault=&quot;00017B57&quot; wsp:rsidP=&quot;00017B57&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 &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2300B">
        <w:instrText xml:space="preserve"> </w:instrText>
      </w:r>
      <w:r w:rsidRPr="0062300B">
        <w:fldChar w:fldCharType="separate"/>
      </w:r>
      <w:r w:rsidR="00E21DBF">
        <w:rPr>
          <w:position w:val="-8"/>
        </w:rPr>
        <w:pict w14:anchorId="3F086847">
          <v:shape id="_x0000_i1067"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7B57&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017B57&quot; wsp:rsidRDefault=&quot;00017B57&quot; wsp:rsidP=&quot;00017B57&quot;&gt;&lt;m:oMathPara&gt;&lt;m:oMath&gt;&lt;m:r&gt;&lt;w:rPr&gt;&lt;w:rFonts w:ascii=&quot;Cambria Math&quot;/&gt;&lt;wx:font wx:val=&quot;Cambria Math&quot;/&gt;&lt;w:i/&gt;&lt;/w:rPr&gt;&lt;m:t&gt;S&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 &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g&lt;/m:t&gt;&lt;/m:r&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2300B">
        <w:fldChar w:fldCharType="end"/>
      </w:r>
      <w:r w:rsidRPr="0062300B">
        <w:t>.</w:t>
      </w:r>
    </w:p>
    <w:p w14:paraId="561E11AD" w14:textId="2EBD6CB7" w:rsidR="0062300B" w:rsidRPr="0062300B" w:rsidRDefault="0062300B" w:rsidP="0062300B">
      <w:pPr>
        <w:spacing w:before="60" w:after="60" w:line="276" w:lineRule="auto"/>
        <w:ind w:firstLine="720"/>
        <w:jc w:val="both"/>
      </w:pPr>
      <w:r w:rsidRPr="0062300B">
        <w:t xml:space="preserve">The maximal unit power output adjustment </w:t>
      </w:r>
      <w:r w:rsidRPr="0062300B">
        <w:fldChar w:fldCharType="begin"/>
      </w:r>
      <w:r w:rsidRPr="0062300B">
        <w:instrText xml:space="preserve"> QUOTE </w:instrText>
      </w:r>
      <w:r w:rsidR="00E21DBF">
        <w:rPr>
          <w:position w:val="-6"/>
        </w:rPr>
        <w:pict w14:anchorId="141ACB78">
          <v:shape id="_x0000_i1068" type="#_x0000_t75" style="width:3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1E96&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011E96&quot; wsp:rsidRDefault=&quot;00011E96&quot; wsp:rsidP=&quot;00011E96&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2300B">
        <w:instrText xml:space="preserve"> </w:instrText>
      </w:r>
      <w:r w:rsidRPr="0062300B">
        <w:fldChar w:fldCharType="separate"/>
      </w:r>
      <w:r w:rsidR="00E21DBF">
        <w:rPr>
          <w:position w:val="-6"/>
        </w:rPr>
        <w:pict w14:anchorId="2A7D94AD">
          <v:shape id="_x0000_i1069" type="#_x0000_t75" style="width:36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11E96&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011E96&quot; wsp:rsidRDefault=&quot;00011E96&quot; wsp:rsidP=&quot;00011E96&quot;&gt;&lt;m:oMathPara&gt;&lt;m:oMath&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62300B">
        <w:fldChar w:fldCharType="end"/>
      </w:r>
      <w:r w:rsidRPr="0062300B">
        <w:t xml:space="preserve"> will be determined by condition:</w:t>
      </w:r>
    </w:p>
    <w:p w14:paraId="5A98FCE7" w14:textId="089025D2" w:rsidR="0062300B" w:rsidRPr="0062300B" w:rsidRDefault="0062300B" w:rsidP="0062300B">
      <w:pPr>
        <w:spacing w:before="60" w:after="60" w:line="276" w:lineRule="auto"/>
        <w:ind w:firstLine="720"/>
        <w:jc w:val="both"/>
      </w:pPr>
      <w:r w:rsidRPr="0062300B">
        <w:t xml:space="preserve"> </w:t>
      </w:r>
      <w:r w:rsidRPr="0062300B">
        <w:tab/>
      </w:r>
      <w:r w:rsidRPr="0062300B">
        <w:fldChar w:fldCharType="begin"/>
      </w:r>
      <w:r w:rsidRPr="0062300B">
        <w:instrText xml:space="preserve"> QUOTE </w:instrText>
      </w:r>
      <w:r w:rsidR="00E21DBF">
        <w:rPr>
          <w:position w:val="-8"/>
        </w:rPr>
        <w:pict w14:anchorId="21F09306">
          <v:shape id="_x0000_i1070" type="#_x0000_t75" style="width:231.6pt;height:2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247B&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36247B&quot; wsp:rsidRDefault=&quot;0036247B&quot; wsp:rsidP=&quot;0036247B&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Sub&gt;&lt;m:r&gt;&lt;w:rPr&gt;&lt;w:rFonts w:ascii=&quot;Cambria Math&quot;/&gt;&lt;w:i/&gt;&lt;/w:rPr&gt;&lt;m:t&gt;-&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gt;&lt;m:sSubPr&gt;&lt;m:ctrlPr&gt;&lt;w:rPr&gt;&lt;w:rFonts w:ascii=&quot;Cambria Math&quot; w:h-ansi=&quot;Cambria Math&quot;/&gt;&lt;wx:font wx:val=&quot;Cambria Math&quot;/&gt;&lt;w:i/&gt;&lt;/w:rPr&gt;&lt;/m:ctrlPr&gt;&lt;/m:sSubPr&gt;&lt;m:e&gt;&lt;m:sSubSup&gt;&lt;m:sSubSupPr&gt;&lt;m:ctrlPr&gt;&lt;w:rPr&gt;&lt;w:rFonts w:ascii=&quot;Cambria Math&quot; w:h-ansi=&quot;Cambria Math&quot;/&gt;&lt;wx:font wx:val=&quot;Cambria Math&quot;/&gt;&lt;w:i/&gt;&lt;/w:rPr&gt;&lt;/m:ctrlPr&gt;&lt;/m:sSubSupPr&gt;&lt;m:e&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g&lt;/m:t&gt;&lt;/m:r&gt;&lt;/m:e&gt;&lt;m:sub&gt;&lt;m:r&gt;&lt;w:rPr&gt;&lt;w:rFonts w:ascii=&quot;Cambria Math&quot;/&gt;&lt;wx:font wx:val=&quot;Cambria Math&quot;/&gt;&lt;w:i/&gt;&lt;/w:rPr&gt;&lt;m:t&gt;EB&lt;/m:t&gt;&lt;/m:r&gt;&lt;/m:sub&gt;&lt;/m:sSub&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ency&lt;/m:t&gt;&lt;/m:r&gt;&lt;/m:sup&gt;&lt;/m:sSubSup&gt;&lt;/m:e&gt;&lt;m:sub&gt;&lt;m:r&gt;&lt;w:rPr&gt;&lt;w:rFonts w:ascii=&quot;Cambria Math&quot;/&gt;&lt;wx:font wx:val=&quot;Cambria Math&quot;/&gt;&lt;w:i/&gt;&lt;/w:rPr&gt;&lt;m:t&gt;max&lt;/m:t&gt;&lt;/m:r&gt;&lt;/m:sub&gt;&lt;/m:sSub&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62300B">
        <w:instrText xml:space="preserve"> </w:instrText>
      </w:r>
      <w:r w:rsidRPr="0062300B">
        <w:fldChar w:fldCharType="separate"/>
      </w:r>
      <w:r w:rsidR="00E21DBF">
        <w:rPr>
          <w:position w:val="-8"/>
        </w:rPr>
        <w:pict w14:anchorId="0CB14AD3">
          <v:shape id="_x0000_i1071" type="#_x0000_t75" style="width:231.6pt;height:24.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247B&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36247B&quot; wsp:rsidRDefault=&quot;0036247B&quot; wsp:rsidP=&quot;0036247B&quot;&gt;&lt;m:oMathPara&gt;&lt;m:oMath&gt;&lt;m:r&gt;&lt;w:rPr&gt;&lt;w:rFonts w:ascii=&quot;Cambria Math&quot;/&gt;&lt;wx:font wx:val=&quot;Cambria Math&quot;/&gt;&lt;w:i/&gt;&lt;/w:rPr&gt;&lt;m:t&gt;Offer&lt;/m:t&gt;&lt;/m:r&gt;&lt;m:func&gt;&lt;m:funcPr&gt;&lt;m:ctrlPr&gt;&lt;w:rPr&gt;&lt;w:rFonts w:ascii=&quot;Cambria Math&quot; w:h-ansi=&quot;Cambria Math&quot;/&gt;&lt;wx:font wx:val=&quot;Cambria Math&quot;/&gt;&lt;w:i/&gt;&lt;/w:rPr&gt;&lt;/m:ctrlPr&gt;&lt;/m:funcPr&gt;&lt;m:fName&gt;&lt;m:r&gt;&lt;w:rPr&gt;&lt;w:rFonts w:ascii=&quot;Cambria Math&quot;/&gt;&lt;wx:font wx:val=&quot;Cambria Math&quot;/&gt;&lt;w:i/&gt;&lt;/w:rPr&gt;&lt;m:t&gt;Pr&lt;/m:t&gt;&lt;/m:r&gt;&lt;/m:fName&gt;&lt;m:e&gt;&lt;m:r&gt;&lt;w:rPr&gt;&lt;w:rFonts w:ascii=&quot;Cambria Math&quot;/&gt;&lt;wx:font wx:val=&quot;Cambria Math&quot;/&gt;&lt;w:i/&gt;&lt;/w:rPr&gt;&lt;m:t&gt;i&lt;/m:t&gt;&lt;/m:r&gt;&lt;/m:e&gt;&lt;/m:func&gt;&lt;m:r&gt;&lt;w:rPr&gt;&lt;w:rFonts w:ascii=&quot;Cambria Math&quot;/&gt;&lt;wx:font wx:val=&quot;Cambria Math&quot;/&gt;&lt;w:i/&gt;&lt;/w:rPr&gt;&lt;m:t&gt;c&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e&lt;/m:t&gt;&lt;/m:r&gt;&lt;/m:e&gt;&lt;m:sub&gt;&lt;m:r&gt;&lt;w:rPr&gt;&lt;w:rFonts w:ascii=&quot;Cambria Math&quot;/&gt;&lt;wx:font wx:val=&quot;Cambria Math&quot;/&gt;&lt;w:i/&gt;&lt;/w:rPr&gt;&lt;m:t&gt;unit&lt;/m:t&gt;&lt;/m:r&gt;&lt;/m:sub&gt;&lt;/m:sSub&gt;&lt;m:r&gt;&lt;w:rPr&gt;&lt;w:rFonts w:asci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unit&lt;/m:t&gt;&lt;/m:r&gt;&lt;/m:sub&gt;&lt;/m:sSub&gt;&lt;m:r&gt;&lt;w:rPr&gt;&lt;w:rFonts w:ascii=&quot;Cambria Math&quot;/&gt;&lt;w:i/&gt;&lt;/w:rPr&gt;&lt;m:t&gt;-&lt;/m:t&gt;&lt;/m:r&gt;&lt;m:r&gt;&lt;w:rPr&gt;&lt;w:rFonts w:ascii=&quot;Cambria Math&quot;/&gt;&lt;wx:font wx:val=&quot;Cambria Math&quot;/&gt;&lt;w:i/&gt;&lt;/w:rPr&gt;&lt;m:t&gt;Î”&lt;/m:t&gt;&lt;/m:r&gt;&lt;m:sSubSup&gt;&lt;m:sSubSupPr&gt;&lt;m:ctrlPr&gt;&lt;w:rPr&gt;&lt;w:rFonts w:ascii=&quot;Cambria Math&quot; w:h-ansi=&quot;Cambria Math&quot;/&gt;&lt;wx:font wx:val=&quot;Cambria Math&quot;/&gt;&lt;w:i/&gt;&lt;/w:rPr&gt;&lt;/m:ctrlPr&gt;&lt;/m:sSubSupPr&gt;&lt;m:e&gt;&lt;m:r&gt;&lt;w:rPr&gt;&lt;w:rFonts w:ascii=&quot;Cambria Math&quot;/&gt;&lt;wx:font wx:val=&quot;Cambria Math&quot;/&gt;&lt;w:i/&gt;&lt;/w:rPr&gt;&lt;m:t&gt;P&lt;/m:t&gt;&lt;/m:r&gt;&lt;/m:e&gt;&lt;m:sub&gt;&lt;m:r&gt;&lt;w:rPr&gt;&lt;w:rFonts w:ascii=&quot;Cambria Math&quot;/&gt;&lt;wx:font wx:val=&quot;Cambria Math&quot;/&gt;&lt;w:i/&gt;&lt;/w:rPr&gt;&lt;m:t&gt;max&lt;/m:t&gt;&lt;/m:r&gt;&lt;/m:sub&gt;&lt;m:sup&gt;&lt;m:r&gt;&lt;w:rPr&gt;&lt;w:rFonts w:ascii=&quot;Cambria Math&quot;/&gt;&lt;wx:font wx:val=&quot;Cambria Math&quot;/&gt;&lt;w:i/&gt;&lt;/w:rPr&gt;&lt;m:t&gt;con&lt;/m:t&gt;&lt;/m:r&gt;&lt;m:sSub&gt;&lt;m:sSubPr&gt;&lt;m:ctrlPr&gt;&lt;w:rPr&gt;&lt;w:rFonts w:ascii=&quot;Cambria Math&quot; w:h-ansi=&quot;Cambria Math&quot;/&gt;&lt;wx:font wx:val=&quot;Cambria Math&quot;/&gt;&lt;w:i/&gt;&lt;/w:rPr&gt;&lt;/m:ctrlPr&gt;&lt;/m:sSubPr&gt;&lt;m:e&gt;&lt;m:sSubSup&gt;&lt;m:sSubSupPr&gt;&lt;m:ctrlPr&gt;&lt;w:rPr&gt;&lt;w:rFonts w:ascii=&quot;Cambria Math&quot; w:h-ansi=&quot;Cambria Math&quot;/&gt;&lt;wx:font wx:val=&quot;Cambria Math&quot;/&gt;&lt;w:i/&gt;&lt;/w:rPr&gt;&lt;/m:ctrlPr&gt;&lt;/m:sSubSupPr&gt;&lt;m:e&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g&lt;/m:t&gt;&lt;/m:r&gt;&lt;/m:e&gt;&lt;m:sub&gt;&lt;m:r&gt;&lt;w:rPr&gt;&lt;w:rFonts w:ascii=&quot;Cambria Math&quot;/&gt;&lt;wx:font wx:val=&quot;Cambria Math&quot;/&gt;&lt;w:i/&gt;&lt;/w:rPr&gt;&lt;m:t&gt;EB&lt;/m:t&gt;&lt;/m:r&gt;&lt;/m:sub&gt;&lt;/m:sSub&gt;&lt;/m:e&gt;&lt;m:sub&gt;&lt;m:r&gt;&lt;w:rPr&gt;&lt;w:rFonts w:ascii=&quot;Cambria Math&quot;/&gt;&lt;wx:font wx:val=&quot;Cambria Math&quot;/&gt;&lt;w:i/&gt;&lt;/w:rPr&gt;&lt;m:t&gt;t&lt;/m:t&gt;&lt;/m:r&gt;&lt;m:r&gt;&lt;w:rPr&gt;&lt;w:rFonts w:ascii=&quot;Cambria Math&quot;/&gt;&lt;w:i/&gt;&lt;/w:rPr&gt;&lt;m:t&gt;h&lt;/m:t&gt;&lt;/m:r&gt;&lt;m:r&gt;&lt;w:rPr&gt;&lt;w:rFonts w:ascii=&quot;Cambria Math&quot;/&gt;&lt;wx:font wx:val=&quot;Cambria Math&quot;/&gt;&lt;w:i/&gt;&lt;/w:rPr&gt;&lt;m:t&gt;res&lt;/m:t&gt;&lt;/m:r&gt;&lt;m:r&gt;&lt;w:rPr&gt;&lt;w:rFonts w:ascii=&quot;Cambria Math&quot;/&gt;&lt;w:i/&gt;&lt;/w:rPr&gt;&lt;m:t&gt;h&lt;/m:t&gt;&lt;/m:r&gt;&lt;m:r&gt;&lt;w:rPr&gt;&lt;w:rFonts w:ascii=&quot;Cambria Math&quot;/&gt;&lt;wx:font wx:val=&quot;Cambria Math&quot;/&gt;&lt;w:i/&gt;&lt;/w:rPr&gt;&lt;m:t&gt;old&lt;/m:t&gt;&lt;/m:r&gt;&lt;/m:sub&gt;&lt;m:sup&gt;&lt;m:r&gt;&lt;w:rPr&gt;&lt;w:rFonts w:ascii=&quot;Cambria Math&quot;/&gt;&lt;wx:font wx:val=&quot;Cambria Math&quot;/&gt;&lt;w:i/&gt;&lt;/w:rPr&gt;&lt;m:t&gt;efficency&lt;/m:t&gt;&lt;/m:r&gt;&lt;/m:sup&gt;&lt;/m:sSubSup&gt;&lt;/m:e&gt;&lt;m:sub&gt;&lt;m:r&gt;&lt;w:rPr&gt;&lt;w:rFonts w:ascii=&quot;Cambria Math&quot;/&gt;&lt;wx:font wx:val=&quot;Cambria Math&quot;/&gt;&lt;w:i/&gt;&lt;/w:rPr&gt;&lt;m:t&gt;max&lt;/m:t&gt;&lt;/m:r&gt;&lt;/m:sub&gt;&lt;/m:sSub&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Pr="0062300B">
        <w:fldChar w:fldCharType="end"/>
      </w:r>
      <w:r w:rsidRPr="0062300B">
        <w:tab/>
      </w:r>
    </w:p>
    <w:p w14:paraId="3A2B08B4" w14:textId="77777777" w:rsidR="0062300B" w:rsidRPr="0062300B" w:rsidRDefault="0062300B" w:rsidP="0062300B">
      <w:pPr>
        <w:spacing w:before="60" w:after="60" w:line="276" w:lineRule="auto"/>
        <w:ind w:firstLine="720"/>
        <w:jc w:val="both"/>
      </w:pPr>
    </w:p>
    <w:p w14:paraId="1FF9B29D"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lastRenderedPageBreak/>
        <w:t>3.3</w:t>
      </w:r>
      <w:r w:rsidRPr="0062300B">
        <w:rPr>
          <w:b/>
          <w:szCs w:val="20"/>
        </w:rPr>
        <w:tab/>
        <w:t>Shift Factor Cutoff</w:t>
      </w:r>
    </w:p>
    <w:p w14:paraId="494606FA" w14:textId="77777777" w:rsidR="0062300B" w:rsidRPr="0062300B" w:rsidRDefault="0062300B" w:rsidP="0062300B">
      <w:pPr>
        <w:spacing w:after="240"/>
        <w:rPr>
          <w:iCs/>
          <w:szCs w:val="20"/>
        </w:rPr>
      </w:pPr>
      <w:r w:rsidRPr="0062300B">
        <w:rPr>
          <w:iCs/>
          <w:szCs w:val="20"/>
        </w:rPr>
        <w:t>Note: This Shift Factor cutoff is not related to above Shift Factor efficiency threshold used for determination of maximal Shadow Price.</w:t>
      </w:r>
    </w:p>
    <w:p w14:paraId="1E868BC6" w14:textId="77777777" w:rsidR="0062300B" w:rsidRPr="0062300B" w:rsidRDefault="0062300B" w:rsidP="0062300B">
      <w:pPr>
        <w:spacing w:after="240"/>
        <w:rPr>
          <w:iCs/>
          <w:szCs w:val="20"/>
        </w:rPr>
      </w:pPr>
      <w:r w:rsidRPr="0062300B">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2AACF470" w14:textId="77777777" w:rsidR="0062300B" w:rsidRPr="0062300B" w:rsidRDefault="0062300B" w:rsidP="0062300B">
      <w:pPr>
        <w:spacing w:after="240"/>
        <w:rPr>
          <w:iCs/>
          <w:szCs w:val="20"/>
        </w:rPr>
      </w:pPr>
      <w:r w:rsidRPr="0062300B">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82A276E" w14:textId="77777777" w:rsidR="0062300B" w:rsidRPr="0062300B" w:rsidRDefault="0062300B" w:rsidP="0062300B">
      <w:pPr>
        <w:spacing w:after="240"/>
        <w:rPr>
          <w:iCs/>
          <w:szCs w:val="20"/>
        </w:rPr>
      </w:pPr>
      <w:r w:rsidRPr="0062300B">
        <w:rPr>
          <w:iCs/>
          <w:szCs w:val="20"/>
        </w:rPr>
        <w:t>The Shift Factor cutoff will cause mismatch between optimized line power flow and actual line power flow that will happen when dispatch Base Points are deployed.  This mismatch can degrade the efficiency of congestion management.</w:t>
      </w:r>
    </w:p>
    <w:p w14:paraId="14379063" w14:textId="77777777" w:rsidR="0062300B" w:rsidRPr="0062300B" w:rsidRDefault="0062300B" w:rsidP="0062300B">
      <w:pPr>
        <w:spacing w:after="240"/>
        <w:rPr>
          <w:iCs/>
          <w:szCs w:val="20"/>
        </w:rPr>
      </w:pPr>
      <w:r w:rsidRPr="0062300B">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2AAEF3F"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3.4</w:t>
      </w:r>
      <w:r w:rsidRPr="0062300B">
        <w:rPr>
          <w:b/>
          <w:szCs w:val="20"/>
        </w:rPr>
        <w:tab/>
        <w:t>Methodology Outline</w:t>
      </w:r>
    </w:p>
    <w:p w14:paraId="62A91016" w14:textId="77777777" w:rsidR="0062300B" w:rsidRPr="0062300B" w:rsidRDefault="0062300B" w:rsidP="0062300B">
      <w:pPr>
        <w:spacing w:after="240"/>
        <w:rPr>
          <w:iCs/>
          <w:szCs w:val="20"/>
        </w:rPr>
      </w:pPr>
      <w:r w:rsidRPr="0062300B">
        <w:rPr>
          <w:iCs/>
          <w:szCs w:val="20"/>
        </w:rPr>
        <w:t>The methodology for determination of maximal Shadow Prices for transmission constraints could be based on the following setting:</w:t>
      </w:r>
    </w:p>
    <w:p w14:paraId="0ADB11C8" w14:textId="7E4AA4D6" w:rsidR="0062300B" w:rsidRPr="0062300B" w:rsidRDefault="0062300B" w:rsidP="0062300B">
      <w:pPr>
        <w:spacing w:after="240"/>
        <w:ind w:left="1440" w:hanging="720"/>
        <w:rPr>
          <w:iCs/>
          <w:szCs w:val="20"/>
        </w:rPr>
      </w:pPr>
      <w:r w:rsidRPr="0062300B">
        <w:rPr>
          <w:iCs/>
          <w:szCs w:val="20"/>
        </w:rPr>
        <w:t>(a)</w:t>
      </w:r>
      <w:r w:rsidRPr="0062300B">
        <w:rPr>
          <w:iCs/>
          <w:szCs w:val="20"/>
        </w:rPr>
        <w:tab/>
        <w:t xml:space="preserve">Determine Shift Factor efficiency threshold </w:t>
      </w:r>
      <w:r w:rsidRPr="0062300B">
        <w:rPr>
          <w:iCs/>
          <w:szCs w:val="20"/>
        </w:rPr>
        <w:fldChar w:fldCharType="begin"/>
      </w:r>
      <w:r w:rsidRPr="0062300B">
        <w:rPr>
          <w:iCs/>
          <w:szCs w:val="20"/>
        </w:rPr>
        <w:instrText xml:space="preserve"> QUOTE </w:instrText>
      </w:r>
      <w:r w:rsidR="00E21DBF">
        <w:rPr>
          <w:position w:val="-8"/>
        </w:rPr>
        <w:pict w14:anchorId="088A4AD6">
          <v:shape id="_x0000_i1072" type="#_x0000_t75" style="width:60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A7A7F&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4A7A7F&quot; wsp:rsidRDefault=&quot;004A7A7F&quot; wsp:rsidP=&quot;004A7A7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62300B">
        <w:rPr>
          <w:iCs/>
          <w:szCs w:val="20"/>
        </w:rPr>
        <w:instrText xml:space="preserve"> </w:instrText>
      </w:r>
      <w:r w:rsidRPr="0062300B">
        <w:rPr>
          <w:iCs/>
          <w:szCs w:val="20"/>
        </w:rPr>
        <w:fldChar w:fldCharType="separate"/>
      </w:r>
      <w:r w:rsidR="00E21DBF">
        <w:rPr>
          <w:position w:val="-8"/>
        </w:rPr>
        <w:pict w14:anchorId="2CA98471">
          <v:shape id="_x0000_i1073" type="#_x0000_t75" style="width:60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A7A7F&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4A7A7F&quot; wsp:rsidRDefault=&quot;004A7A7F&quot; wsp:rsidP=&quot;004A7A7F&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62300B">
        <w:rPr>
          <w:iCs/>
          <w:szCs w:val="20"/>
        </w:rPr>
        <w:fldChar w:fldCharType="end"/>
      </w:r>
      <w:r w:rsidRPr="0062300B">
        <w:rPr>
          <w:iCs/>
          <w:szCs w:val="20"/>
        </w:rPr>
        <w:t xml:space="preserve"> (default x%)</w:t>
      </w:r>
    </w:p>
    <w:p w14:paraId="1145EDD1" w14:textId="7833C7AD" w:rsidR="0062300B" w:rsidRPr="0062300B" w:rsidRDefault="0062300B" w:rsidP="0062300B">
      <w:pPr>
        <w:spacing w:after="240"/>
        <w:ind w:left="1440" w:hanging="720"/>
        <w:rPr>
          <w:iCs/>
          <w:szCs w:val="20"/>
        </w:rPr>
      </w:pPr>
      <w:r w:rsidRPr="0062300B">
        <w:rPr>
          <w:iCs/>
          <w:szCs w:val="20"/>
        </w:rPr>
        <w:t>(b)</w:t>
      </w:r>
      <w:r w:rsidRPr="0062300B">
        <w:rPr>
          <w:iCs/>
          <w:szCs w:val="20"/>
        </w:rPr>
        <w:tab/>
        <w:t xml:space="preserve">Determine maximal LMP congestion component </w:t>
      </w:r>
      <w:r w:rsidRPr="0062300B">
        <w:rPr>
          <w:iCs/>
          <w:szCs w:val="20"/>
        </w:rPr>
        <w:fldChar w:fldCharType="begin"/>
      </w:r>
      <w:r w:rsidRPr="0062300B">
        <w:rPr>
          <w:iCs/>
          <w:szCs w:val="20"/>
        </w:rPr>
        <w:instrText xml:space="preserve"> QUOTE </w:instrText>
      </w:r>
      <w:r w:rsidR="00E21DBF">
        <w:rPr>
          <w:position w:val="-6"/>
        </w:rPr>
        <w:pict w14:anchorId="2382B0C5">
          <v:shape id="_x0000_i1074" type="#_x0000_t75" style="width:5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56AAF&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556AAF&quot; wsp:rsidRDefault=&quot;00556AAF&quot; wsp:rsidP=&quot;00556AAF&quot;&gt;&lt;m:oMathPara&gt;&lt;m:oMath&gt;&lt;m:r&gt;&lt;w:rPr&gt;&lt;w:rFonts w:ascii=&quot;Cambria Math&quot;/&gt;&lt;wx:font wx:val=&quot;Cambria Math&quot;/&gt;&lt;w:i/&gt;&lt;w:sz-cs w:val=&quot;20&quot;/&gt;&lt;/w:rPr&gt;&lt;m:t&gt;Î”LM&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2300B">
        <w:rPr>
          <w:iCs/>
          <w:szCs w:val="20"/>
        </w:rPr>
        <w:instrText xml:space="preserve"> </w:instrText>
      </w:r>
      <w:r w:rsidRPr="0062300B">
        <w:rPr>
          <w:iCs/>
          <w:szCs w:val="20"/>
        </w:rPr>
        <w:fldChar w:fldCharType="separate"/>
      </w:r>
      <w:r w:rsidR="00E21DBF">
        <w:rPr>
          <w:position w:val="-6"/>
        </w:rPr>
        <w:pict w14:anchorId="0D4A588D">
          <v:shape id="_x0000_i1075" type="#_x0000_t75" style="width:52.8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56AAF&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556AAF&quot; wsp:rsidRDefault=&quot;00556AAF&quot; wsp:rsidP=&quot;00556AAF&quot;&gt;&lt;m:oMathPara&gt;&lt;m:oMath&gt;&lt;m:r&gt;&lt;w:rPr&gt;&lt;w:rFonts w:ascii=&quot;Cambria Math&quot;/&gt;&lt;wx:font wx:val=&quot;Cambria Math&quot;/&gt;&lt;w:i/&gt;&lt;w:sz-cs w:val=&quot;20&quot;/&gt;&lt;/w:rPr&gt;&lt;m:t&gt;Î”LM&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g&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Pr="0062300B">
        <w:rPr>
          <w:iCs/>
          <w:szCs w:val="20"/>
        </w:rPr>
        <w:fldChar w:fldCharType="end"/>
      </w:r>
      <w:r w:rsidRPr="0062300B">
        <w:rPr>
          <w:iCs/>
          <w:szCs w:val="20"/>
        </w:rPr>
        <w:t xml:space="preserve"> (default $y/MWh)</w:t>
      </w:r>
    </w:p>
    <w:p w14:paraId="42C11B54" w14:textId="77777777" w:rsidR="0062300B" w:rsidRPr="0062300B" w:rsidRDefault="0062300B" w:rsidP="0062300B">
      <w:pPr>
        <w:spacing w:after="240"/>
        <w:ind w:left="1440" w:hanging="720"/>
        <w:rPr>
          <w:iCs/>
          <w:szCs w:val="20"/>
        </w:rPr>
      </w:pPr>
      <w:r w:rsidRPr="0062300B">
        <w:rPr>
          <w:iCs/>
          <w:szCs w:val="20"/>
        </w:rPr>
        <w:t>(c)</w:t>
      </w:r>
      <w:r w:rsidRPr="0062300B">
        <w:rPr>
          <w:iCs/>
          <w:szCs w:val="20"/>
        </w:rPr>
        <w:tab/>
        <w:t>Calculate maximal Shadow Price for transmission constraints:</w:t>
      </w:r>
    </w:p>
    <w:p w14:paraId="05424C65" w14:textId="231CA30C" w:rsidR="0062300B" w:rsidRPr="0062300B" w:rsidRDefault="0062300B" w:rsidP="0062300B">
      <w:pPr>
        <w:spacing w:after="240"/>
        <w:ind w:left="1440" w:hanging="720"/>
        <w:rPr>
          <w:iCs/>
          <w:szCs w:val="20"/>
        </w:rPr>
      </w:pPr>
      <w:r w:rsidRPr="0062300B">
        <w:rPr>
          <w:iCs/>
          <w:szCs w:val="20"/>
        </w:rPr>
        <w:tab/>
      </w:r>
      <w:r w:rsidRPr="0062300B">
        <w:rPr>
          <w:iCs/>
          <w:szCs w:val="20"/>
        </w:rPr>
        <w:fldChar w:fldCharType="begin"/>
      </w:r>
      <w:r w:rsidRPr="0062300B">
        <w:rPr>
          <w:iCs/>
          <w:szCs w:val="20"/>
        </w:rPr>
        <w:instrText xml:space="preserve"> QUOTE </w:instrText>
      </w:r>
      <w:r w:rsidR="00E21DBF">
        <w:rPr>
          <w:position w:val="-8"/>
        </w:rPr>
        <w:pict w14:anchorId="652C9401">
          <v:shape id="_x0000_i1076"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D3434&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D3434&quot; wsp:rsidRDefault=&quot;007D3434&quot; wsp:rsidP=&quot;007D3434&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 &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g&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2300B">
        <w:rPr>
          <w:iCs/>
          <w:szCs w:val="20"/>
        </w:rPr>
        <w:instrText xml:space="preserve"> </w:instrText>
      </w:r>
      <w:r w:rsidRPr="0062300B">
        <w:rPr>
          <w:iCs/>
          <w:szCs w:val="20"/>
        </w:rPr>
        <w:fldChar w:fldCharType="separate"/>
      </w:r>
      <w:r w:rsidR="00E21DBF">
        <w:rPr>
          <w:position w:val="-8"/>
        </w:rPr>
        <w:pict w14:anchorId="2E919C0E">
          <v:shape id="_x0000_i1077" type="#_x0000_t75" style="width:75pt;height:28.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D3434&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D3434&quot; wsp:rsidRDefault=&quot;007D3434&quot; wsp:rsidP=&quot;007D3434&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P&lt;/m:t&gt;&lt;/m:r&gt;&lt;/m:e&gt;&lt;m:sub&gt;&lt;m:r&gt;&lt;w:rPr&gt;&lt;w:rFonts w:ascii=&quot;Cambria Math&quot;/&gt;&lt;wx:font wx:val=&quot;Cambria Math&quot;/&gt;&lt;w:i/&gt;&lt;w:sz-cs w:val=&quot;20&quot;/&gt;&lt;/w:rPr&gt;&lt;m:t&gt;max&lt;/m:t&gt;&lt;/m:r&gt;&lt;/m:sub&gt;&lt;m:sup&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 &lt;/m:t&gt;&lt;/m:r&gt;&lt;/m:e&gt;&lt;m:sub&gt;&lt;m:r&gt;&lt;w:rPr&gt;&lt;w:rFonts w:ascii=&quot;Cambria Math&quot;/&gt;&lt;wx:font wx:val=&quot;Cambria Math&quot;/&gt;&lt;w:i/&gt;&lt;w:sz-cs w:val=&quot;20&quot;/&gt;&lt;/w:rPr&gt;&lt;m:t&gt;max&lt;/m:t&gt;&lt;/m:r&gt;&lt;/m:sub&gt;&lt;m:sup&gt;&lt;m:r&gt;&lt;w:rPr&gt;&lt;w:rFonts w:ascii=&quot;Cambria Math&quot;/&gt;&lt;wx:font wx:val=&quot;Cambria Math&quot;/&gt;&lt;w:i/&gt;&lt;w:sz-cs w:val=&quot;20&quot;/&gt;&lt;/w:rPr&gt;&lt;m:t&gt;con&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g&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efficiency&lt;/m:t&gt;&lt;/m:r&gt;&lt;/m:sup&gt;&lt;/m:sSubSup&gt;&lt;/m:sup&gt;&lt;/m:sSubSup&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62300B">
        <w:rPr>
          <w:iCs/>
          <w:szCs w:val="20"/>
        </w:rPr>
        <w:fldChar w:fldCharType="end"/>
      </w:r>
    </w:p>
    <w:p w14:paraId="5B79813A" w14:textId="32869419" w:rsidR="0062300B" w:rsidRPr="0062300B" w:rsidRDefault="0062300B" w:rsidP="0062300B">
      <w:pPr>
        <w:spacing w:after="240"/>
        <w:ind w:left="1440" w:hanging="720"/>
        <w:rPr>
          <w:iCs/>
          <w:szCs w:val="20"/>
        </w:rPr>
      </w:pPr>
      <w:r w:rsidRPr="0062300B">
        <w:rPr>
          <w:iCs/>
          <w:szCs w:val="20"/>
        </w:rPr>
        <w:t>(d)</w:t>
      </w:r>
      <w:r w:rsidRPr="0062300B">
        <w:rPr>
          <w:iCs/>
          <w:szCs w:val="20"/>
        </w:rPr>
        <w:tab/>
        <w:t xml:space="preserve">Determine Shift Factor cutoff threshold </w:t>
      </w:r>
      <w:r w:rsidRPr="0062300B">
        <w:rPr>
          <w:iCs/>
          <w:szCs w:val="20"/>
        </w:rPr>
        <w:fldChar w:fldCharType="begin"/>
      </w:r>
      <w:r w:rsidRPr="0062300B">
        <w:rPr>
          <w:iCs/>
          <w:szCs w:val="20"/>
        </w:rPr>
        <w:instrText xml:space="preserve"> QUOTE </w:instrText>
      </w:r>
      <w:r w:rsidR="00E21DBF">
        <w:rPr>
          <w:position w:val="-8"/>
        </w:rPr>
        <w:pict w14:anchorId="111F38DC">
          <v:shape id="_x0000_i1078" type="#_x0000_t75" style="width:52.2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0B6EF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0B6EF4&quot; wsp:rsidRDefault=&quot;000B6EF4&quot; wsp:rsidP=&quot;000B6EF4&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cutoff&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62300B">
        <w:rPr>
          <w:iCs/>
          <w:szCs w:val="20"/>
        </w:rPr>
        <w:instrText xml:space="preserve"> </w:instrText>
      </w:r>
      <w:r w:rsidRPr="0062300B">
        <w:rPr>
          <w:iCs/>
          <w:szCs w:val="20"/>
        </w:rPr>
        <w:fldChar w:fldCharType="separate"/>
      </w:r>
      <w:r w:rsidR="00E21DBF">
        <w:rPr>
          <w:position w:val="-8"/>
        </w:rPr>
        <w:pict w14:anchorId="5C89EE44">
          <v:shape id="_x0000_i1079" type="#_x0000_t75" style="width:52.2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0B6EF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0B6EF4&quot; wsp:rsidRDefault=&quot;000B6EF4&quot; wsp:rsidP=&quot;000B6EF4&quot;&gt;&lt;m:oMathPara&gt;&lt;m:oMath&gt;&lt;m:r&gt;&lt;w:rPr&gt;&lt;w:rFonts w:ascii=&quot;Cambria Math&quot;/&gt;&lt;wx:font wx:val=&quot;Cambria Math&quot;/&gt;&lt;w:i/&gt;&lt;w:sz-cs w:val=&quot;20&quot;/&gt;&lt;/w:rPr&gt;&lt;m:t&gt;S&lt;/m:t&gt;&lt;/m:r&gt;&lt;m:sSubSup&gt;&lt;m:sSubSupPr&gt;&lt;m:ctrlPr&gt;&lt;w:rPr&gt;&lt;w:rFonts w:ascii=&quot;Cambria Math&quot; w:h-ansi=&quot;Cambria Math&quot;/&gt;&lt;wx:font wx:val=&quot;Cambria Math&quot;/&gt;&lt;w:i/&gt;&lt;w:i-cs/&gt;&lt;w:sz-cs w:val=&quot;20&quot;/&gt;&lt;/w:rPr&gt;&lt;/m:ctrlPr&gt;&lt;/m:sSubSupPr&gt;&lt;m:e&gt;&lt;m:r&gt;&lt;w:rPr&gt;&lt;w:rFonts w:ascii=&quot;Cambria Math&quot;/&gt;&lt;wx:font wx:val=&quot;Cambria Math&quot;/&gt;&lt;w:i/&gt;&lt;w:sz-cs w:val=&quot;20&quot;/&gt;&lt;/w:rPr&gt;&lt;m:t&gt;F&lt;/m:t&gt;&lt;/m:r&gt;&lt;/m:e&gt;&lt;m:sub&gt;&lt;m:r&gt;&lt;w:rPr&gt;&lt;w:rFonts w:ascii=&quot;Cambria Math&quot;/&gt;&lt;wx:font wx:val=&quot;Cambria Math&quot;/&gt;&lt;w:i/&gt;&lt;w:sz-cs w:val=&quot;20&quot;/&gt;&lt;/w:rPr&gt;&lt;m:t&gt;t&lt;/m:t&gt;&lt;/m:r&gt;&lt;m:r&gt;&lt;w:rPr&gt;&lt;w:rFonts w:ascii=&quot;Cambria Math&quot;/&gt;&lt;w:i/&gt;&lt;w:sz-cs w:val=&quot;20&quot;/&gt;&lt;/w:rPr&gt;&lt;m:t&gt;h&lt;/m:t&gt;&lt;/m:r&gt;&lt;m:r&gt;&lt;w:rPr&gt;&lt;w:rFonts w:ascii=&quot;Cambria Math&quot;/&gt;&lt;wx:font wx:val=&quot;Cambria Math&quot;/&gt;&lt;w:i/&gt;&lt;w:sz-cs w:val=&quot;20&quot;/&gt;&lt;/w:rPr&gt;&lt;m:t&gt;res&lt;/m:t&gt;&lt;/m:r&gt;&lt;m:r&gt;&lt;w:rPr&gt;&lt;w:rFonts w:ascii=&quot;Cambria Math&quot;/&gt;&lt;w:i/&gt;&lt;w:sz-cs w:val=&quot;20&quot;/&gt;&lt;/w:rPr&gt;&lt;m:t&gt;h&lt;/m:t&gt;&lt;/m:r&gt;&lt;m:r&gt;&lt;w:rPr&gt;&lt;w:rFonts w:ascii=&quot;Cambria Math&quot;/&gt;&lt;wx:font wx:val=&quot;Cambria Math&quot;/&gt;&lt;w:i/&gt;&lt;w:sz-cs w:val=&quot;20&quot;/&gt;&lt;/w:rPr&gt;&lt;m:t&gt;old&lt;/m:t&gt;&lt;/m:r&gt;&lt;/m:sub&gt;&lt;m:sup&gt;&lt;m:r&gt;&lt;w:rPr&gt;&lt;w:rFonts w:ascii=&quot;Cambria Math&quot;/&gt;&lt;wx:font wx:val=&quot;Cambria Math&quot;/&gt;&lt;w:i/&gt;&lt;w:sz-cs w:val=&quot;20&quot;/&gt;&lt;/w:rPr&gt;&lt;m:t&gt;cutoff&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Pr="0062300B">
        <w:rPr>
          <w:iCs/>
          <w:szCs w:val="20"/>
        </w:rPr>
        <w:fldChar w:fldCharType="end"/>
      </w:r>
      <w:r w:rsidRPr="0062300B">
        <w:rPr>
          <w:iCs/>
          <w:szCs w:val="20"/>
        </w:rPr>
        <w:t xml:space="preserve"> (default z%)</w:t>
      </w:r>
    </w:p>
    <w:p w14:paraId="5F5F734C" w14:textId="77777777" w:rsidR="0062300B" w:rsidRPr="0062300B" w:rsidRDefault="0062300B" w:rsidP="0062300B">
      <w:pPr>
        <w:spacing w:after="240"/>
        <w:ind w:left="1440" w:hanging="720"/>
        <w:rPr>
          <w:iCs/>
          <w:szCs w:val="20"/>
        </w:rPr>
      </w:pPr>
      <w:r w:rsidRPr="0062300B">
        <w:rPr>
          <w:iCs/>
          <w:szCs w:val="20"/>
        </w:rPr>
        <w:t>(e)</w:t>
      </w:r>
      <w:r w:rsidRPr="0062300B">
        <w:rPr>
          <w:iCs/>
          <w:szCs w:val="20"/>
        </w:rPr>
        <w:tab/>
        <w:t>Evaluate settings on variety of SCED save cases.</w:t>
      </w:r>
    </w:p>
    <w:p w14:paraId="6BD713A8" w14:textId="77777777" w:rsidR="0062300B" w:rsidRPr="0062300B" w:rsidRDefault="0062300B" w:rsidP="0062300B">
      <w:pPr>
        <w:spacing w:before="60" w:after="60"/>
        <w:jc w:val="both"/>
      </w:pPr>
    </w:p>
    <w:p w14:paraId="351A0732"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lastRenderedPageBreak/>
        <w:t>3.5</w:t>
      </w:r>
      <w:r w:rsidRPr="0062300B">
        <w:rPr>
          <w:b/>
          <w:szCs w:val="20"/>
        </w:rPr>
        <w:tab/>
        <w:t>Generic Values for the Transmission Network System-Wide Shadow Price Caps in SCED</w:t>
      </w:r>
    </w:p>
    <w:p w14:paraId="4292EA0C" w14:textId="77777777" w:rsidR="0062300B" w:rsidRPr="0062300B" w:rsidRDefault="0062300B" w:rsidP="0062300B">
      <w:pPr>
        <w:spacing w:after="240"/>
        <w:rPr>
          <w:lang w:val="x-none" w:eastAsia="x-none"/>
        </w:rPr>
      </w:pPr>
      <w:r w:rsidRPr="0062300B">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1929A2E2" w14:textId="77777777" w:rsidR="0062300B" w:rsidRPr="0062300B" w:rsidRDefault="0062300B" w:rsidP="0062300B">
      <w:pPr>
        <w:jc w:val="center"/>
        <w:rPr>
          <w:b/>
        </w:rPr>
      </w:pPr>
      <w:r w:rsidRPr="0062300B">
        <w:rPr>
          <w:b/>
          <w:u w:val="single"/>
        </w:rPr>
        <w:t>Generic Transmission Constraint (GTC) Shadow Price Caps in SCED</w:t>
      </w:r>
    </w:p>
    <w:p w14:paraId="6D5A6761" w14:textId="77777777" w:rsidR="0062300B" w:rsidRPr="0062300B" w:rsidRDefault="0062300B" w:rsidP="0062300B"/>
    <w:p w14:paraId="403CE5AE" w14:textId="77777777" w:rsidR="0062300B" w:rsidRPr="0062300B" w:rsidRDefault="0062300B" w:rsidP="0062300B">
      <w:pPr>
        <w:numPr>
          <w:ilvl w:val="0"/>
          <w:numId w:val="6"/>
        </w:numPr>
      </w:pPr>
      <w:r w:rsidRPr="0062300B">
        <w:t>Base Case/Voltage Violation:  $5,251/MW</w:t>
      </w:r>
    </w:p>
    <w:p w14:paraId="7B441E59" w14:textId="77777777" w:rsidR="0062300B" w:rsidRPr="0062300B" w:rsidRDefault="0062300B" w:rsidP="0062300B">
      <w:pPr>
        <w:numPr>
          <w:ilvl w:val="0"/>
          <w:numId w:val="6"/>
        </w:numPr>
      </w:pPr>
      <w:r w:rsidRPr="0062300B">
        <w:t>N-1 Constraint Violation</w:t>
      </w:r>
    </w:p>
    <w:p w14:paraId="7F4D29E0" w14:textId="77777777" w:rsidR="0062300B" w:rsidRPr="0062300B" w:rsidRDefault="0062300B" w:rsidP="0062300B">
      <w:pPr>
        <w:ind w:left="360"/>
      </w:pPr>
    </w:p>
    <w:p w14:paraId="4E4C65CB" w14:textId="77777777" w:rsidR="0062300B" w:rsidRPr="0062300B" w:rsidRDefault="0062300B" w:rsidP="0062300B">
      <w:pPr>
        <w:numPr>
          <w:ilvl w:val="1"/>
          <w:numId w:val="6"/>
        </w:numPr>
      </w:pPr>
      <w:r w:rsidRPr="0062300B">
        <w:t>Greater than 200 kV:  $4,500/MW</w:t>
      </w:r>
    </w:p>
    <w:p w14:paraId="63E9FA7B" w14:textId="77777777" w:rsidR="0062300B" w:rsidRPr="0062300B" w:rsidRDefault="0062300B" w:rsidP="0062300B">
      <w:pPr>
        <w:numPr>
          <w:ilvl w:val="1"/>
          <w:numId w:val="6"/>
        </w:numPr>
      </w:pPr>
      <w:r w:rsidRPr="0062300B">
        <w:t xml:space="preserve">100 kV to 200 kV:  </w:t>
      </w:r>
      <w:r w:rsidRPr="0062300B">
        <w:tab/>
        <w:t>$3,500/MW</w:t>
      </w:r>
    </w:p>
    <w:p w14:paraId="223B2371" w14:textId="77777777" w:rsidR="0062300B" w:rsidRPr="0062300B" w:rsidRDefault="0062300B" w:rsidP="0062300B">
      <w:pPr>
        <w:numPr>
          <w:ilvl w:val="1"/>
          <w:numId w:val="6"/>
        </w:numPr>
      </w:pPr>
      <w:r w:rsidRPr="0062300B">
        <w:t xml:space="preserve">Less than 100 kV:  </w:t>
      </w:r>
      <w:r w:rsidRPr="0062300B">
        <w:tab/>
        <w:t>$2,800/MW</w:t>
      </w:r>
    </w:p>
    <w:p w14:paraId="51CB68F6" w14:textId="77777777" w:rsidR="0062300B" w:rsidRPr="0062300B" w:rsidRDefault="0062300B" w:rsidP="0062300B"/>
    <w:p w14:paraId="03868714" w14:textId="77777777" w:rsidR="0062300B" w:rsidRPr="0062300B" w:rsidRDefault="0062300B" w:rsidP="0062300B">
      <w:pPr>
        <w:keepNext/>
        <w:tabs>
          <w:tab w:val="left" w:pos="1080"/>
        </w:tabs>
        <w:spacing w:before="240" w:after="240"/>
        <w:ind w:left="1080" w:hanging="1080"/>
        <w:outlineLvl w:val="2"/>
        <w:rPr>
          <w:b/>
          <w:bCs/>
          <w:i/>
          <w:lang w:val="x-none" w:eastAsia="x-none"/>
        </w:rPr>
      </w:pPr>
      <w:r w:rsidRPr="0062300B">
        <w:rPr>
          <w:b/>
          <w:bCs/>
          <w:i/>
          <w:lang w:val="x-none" w:eastAsia="x-none"/>
        </w:rPr>
        <w:t>3.5.1</w:t>
      </w:r>
      <w:r w:rsidRPr="0062300B">
        <w:rPr>
          <w:b/>
          <w:bCs/>
          <w:i/>
          <w:lang w:val="x-none" w:eastAsia="x-none"/>
        </w:rPr>
        <w:tab/>
        <w:t>Generic Transmission Constraint Shadow Price Cap in SCED Supporting Analysis</w:t>
      </w:r>
    </w:p>
    <w:p w14:paraId="5AF8B858" w14:textId="6E7859B3" w:rsidR="0062300B" w:rsidRPr="0062300B" w:rsidRDefault="00E21DBF" w:rsidP="0062300B">
      <w:pPr>
        <w:spacing w:line="276" w:lineRule="auto"/>
        <w:jc w:val="both"/>
      </w:pPr>
      <w:r>
        <w:rPr>
          <w:noProof/>
        </w:rPr>
        <w:pict w14:anchorId="649C7C71">
          <v:shapetype id="_x0000_t202" coordsize="21600,21600" o:spt="202" path="m,l,21600r21600,l21600,xe">
            <v:stroke joinstyle="miter"/>
            <v:path gradientshapeok="t" o:connecttype="rect"/>
          </v:shapetype>
          <v:shape id="Text Box 1" o:spid="_x0000_s2079"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2308B620" w14:textId="77777777" w:rsidR="0062300B" w:rsidRPr="00B06315" w:rsidRDefault="0062300B" w:rsidP="0062300B">
                  <w:pPr>
                    <w:pStyle w:val="Caption"/>
                    <w:jc w:val="center"/>
                    <w:rPr>
                      <w:noProof/>
                      <w:sz w:val="24"/>
                      <w:szCs w:val="24"/>
                    </w:rPr>
                  </w:pPr>
                  <w:r w:rsidRPr="00B06315">
                    <w:rPr>
                      <w:sz w:val="24"/>
                      <w:szCs w:val="24"/>
                    </w:rPr>
                    <w:t>Figure</w:t>
                  </w:r>
                  <w:r w:rsidRPr="00B06315">
                    <w:t xml:space="preserve"> </w:t>
                  </w:r>
                  <w:fldSimple w:instr=" SEQ Figure \* ARABIC ">
                    <w:r>
                      <w:rPr>
                        <w:noProof/>
                      </w:rPr>
                      <w:t>1</w:t>
                    </w:r>
                  </w:fldSimple>
                </w:p>
              </w:txbxContent>
            </v:textbox>
            <w10:wrap type="topAndBottom"/>
          </v:shape>
        </w:pict>
      </w:r>
      <w:r>
        <w:rPr>
          <w:noProof/>
        </w:rPr>
        <w:pict w14:anchorId="1CE9DFB0">
          <v:shape id="Picture 1" o:spid="_x0000_s2078" type="#_x0000_t75" style="position:absolute;left:0;text-align:left;margin-left:99.75pt;margin-top:55.65pt;width:356.2pt;height:208.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allowincell="f" o:allowoverlap="f">
            <v:imagedata r:id="rId52" o:title="" croptop="4050f" cropbottom="5062f"/>
            <w10:wrap type="topAndBottom" anchorx="page"/>
            <w10:anchorlock/>
          </v:shape>
        </w:pict>
      </w:r>
      <w:r w:rsidR="0062300B" w:rsidRPr="0062300B">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62300B" w:rsidRPr="0062300B">
        <w:rPr>
          <w:vertAlign w:val="superscript"/>
        </w:rPr>
        <w:footnoteReference w:id="1"/>
      </w:r>
      <w:r w:rsidR="0062300B" w:rsidRPr="0062300B">
        <w:t xml:space="preserve"> </w:t>
      </w:r>
    </w:p>
    <w:p w14:paraId="12C4FD03" w14:textId="77777777" w:rsidR="0062300B" w:rsidRPr="0062300B" w:rsidRDefault="0062300B" w:rsidP="0062300B">
      <w:pPr>
        <w:spacing w:line="276" w:lineRule="auto"/>
        <w:jc w:val="both"/>
      </w:pPr>
      <w:r w:rsidRPr="0062300B">
        <w:lastRenderedPageBreak/>
        <w:t>Figure 2 is a projection of Figure 1 onto the x-axis (</w:t>
      </w:r>
      <w:r w:rsidRPr="0062300B">
        <w:rPr>
          <w:iCs/>
        </w:rPr>
        <w:t>i.e.</w:t>
      </w:r>
      <w:r w:rsidRPr="0062300B">
        <w:t>, looking at it from the top).  These two figures focus on constraint shadow price cap levels, and do not consider the interaction with the power balance constraint penalty factor, which is further discussed in association with Figure 4.</w:t>
      </w:r>
    </w:p>
    <w:p w14:paraId="2A2B04ED" w14:textId="0C4004AC" w:rsidR="0062300B" w:rsidRPr="0062300B" w:rsidRDefault="00E21DBF" w:rsidP="0062300B">
      <w:pPr>
        <w:spacing w:line="276" w:lineRule="auto"/>
        <w:jc w:val="center"/>
        <w:rPr>
          <w:b/>
          <w:bCs/>
        </w:rPr>
      </w:pPr>
      <w:r>
        <w:rPr>
          <w:noProof/>
        </w:rPr>
        <w:pict w14:anchorId="7267A816">
          <v:shape id="Picture 2" o:spid="_x0000_s2077" type="#_x0000_t75" style="position:absolute;left:0;text-align:left;margin-left:3.75pt;margin-top:2.5pt;width:468.6pt;height:26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53" o:title="" croptop="8099f" cropbottom="8099f" cropright="6907f"/>
            <w10:wrap type="topAndBottom"/>
            <w10:anchorlock/>
          </v:shape>
        </w:pict>
      </w:r>
      <w:r w:rsidR="0062300B" w:rsidRPr="0062300B">
        <w:rPr>
          <w:b/>
          <w:bCs/>
        </w:rPr>
        <w:t xml:space="preserve">Figure </w:t>
      </w:r>
      <w:r w:rsidR="0062300B" w:rsidRPr="0062300B">
        <w:rPr>
          <w:b/>
          <w:bCs/>
        </w:rPr>
        <w:fldChar w:fldCharType="begin"/>
      </w:r>
      <w:r w:rsidR="0062300B" w:rsidRPr="0062300B">
        <w:rPr>
          <w:b/>
          <w:bCs/>
        </w:rPr>
        <w:instrText xml:space="preserve"> SEQ Figure \* ARABIC </w:instrText>
      </w:r>
      <w:r w:rsidR="0062300B" w:rsidRPr="0062300B">
        <w:rPr>
          <w:b/>
          <w:bCs/>
        </w:rPr>
        <w:fldChar w:fldCharType="separate"/>
      </w:r>
      <w:r w:rsidR="0062300B" w:rsidRPr="0062300B">
        <w:rPr>
          <w:b/>
          <w:bCs/>
          <w:noProof/>
        </w:rPr>
        <w:t>2</w:t>
      </w:r>
      <w:r w:rsidR="0062300B" w:rsidRPr="0062300B">
        <w:rPr>
          <w:b/>
          <w:bCs/>
        </w:rPr>
        <w:fldChar w:fldCharType="end"/>
      </w:r>
    </w:p>
    <w:p w14:paraId="4F68D1B6" w14:textId="77777777" w:rsidR="0062300B" w:rsidRPr="0062300B" w:rsidRDefault="0062300B" w:rsidP="0062300B">
      <w:pPr>
        <w:spacing w:line="276" w:lineRule="auto"/>
        <w:jc w:val="both"/>
      </w:pPr>
    </w:p>
    <w:p w14:paraId="03421640" w14:textId="77777777" w:rsidR="0062300B" w:rsidRPr="0062300B" w:rsidRDefault="0062300B" w:rsidP="0062300B">
      <w:pPr>
        <w:spacing w:line="276" w:lineRule="auto"/>
        <w:jc w:val="both"/>
      </w:pPr>
      <w:r w:rsidRPr="0062300B">
        <w:t>Figures 1 and 2 show that:</w:t>
      </w:r>
    </w:p>
    <w:p w14:paraId="195C54A4" w14:textId="77777777" w:rsidR="0062300B" w:rsidRPr="0062300B" w:rsidRDefault="0062300B" w:rsidP="0062300B">
      <w:pPr>
        <w:numPr>
          <w:ilvl w:val="0"/>
          <w:numId w:val="7"/>
        </w:numPr>
        <w:spacing w:line="276" w:lineRule="auto"/>
        <w:jc w:val="both"/>
      </w:pPr>
      <w:r w:rsidRPr="0062300B">
        <w:t>For a constraint shadow price cap of $5,251/MW</w:t>
      </w:r>
    </w:p>
    <w:p w14:paraId="0627E4AF" w14:textId="77777777" w:rsidR="0062300B" w:rsidRPr="0062300B" w:rsidRDefault="0062300B" w:rsidP="0062300B">
      <w:pPr>
        <w:numPr>
          <w:ilvl w:val="1"/>
          <w:numId w:val="7"/>
        </w:numPr>
        <w:spacing w:line="276" w:lineRule="auto"/>
        <w:jc w:val="both"/>
      </w:pPr>
      <w:r w:rsidRPr="0062300B">
        <w:t>Marginal units with an o</w:t>
      </w:r>
      <w:r w:rsidRPr="0062300B">
        <w:rPr>
          <w:i/>
        </w:rPr>
        <w:t>ffer price difference</w:t>
      </w:r>
      <w:r w:rsidRPr="0062300B">
        <w:t xml:space="preserve"> of $52.51/MWh will be deployed to resolve a constraint when the </w:t>
      </w:r>
      <w:r w:rsidRPr="0062300B">
        <w:rPr>
          <w:i/>
        </w:rPr>
        <w:t>shift factor difference</w:t>
      </w:r>
      <w:r w:rsidRPr="0062300B">
        <w:t xml:space="preserve"> of the marginal units is as low as 1%.  </w:t>
      </w:r>
    </w:p>
    <w:p w14:paraId="437CD488"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$150/MWh will be deployed to resolve a constraint when the </w:t>
      </w:r>
      <w:r w:rsidRPr="0062300B">
        <w:rPr>
          <w:i/>
        </w:rPr>
        <w:t>shift factor difference</w:t>
      </w:r>
      <w:r w:rsidRPr="0062300B">
        <w:t xml:space="preserve"> of the marginal units is as low as 2.9%.</w:t>
      </w:r>
    </w:p>
    <w:p w14:paraId="26F23FC6" w14:textId="77777777" w:rsidR="0062300B" w:rsidRPr="0062300B" w:rsidRDefault="0062300B" w:rsidP="0062300B">
      <w:pPr>
        <w:numPr>
          <w:ilvl w:val="0"/>
          <w:numId w:val="7"/>
        </w:numPr>
        <w:spacing w:line="276" w:lineRule="auto"/>
        <w:jc w:val="both"/>
      </w:pPr>
      <w:r w:rsidRPr="0062300B">
        <w:t>For a constraint shadow price cap of $4,500/MW</w:t>
      </w:r>
    </w:p>
    <w:p w14:paraId="368544A7"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$45/MWh will be deployed to resolve a constraint when the </w:t>
      </w:r>
      <w:r w:rsidRPr="0062300B">
        <w:rPr>
          <w:i/>
        </w:rPr>
        <w:t>shift factor difference</w:t>
      </w:r>
      <w:r w:rsidRPr="0062300B">
        <w:t xml:space="preserve"> of the marginal units is as low as 1%.</w:t>
      </w:r>
    </w:p>
    <w:p w14:paraId="31A79D93"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 xml:space="preserve">offer price difference </w:t>
      </w:r>
      <w:r w:rsidRPr="0062300B">
        <w:t xml:space="preserve">of $150/MWh will be deployed to resolve a constraint when the </w:t>
      </w:r>
      <w:r w:rsidRPr="0062300B">
        <w:rPr>
          <w:i/>
        </w:rPr>
        <w:t>shift factor difference</w:t>
      </w:r>
      <w:r w:rsidRPr="0062300B">
        <w:t xml:space="preserve"> of the marginal units is as low as 3.4%.</w:t>
      </w:r>
    </w:p>
    <w:p w14:paraId="0654E141" w14:textId="77777777" w:rsidR="0062300B" w:rsidRPr="0062300B" w:rsidRDefault="0062300B" w:rsidP="0062300B">
      <w:pPr>
        <w:numPr>
          <w:ilvl w:val="0"/>
          <w:numId w:val="7"/>
        </w:numPr>
        <w:spacing w:line="276" w:lineRule="auto"/>
        <w:jc w:val="both"/>
      </w:pPr>
      <w:r w:rsidRPr="0062300B">
        <w:t>For a constraint shadow price cap of $3,500/MW</w:t>
      </w:r>
    </w:p>
    <w:p w14:paraId="01522DB8" w14:textId="77777777" w:rsidR="0062300B" w:rsidRPr="0062300B" w:rsidRDefault="0062300B" w:rsidP="0062300B">
      <w:pPr>
        <w:numPr>
          <w:ilvl w:val="1"/>
          <w:numId w:val="7"/>
        </w:numPr>
        <w:spacing w:line="276" w:lineRule="auto"/>
        <w:jc w:val="both"/>
      </w:pPr>
      <w:r w:rsidRPr="0062300B">
        <w:lastRenderedPageBreak/>
        <w:t xml:space="preserve">Marginal units with an </w:t>
      </w:r>
      <w:r w:rsidRPr="0062300B">
        <w:rPr>
          <w:i/>
        </w:rPr>
        <w:t>offer price difference</w:t>
      </w:r>
      <w:r w:rsidRPr="0062300B">
        <w:t xml:space="preserve"> of $35/MWh will be deployed to resolve a constraint when the </w:t>
      </w:r>
      <w:r w:rsidRPr="0062300B">
        <w:rPr>
          <w:i/>
        </w:rPr>
        <w:t>shift factor difference</w:t>
      </w:r>
      <w:r w:rsidRPr="0062300B">
        <w:t xml:space="preserve"> of the marginal units is as low as 1%.</w:t>
      </w:r>
    </w:p>
    <w:p w14:paraId="48B09AAC"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 xml:space="preserve">offer price difference </w:t>
      </w:r>
      <w:r w:rsidRPr="0062300B">
        <w:t xml:space="preserve">of $150/MWh will be deployed to resolve a constraint when the </w:t>
      </w:r>
      <w:r w:rsidRPr="0062300B">
        <w:rPr>
          <w:i/>
        </w:rPr>
        <w:t>shift factor difference</w:t>
      </w:r>
      <w:r w:rsidRPr="0062300B">
        <w:t xml:space="preserve"> of the marginal units is as low as 4.3%.</w:t>
      </w:r>
    </w:p>
    <w:p w14:paraId="3A2AA67B" w14:textId="77777777" w:rsidR="0062300B" w:rsidRPr="0062300B" w:rsidRDefault="0062300B" w:rsidP="0062300B">
      <w:pPr>
        <w:numPr>
          <w:ilvl w:val="0"/>
          <w:numId w:val="7"/>
        </w:numPr>
        <w:spacing w:line="276" w:lineRule="auto"/>
        <w:jc w:val="both"/>
      </w:pPr>
      <w:r w:rsidRPr="0062300B">
        <w:t>For a constraint shadow price cap of $2,800/MW</w:t>
      </w:r>
    </w:p>
    <w:p w14:paraId="11419481"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$28/MWh will be deployed to resolve a constraint when the </w:t>
      </w:r>
      <w:r w:rsidRPr="0062300B">
        <w:rPr>
          <w:i/>
        </w:rPr>
        <w:t>shift factor difference</w:t>
      </w:r>
      <w:r w:rsidRPr="0062300B">
        <w:t xml:space="preserve"> of the marginal units is as low as 1%.</w:t>
      </w:r>
    </w:p>
    <w:p w14:paraId="1BEAC7D9" w14:textId="77777777" w:rsidR="0062300B" w:rsidRPr="0062300B" w:rsidRDefault="0062300B" w:rsidP="0062300B">
      <w:pPr>
        <w:numPr>
          <w:ilvl w:val="1"/>
          <w:numId w:val="7"/>
        </w:numPr>
        <w:spacing w:line="276" w:lineRule="auto"/>
        <w:jc w:val="both"/>
      </w:pPr>
      <w:r w:rsidRPr="0062300B">
        <w:t xml:space="preserve">Marginal units with an </w:t>
      </w:r>
      <w:r w:rsidRPr="0062300B">
        <w:rPr>
          <w:i/>
        </w:rPr>
        <w:t>offer price difference</w:t>
      </w:r>
      <w:r w:rsidRPr="0062300B">
        <w:t xml:space="preserve"> of $150/MWh will be deployed to resolve a constraint when the</w:t>
      </w:r>
      <w:r w:rsidRPr="0062300B">
        <w:rPr>
          <w:i/>
        </w:rPr>
        <w:t xml:space="preserve"> shift factor difference</w:t>
      </w:r>
      <w:r w:rsidRPr="0062300B">
        <w:t xml:space="preserve"> of the marginal units is as low as 5.35%.</w:t>
      </w:r>
    </w:p>
    <w:p w14:paraId="19017F0A" w14:textId="77777777" w:rsidR="0062300B" w:rsidRPr="0062300B" w:rsidRDefault="0062300B" w:rsidP="0062300B">
      <w:pPr>
        <w:spacing w:line="276" w:lineRule="auto"/>
        <w:jc w:val="both"/>
      </w:pPr>
    </w:p>
    <w:p w14:paraId="697366BE" w14:textId="77777777" w:rsidR="0062300B" w:rsidRPr="0062300B" w:rsidRDefault="0062300B" w:rsidP="0062300B">
      <w:pPr>
        <w:spacing w:after="240" w:line="276" w:lineRule="auto"/>
        <w:jc w:val="both"/>
      </w:pPr>
      <w:r w:rsidRPr="0062300B">
        <w:t>Figure 3 shows the maximum offer price difference of the marginal units that will be deployed to resolve congestion with each of the proposed shadow price cap values as a function of the shift factor difference of the marginal units.</w:t>
      </w:r>
    </w:p>
    <w:p w14:paraId="0B396523" w14:textId="4483862C" w:rsidR="0062300B" w:rsidRPr="0062300B" w:rsidRDefault="00E21DBF" w:rsidP="0062300B">
      <w:pPr>
        <w:spacing w:after="240" w:line="276" w:lineRule="auto"/>
        <w:jc w:val="both"/>
      </w:pPr>
      <w:r>
        <w:rPr>
          <w:noProof/>
        </w:rPr>
        <w:pict w14:anchorId="43A089B6">
          <v:shape id="Chart 1" o:spid="_x0000_i1080" type="#_x0000_t75" style="width:429pt;height:267.6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">
            <v:imagedata r:id="rId54" o:title=""/>
            <o:lock v:ext="edit" aspectratio="f"/>
          </v:shape>
        </w:pict>
      </w:r>
    </w:p>
    <w:p w14:paraId="33E9A896" w14:textId="77777777" w:rsidR="0062300B" w:rsidRPr="0062300B" w:rsidRDefault="0062300B" w:rsidP="0062300B">
      <w:pPr>
        <w:spacing w:line="276" w:lineRule="auto"/>
        <w:jc w:val="center"/>
        <w:rPr>
          <w:noProof/>
        </w:rPr>
      </w:pPr>
    </w:p>
    <w:p w14:paraId="25F5572A" w14:textId="77777777" w:rsidR="0062300B" w:rsidRPr="0062300B" w:rsidRDefault="0062300B" w:rsidP="0062300B">
      <w:pPr>
        <w:spacing w:line="276" w:lineRule="auto"/>
        <w:jc w:val="center"/>
        <w:rPr>
          <w:b/>
          <w:bCs/>
        </w:rPr>
      </w:pPr>
      <w:r w:rsidRPr="0062300B">
        <w:rPr>
          <w:b/>
          <w:bCs/>
        </w:rPr>
        <w:t xml:space="preserve">Figure </w:t>
      </w:r>
      <w:r w:rsidRPr="0062300B">
        <w:rPr>
          <w:b/>
          <w:bCs/>
        </w:rPr>
        <w:fldChar w:fldCharType="begin"/>
      </w:r>
      <w:r w:rsidRPr="0062300B">
        <w:rPr>
          <w:b/>
          <w:bCs/>
        </w:rPr>
        <w:instrText xml:space="preserve"> SEQ Figure \* ARABIC </w:instrText>
      </w:r>
      <w:r w:rsidRPr="0062300B">
        <w:rPr>
          <w:b/>
          <w:bCs/>
        </w:rPr>
        <w:fldChar w:fldCharType="separate"/>
      </w:r>
      <w:r w:rsidRPr="0062300B">
        <w:rPr>
          <w:b/>
          <w:bCs/>
          <w:noProof/>
        </w:rPr>
        <w:t>3</w:t>
      </w:r>
      <w:r w:rsidRPr="0062300B">
        <w:rPr>
          <w:b/>
          <w:bCs/>
        </w:rPr>
        <w:fldChar w:fldCharType="end"/>
      </w:r>
    </w:p>
    <w:p w14:paraId="501DA379" w14:textId="77777777" w:rsidR="0062300B" w:rsidRPr="0062300B" w:rsidRDefault="0062300B" w:rsidP="0062300B">
      <w:pPr>
        <w:spacing w:before="240" w:line="276" w:lineRule="auto"/>
        <w:jc w:val="both"/>
      </w:pPr>
      <w:r w:rsidRPr="0062300B">
        <w:t xml:space="preserve">For example, with a shift factor difference of the marginal units of just 2%, the maximum offer price difference of the marginal units that will be deployed to resolve the constraint is $56, $70, </w:t>
      </w:r>
      <w:r w:rsidRPr="0062300B">
        <w:lastRenderedPageBreak/>
        <w:t>$90 and $105.02/MWh for constraint shadow price cap values of $2,800, $3,500, $4,500 and $5,251/MW, respectively.  Similarly, for with a shift factor difference of the marginal units of 60%, the maximum offer price difference of the marginal units that will be deployed to resolve the constraint is $1,680, $2,100, $2,700 and $3,150.60/MWh for constraint shadow price cap values of $2,800, $3,500, $4,500 and $5,251/MW, respectively.</w:t>
      </w:r>
    </w:p>
    <w:p w14:paraId="1C154229" w14:textId="77777777" w:rsidR="0062300B" w:rsidRPr="0062300B" w:rsidRDefault="0062300B" w:rsidP="0062300B">
      <w:pPr>
        <w:jc w:val="both"/>
      </w:pPr>
    </w:p>
    <w:p w14:paraId="7697D344" w14:textId="77777777" w:rsidR="0062300B" w:rsidRPr="0062300B" w:rsidRDefault="0062300B" w:rsidP="0062300B">
      <w:pPr>
        <w:spacing w:line="276" w:lineRule="auto"/>
        <w:jc w:val="both"/>
      </w:pPr>
      <w:r w:rsidRPr="0062300B">
        <w:rPr>
          <w:b/>
        </w:rPr>
        <w:t>In some circumstances</w:t>
      </w:r>
      <w:r w:rsidRPr="0062300B" w:rsidDel="0032304B">
        <w:rPr>
          <w:b/>
        </w:rPr>
        <w:t xml:space="preserve"> </w:t>
      </w:r>
      <w:r w:rsidRPr="0062300B">
        <w:rPr>
          <w:b/>
        </w:rPr>
        <w:t xml:space="preserve">these constraint shadow price cap values may preclude the deployment of an offer at the System-Wide Offer Cap (SWCAP).  </w:t>
      </w:r>
      <w:r w:rsidRPr="0062300B">
        <w:t xml:space="preserve">However, it is not possible in the nodal design to establish constraint shadow price caps at a level that will always accept an offer at SWCAP and still produce pricing outcomes that remain within reasonable bounds of subsection (g)(6) of P.U.C. </w:t>
      </w:r>
      <w:r w:rsidRPr="0062300B">
        <w:rPr>
          <w:smallCaps/>
        </w:rPr>
        <w:t xml:space="preserve">Subst. </w:t>
      </w:r>
      <w:r w:rsidRPr="0062300B">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990D6A2" w14:textId="77777777" w:rsidR="0062300B" w:rsidRPr="0062300B" w:rsidRDefault="0062300B" w:rsidP="0062300B">
      <w:pPr>
        <w:spacing w:line="276" w:lineRule="auto"/>
        <w:jc w:val="both"/>
      </w:pPr>
    </w:p>
    <w:p w14:paraId="0486D34E" w14:textId="77777777" w:rsidR="0062300B" w:rsidRPr="0062300B" w:rsidRDefault="0062300B" w:rsidP="0062300B">
      <w:pPr>
        <w:jc w:val="both"/>
      </w:pPr>
    </w:p>
    <w:p w14:paraId="436511A1" w14:textId="77777777" w:rsidR="0062300B" w:rsidRPr="0062300B" w:rsidRDefault="0062300B" w:rsidP="0062300B">
      <w:pPr>
        <w:spacing w:line="276" w:lineRule="auto"/>
        <w:jc w:val="both"/>
      </w:pPr>
      <w:r w:rsidRPr="0062300B">
        <w:rPr>
          <w:b/>
        </w:rPr>
        <w:t>The LMP at an individual node, hub or load zone can exceed the SWCAP in some circumstances</w:t>
      </w:r>
      <w:r w:rsidRPr="0062300B">
        <w:t xml:space="preserve">.  This is most likely to occur when there are one or more irresolvable constraints on the system </w:t>
      </w:r>
      <w:r w:rsidRPr="0062300B">
        <w:rPr>
          <w:i/>
        </w:rPr>
        <w:t>and</w:t>
      </w:r>
      <w:r w:rsidRPr="0062300B">
        <w:t xml:space="preserve"> when overall dispatchable supply on the system is tight.  Relatively speaking, it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17623378" w14:textId="77777777" w:rsidR="0062300B" w:rsidRPr="0062300B" w:rsidRDefault="0062300B" w:rsidP="0062300B">
      <w:pPr>
        <w:spacing w:line="276" w:lineRule="auto"/>
        <w:jc w:val="both"/>
      </w:pPr>
    </w:p>
    <w:p w14:paraId="2D5D3E3D" w14:textId="77777777" w:rsidR="0062300B" w:rsidRPr="0062300B" w:rsidRDefault="0062300B" w:rsidP="0062300B">
      <w:pPr>
        <w:widowControl w:val="0"/>
        <w:spacing w:line="276" w:lineRule="auto"/>
        <w:jc w:val="both"/>
      </w:pPr>
      <w:r w:rsidRPr="0062300B">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6D29741D" w14:textId="77777777" w:rsidR="0062300B" w:rsidRPr="0062300B" w:rsidRDefault="0062300B" w:rsidP="0062300B">
      <w:pPr>
        <w:numPr>
          <w:ilvl w:val="0"/>
          <w:numId w:val="15"/>
        </w:numPr>
        <w:spacing w:line="276" w:lineRule="auto"/>
        <w:jc w:val="both"/>
      </w:pPr>
      <w:r w:rsidRPr="0062300B">
        <w:t>Formulating a mitigation plan which may include</w:t>
      </w:r>
    </w:p>
    <w:p w14:paraId="6A586116" w14:textId="77777777" w:rsidR="0062300B" w:rsidRPr="0062300B" w:rsidRDefault="0062300B" w:rsidP="0062300B">
      <w:pPr>
        <w:numPr>
          <w:ilvl w:val="0"/>
          <w:numId w:val="13"/>
        </w:numPr>
        <w:spacing w:line="276" w:lineRule="auto"/>
        <w:jc w:val="both"/>
      </w:pPr>
      <w:r w:rsidRPr="0062300B">
        <w:t>Transmission reconfiguration (switching)</w:t>
      </w:r>
    </w:p>
    <w:p w14:paraId="5B918034" w14:textId="77777777" w:rsidR="0062300B" w:rsidRPr="0062300B" w:rsidRDefault="0062300B" w:rsidP="0062300B">
      <w:pPr>
        <w:numPr>
          <w:ilvl w:val="0"/>
          <w:numId w:val="13"/>
        </w:numPr>
        <w:spacing w:line="276" w:lineRule="auto"/>
        <w:jc w:val="both"/>
      </w:pPr>
      <w:r w:rsidRPr="0062300B">
        <w:t>Load rollover to adjacent feeders</w:t>
      </w:r>
    </w:p>
    <w:p w14:paraId="77F0245A" w14:textId="77777777" w:rsidR="0062300B" w:rsidRPr="0062300B" w:rsidRDefault="0062300B" w:rsidP="0062300B">
      <w:pPr>
        <w:numPr>
          <w:ilvl w:val="0"/>
          <w:numId w:val="13"/>
        </w:numPr>
        <w:spacing w:line="276" w:lineRule="auto"/>
        <w:jc w:val="both"/>
      </w:pPr>
      <w:r w:rsidRPr="0062300B">
        <w:t>Load shed plans</w:t>
      </w:r>
    </w:p>
    <w:p w14:paraId="52AF8C40" w14:textId="77777777" w:rsidR="0062300B" w:rsidRPr="0062300B" w:rsidRDefault="0062300B" w:rsidP="0062300B">
      <w:pPr>
        <w:numPr>
          <w:ilvl w:val="0"/>
          <w:numId w:val="15"/>
        </w:numPr>
        <w:spacing w:line="276" w:lineRule="auto"/>
        <w:jc w:val="both"/>
      </w:pPr>
      <w:r w:rsidRPr="0062300B">
        <w:lastRenderedPageBreak/>
        <w:t>Redistribution of ancillary services to increase the capacity available within a particular area.</w:t>
      </w:r>
    </w:p>
    <w:p w14:paraId="33A46152" w14:textId="77777777" w:rsidR="0062300B" w:rsidRPr="0062300B" w:rsidRDefault="0062300B" w:rsidP="0062300B">
      <w:pPr>
        <w:numPr>
          <w:ilvl w:val="0"/>
          <w:numId w:val="14"/>
        </w:numPr>
        <w:spacing w:line="276" w:lineRule="auto"/>
        <w:ind w:left="1080"/>
        <w:jc w:val="both"/>
      </w:pPr>
      <w:r w:rsidRPr="0062300B">
        <w:t>Commitment of additional units.</w:t>
      </w:r>
    </w:p>
    <w:p w14:paraId="44365A1C" w14:textId="77777777" w:rsidR="0062300B" w:rsidRPr="0062300B" w:rsidRDefault="0062300B" w:rsidP="0062300B">
      <w:pPr>
        <w:numPr>
          <w:ilvl w:val="0"/>
          <w:numId w:val="14"/>
        </w:numPr>
        <w:spacing w:line="276" w:lineRule="auto"/>
        <w:jc w:val="both"/>
      </w:pPr>
      <w:r w:rsidRPr="0062300B">
        <w:t>Re-dispatching generation through over-riding High Dispatch Limit (HDL) and Low Dispatch Limit (LDL) in accordance with paragraph (3)(g) of Section 6.5.7.1.10, Network Security Analysis Processor and Security Violation Alarm.</w:t>
      </w:r>
    </w:p>
    <w:p w14:paraId="742BBD69" w14:textId="77777777" w:rsidR="0062300B" w:rsidRPr="0062300B" w:rsidRDefault="0062300B" w:rsidP="0062300B">
      <w:pPr>
        <w:keepNext/>
        <w:tabs>
          <w:tab w:val="left" w:pos="900"/>
        </w:tabs>
        <w:spacing w:before="240" w:after="240"/>
        <w:ind w:left="900" w:hanging="900"/>
        <w:outlineLvl w:val="1"/>
        <w:rPr>
          <w:b/>
          <w:szCs w:val="20"/>
        </w:rPr>
      </w:pPr>
      <w:r w:rsidRPr="0062300B">
        <w:rPr>
          <w:b/>
          <w:szCs w:val="20"/>
        </w:rPr>
        <w:t>3.6</w:t>
      </w:r>
      <w:r w:rsidRPr="0062300B">
        <w:rPr>
          <w:b/>
          <w:szCs w:val="20"/>
        </w:rPr>
        <w:tab/>
        <w:t>Methodology for Setting Transmission Shadow Price Caps for Irresolvable Constraints in SCED</w:t>
      </w:r>
    </w:p>
    <w:p w14:paraId="4D0E4BCC" w14:textId="77777777" w:rsidR="0062300B" w:rsidRPr="0062300B" w:rsidRDefault="0062300B" w:rsidP="0062300B">
      <w:pPr>
        <w:spacing w:line="276" w:lineRule="auto"/>
        <w:jc w:val="both"/>
      </w:pPr>
      <w:r w:rsidRPr="0062300B">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387EA541" w14:textId="77777777" w:rsidR="0062300B" w:rsidRPr="0062300B" w:rsidRDefault="0062300B" w:rsidP="0062300B">
      <w:pPr>
        <w:keepNext/>
        <w:tabs>
          <w:tab w:val="left" w:pos="1080"/>
        </w:tabs>
        <w:spacing w:before="240" w:after="240"/>
        <w:ind w:left="1080" w:hanging="1080"/>
        <w:outlineLvl w:val="2"/>
        <w:rPr>
          <w:b/>
          <w:bCs/>
          <w:i/>
          <w:szCs w:val="20"/>
          <w:lang w:val="x-none" w:eastAsia="x-none"/>
        </w:rPr>
      </w:pPr>
      <w:r w:rsidRPr="0062300B">
        <w:rPr>
          <w:b/>
          <w:bCs/>
          <w:i/>
          <w:szCs w:val="20"/>
          <w:lang w:val="x-none" w:eastAsia="x-none"/>
        </w:rPr>
        <w:t>3.6.1</w:t>
      </w:r>
      <w:r w:rsidRPr="0062300B">
        <w:rPr>
          <w:b/>
          <w:bCs/>
          <w:i/>
          <w:szCs w:val="20"/>
          <w:lang w:val="x-none" w:eastAsia="x-none"/>
        </w:rPr>
        <w:tab/>
        <w:t>Trigger for Modification of the Shadow Price Cap for a Constraint that is Consistently Irresolvable in SCED</w:t>
      </w:r>
    </w:p>
    <w:p w14:paraId="6D9687C7" w14:textId="77777777" w:rsidR="0062300B" w:rsidRPr="0062300B" w:rsidRDefault="0062300B" w:rsidP="0062300B">
      <w:pPr>
        <w:spacing w:after="120" w:line="276" w:lineRule="auto"/>
        <w:jc w:val="both"/>
      </w:pPr>
      <w:r w:rsidRPr="0062300B">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42E3BCFA" w14:textId="77777777" w:rsidR="0062300B" w:rsidRPr="0062300B" w:rsidRDefault="0062300B" w:rsidP="0062300B">
      <w:pPr>
        <w:numPr>
          <w:ilvl w:val="0"/>
          <w:numId w:val="16"/>
        </w:numPr>
        <w:spacing w:line="276" w:lineRule="auto"/>
        <w:contextualSpacing/>
        <w:jc w:val="both"/>
      </w:pPr>
      <w:r w:rsidRPr="0062300B">
        <w:t>A constraint violation is not resolved by the SCED dispatch or overridden for more than two consecutive hours on more than 4 consecutive Operating Days; or</w:t>
      </w:r>
    </w:p>
    <w:p w14:paraId="35D59B03" w14:textId="77777777" w:rsidR="0062300B" w:rsidRPr="0062300B" w:rsidRDefault="0062300B" w:rsidP="0062300B">
      <w:pPr>
        <w:numPr>
          <w:ilvl w:val="0"/>
          <w:numId w:val="16"/>
        </w:numPr>
        <w:spacing w:line="276" w:lineRule="auto"/>
        <w:contextualSpacing/>
        <w:jc w:val="both"/>
      </w:pPr>
      <w:r w:rsidRPr="0062300B">
        <w:t>A constraint violation is not resolved by the SCED dispatch for more than a total of 20 hours in a rolling thirty-day period.</w:t>
      </w:r>
    </w:p>
    <w:p w14:paraId="5EA893E9" w14:textId="77777777" w:rsidR="0062300B" w:rsidRPr="0062300B" w:rsidRDefault="0062300B" w:rsidP="0062300B">
      <w:pPr>
        <w:spacing w:line="276" w:lineRule="auto"/>
        <w:contextualSpacing/>
        <w:jc w:val="both"/>
      </w:pPr>
    </w:p>
    <w:p w14:paraId="043F38FA" w14:textId="77777777" w:rsidR="0062300B" w:rsidRPr="0062300B" w:rsidRDefault="0062300B" w:rsidP="0062300B">
      <w:pPr>
        <w:spacing w:after="120" w:line="276" w:lineRule="auto"/>
        <w:contextualSpacing/>
        <w:jc w:val="both"/>
      </w:pPr>
      <w:r w:rsidRPr="0062300B">
        <w:lastRenderedPageBreak/>
        <w:t>On the Operating Day during which ERCOT deems a network transmission constraint to have met the trigger conditions, ERCOT shall identify the following Generation Resources:</w:t>
      </w:r>
    </w:p>
    <w:p w14:paraId="08796E72" w14:textId="77777777" w:rsidR="0062300B" w:rsidRPr="0062300B" w:rsidRDefault="0062300B" w:rsidP="0062300B">
      <w:pPr>
        <w:numPr>
          <w:ilvl w:val="0"/>
          <w:numId w:val="16"/>
        </w:numPr>
        <w:spacing w:line="276" w:lineRule="auto"/>
        <w:contextualSpacing/>
        <w:jc w:val="both"/>
      </w:pPr>
      <w:r w:rsidRPr="0062300B">
        <w:t>The Generation Resource with the lowest absolute value of the negative shift factor impact on the violated constraint (this resource is referred as Generation Resource C in the Shadow Price Cap calculation below); and,</w:t>
      </w:r>
    </w:p>
    <w:p w14:paraId="358EB18E" w14:textId="77777777" w:rsidR="0062300B" w:rsidRPr="0062300B" w:rsidRDefault="0062300B" w:rsidP="0062300B">
      <w:pPr>
        <w:numPr>
          <w:ilvl w:val="0"/>
          <w:numId w:val="16"/>
        </w:numPr>
        <w:spacing w:line="276" w:lineRule="auto"/>
        <w:contextualSpacing/>
        <w:jc w:val="both"/>
      </w:pPr>
      <w:r w:rsidRPr="0062300B">
        <w:t>The Generation Resource with the highest absolute value of the negative shift factor on the violated constraint (this resource is referred to as Generation Resource D in the designation of the net margin Settlement Point Price described below).</w:t>
      </w:r>
    </w:p>
    <w:p w14:paraId="3E3E5985" w14:textId="77777777" w:rsidR="0062300B" w:rsidRPr="0062300B" w:rsidRDefault="0062300B" w:rsidP="0062300B">
      <w:pPr>
        <w:spacing w:line="276" w:lineRule="auto"/>
        <w:jc w:val="both"/>
      </w:pPr>
    </w:p>
    <w:p w14:paraId="78FD2159" w14:textId="77777777" w:rsidR="0062300B" w:rsidRPr="0062300B" w:rsidRDefault="0062300B" w:rsidP="0062300B">
      <w:pPr>
        <w:spacing w:line="276" w:lineRule="auto"/>
        <w:jc w:val="both"/>
      </w:pPr>
      <w:r w:rsidRPr="0062300B">
        <w:t xml:space="preserve">When determining Generation Resources C and D above, ERCOT shall ignore all Generation Resources that have a shift factor with an absolute value of less than 0.02 impact on the irresolvable constraint. </w:t>
      </w:r>
    </w:p>
    <w:p w14:paraId="21F551F7" w14:textId="77777777" w:rsidR="0062300B" w:rsidRPr="0062300B" w:rsidRDefault="0062300B" w:rsidP="0062300B">
      <w:pPr>
        <w:keepNext/>
        <w:tabs>
          <w:tab w:val="left" w:pos="1080"/>
        </w:tabs>
        <w:spacing w:before="240" w:after="240"/>
        <w:ind w:left="1080" w:hanging="1080"/>
        <w:outlineLvl w:val="2"/>
        <w:rPr>
          <w:b/>
          <w:bCs/>
          <w:i/>
          <w:szCs w:val="20"/>
          <w:lang w:val="x-none" w:eastAsia="x-none"/>
        </w:rPr>
      </w:pPr>
      <w:r w:rsidRPr="0062300B">
        <w:rPr>
          <w:b/>
          <w:bCs/>
          <w:i/>
          <w:szCs w:val="20"/>
          <w:lang w:val="x-none" w:eastAsia="x-none"/>
        </w:rPr>
        <w:t>3.6.2</w:t>
      </w:r>
      <w:r w:rsidRPr="0062300B">
        <w:rPr>
          <w:b/>
          <w:bCs/>
          <w:i/>
          <w:szCs w:val="20"/>
          <w:lang w:val="x-none" w:eastAsia="x-none"/>
        </w:rPr>
        <w:tab/>
        <w:t xml:space="preserve">Methodology for Setting the Constraint Shadow Price Cap for a Constraint that is Irresolvable in SCED </w:t>
      </w:r>
    </w:p>
    <w:p w14:paraId="5B56234E" w14:textId="77777777" w:rsidR="0062300B" w:rsidRPr="0062300B" w:rsidRDefault="0062300B" w:rsidP="0062300B">
      <w:pPr>
        <w:spacing w:line="276" w:lineRule="auto"/>
        <w:jc w:val="both"/>
      </w:pPr>
      <w:r w:rsidRPr="0062300B">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295587B" w14:textId="77777777" w:rsidR="0062300B" w:rsidRPr="0062300B" w:rsidRDefault="0062300B" w:rsidP="0062300B">
      <w:pPr>
        <w:spacing w:line="276" w:lineRule="auto"/>
        <w:jc w:val="both"/>
      </w:pPr>
    </w:p>
    <w:p w14:paraId="067024CE" w14:textId="77777777" w:rsidR="0062300B" w:rsidRPr="0062300B" w:rsidRDefault="0062300B" w:rsidP="0062300B">
      <w:pPr>
        <w:spacing w:after="120" w:line="276" w:lineRule="auto"/>
        <w:jc w:val="both"/>
      </w:pPr>
      <w:r w:rsidRPr="0062300B">
        <w:t>The Shadow Price Cap on the constraint that has met the trigger conditions described in Section 3.6.1, will be set to the minimum of E or F as follows:</w:t>
      </w:r>
    </w:p>
    <w:p w14:paraId="17409634" w14:textId="77777777" w:rsidR="0062300B" w:rsidRPr="0062300B" w:rsidRDefault="0062300B" w:rsidP="0062300B">
      <w:pPr>
        <w:numPr>
          <w:ilvl w:val="0"/>
          <w:numId w:val="16"/>
        </w:numPr>
        <w:spacing w:after="120" w:line="276" w:lineRule="auto"/>
        <w:contextualSpacing/>
        <w:jc w:val="both"/>
      </w:pPr>
      <w:r w:rsidRPr="0062300B">
        <w:t xml:space="preserve">The value of the Generic Shadow Price Cap as determined in Section 3.5, Generic Values for the Transmission Network System-Wide Shadow Price Caps in SCED, and </w:t>
      </w:r>
    </w:p>
    <w:p w14:paraId="23CF188B" w14:textId="77777777" w:rsidR="0062300B" w:rsidRPr="0062300B" w:rsidRDefault="0062300B" w:rsidP="0062300B">
      <w:pPr>
        <w:numPr>
          <w:ilvl w:val="0"/>
          <w:numId w:val="16"/>
        </w:numPr>
        <w:spacing w:line="276" w:lineRule="auto"/>
        <w:contextualSpacing/>
        <w:jc w:val="both"/>
      </w:pPr>
      <w:r w:rsidRPr="0062300B">
        <w:t>The Maximum of the either the largest value of the Mitigated Offer Cap (MOC) for Generation Resource C, as determined above, divided by the absolute value of its shift factor impact on the constraint or</w:t>
      </w:r>
      <w:r w:rsidRPr="0062300B">
        <w:rPr>
          <w:b/>
        </w:rPr>
        <w:t xml:space="preserve"> </w:t>
      </w:r>
      <w:r w:rsidRPr="0062300B">
        <w:t>$2000 per MW.</w:t>
      </w:r>
    </w:p>
    <w:p w14:paraId="5AED4331" w14:textId="77777777" w:rsidR="0062300B" w:rsidRPr="0062300B" w:rsidRDefault="0062300B" w:rsidP="0062300B">
      <w:pPr>
        <w:spacing w:line="276" w:lineRule="auto"/>
        <w:jc w:val="both"/>
      </w:pPr>
    </w:p>
    <w:p w14:paraId="5B379F91" w14:textId="77777777" w:rsidR="0062300B" w:rsidRPr="0062300B" w:rsidRDefault="0062300B" w:rsidP="0062300B">
      <w:pPr>
        <w:spacing w:line="276" w:lineRule="auto"/>
        <w:jc w:val="both"/>
      </w:pPr>
      <w:r w:rsidRPr="0062300B">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FF165AC" w14:textId="77777777" w:rsidR="0062300B" w:rsidRPr="0062300B" w:rsidRDefault="0062300B" w:rsidP="0062300B">
      <w:pPr>
        <w:spacing w:line="276" w:lineRule="auto"/>
        <w:jc w:val="both"/>
      </w:pPr>
      <w:r w:rsidRPr="0062300B">
        <w:t xml:space="preserve">  </w:t>
      </w:r>
    </w:p>
    <w:p w14:paraId="6AD67C2E" w14:textId="77777777" w:rsidR="0062300B" w:rsidRPr="0062300B" w:rsidRDefault="0062300B" w:rsidP="0062300B">
      <w:pPr>
        <w:spacing w:after="120" w:line="276" w:lineRule="auto"/>
        <w:jc w:val="both"/>
      </w:pPr>
      <w:r w:rsidRPr="0062300B">
        <w:t xml:space="preserve">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w:t>
      </w:r>
      <w:r w:rsidRPr="0062300B">
        <w:lastRenderedPageBreak/>
        <w:t>all constraints that have the same overloaded transmission element and direction as the constraint in the next Operating Day will be set to the minimum of either $2,000/MWh or G, below, for the remainder of the calendar year:</w:t>
      </w:r>
    </w:p>
    <w:p w14:paraId="4166E4ED" w14:textId="77777777" w:rsidR="0062300B" w:rsidRPr="0062300B" w:rsidRDefault="0062300B" w:rsidP="0062300B">
      <w:pPr>
        <w:numPr>
          <w:ilvl w:val="0"/>
          <w:numId w:val="19"/>
        </w:numPr>
        <w:spacing w:line="276" w:lineRule="auto"/>
        <w:jc w:val="both"/>
      </w:pPr>
      <w:r w:rsidRPr="0062300B">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62300B">
        <w:rPr>
          <w:smallCaps/>
        </w:rPr>
        <w:t xml:space="preserve">Subst. </w:t>
      </w:r>
      <w:r w:rsidRPr="0062300B">
        <w:t>R. 25.505, Resource Adequacy in the Electric Reliability Council of Texas Power Region.</w:t>
      </w:r>
    </w:p>
    <w:p w14:paraId="23692773" w14:textId="77777777" w:rsidR="0062300B" w:rsidRPr="0062300B" w:rsidRDefault="0062300B" w:rsidP="0062300B">
      <w:pPr>
        <w:spacing w:line="276" w:lineRule="auto"/>
        <w:jc w:val="both"/>
      </w:pPr>
    </w:p>
    <w:p w14:paraId="141B27F8" w14:textId="77777777" w:rsidR="0062300B" w:rsidRPr="0062300B" w:rsidRDefault="0062300B" w:rsidP="0062300B">
      <w:pPr>
        <w:spacing w:after="120" w:line="276" w:lineRule="auto"/>
        <w:jc w:val="both"/>
      </w:pPr>
      <w:r w:rsidRPr="0062300B">
        <w:t>When a constraint meets the trigger condition described in Section 3.6.1 and accumulates a net margin that exceeds $95,000/MW as described in Section 3.6.2, ERCOT shall:</w:t>
      </w:r>
    </w:p>
    <w:p w14:paraId="70D9099E" w14:textId="77777777" w:rsidR="0062300B" w:rsidRPr="0062300B" w:rsidRDefault="0062300B" w:rsidP="0062300B">
      <w:pPr>
        <w:spacing w:line="276" w:lineRule="auto"/>
        <w:ind w:left="720" w:hanging="720"/>
        <w:jc w:val="both"/>
      </w:pPr>
      <w:r w:rsidRPr="0062300B">
        <w:t>1.</w:t>
      </w:r>
      <w:r w:rsidRPr="0062300B">
        <w:tab/>
        <w:t>As soon as practicable, but not more than ten (10) business days after the triggers are met, review transmission outages and recall outages that are contributing to overloading the constraint(s), if feasible.</w:t>
      </w:r>
    </w:p>
    <w:p w14:paraId="5152D8E6" w14:textId="77777777" w:rsidR="0062300B" w:rsidRPr="0062300B" w:rsidRDefault="0062300B" w:rsidP="0062300B">
      <w:pPr>
        <w:spacing w:line="276" w:lineRule="auto"/>
        <w:ind w:left="720" w:hanging="720"/>
        <w:jc w:val="both"/>
      </w:pPr>
      <w:r w:rsidRPr="0062300B">
        <w:t>2.</w:t>
      </w:r>
      <w:r w:rsidRPr="0062300B">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7257DBF9" w14:textId="77777777" w:rsidR="0062300B" w:rsidRPr="0062300B" w:rsidRDefault="0062300B" w:rsidP="0062300B">
      <w:pPr>
        <w:spacing w:line="276" w:lineRule="auto"/>
        <w:ind w:left="720" w:hanging="720"/>
        <w:jc w:val="both"/>
      </w:pPr>
      <w:r w:rsidRPr="0062300B">
        <w:t>3.</w:t>
      </w:r>
      <w:r w:rsidRPr="0062300B">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F9ED94B" w14:textId="77777777" w:rsidR="0062300B" w:rsidRPr="0062300B" w:rsidRDefault="0062300B" w:rsidP="0062300B">
      <w:pPr>
        <w:spacing w:line="276" w:lineRule="auto"/>
        <w:ind w:left="720" w:hanging="720"/>
        <w:jc w:val="both"/>
      </w:pPr>
      <w:r w:rsidRPr="0062300B">
        <w:t>4.</w:t>
      </w:r>
      <w:r w:rsidRPr="0062300B">
        <w:tab/>
        <w:t>Perform a detailed review of the constraint(s) that is irresolvable by SCED, and in the next annual Regional Transmission Plan, identify projects that will mitigate the risk of future recurrence of the condition, if any.</w:t>
      </w:r>
    </w:p>
    <w:p w14:paraId="7C02D335" w14:textId="77777777" w:rsidR="0062300B" w:rsidRPr="0062300B" w:rsidRDefault="0062300B" w:rsidP="0062300B">
      <w:pPr>
        <w:spacing w:line="276" w:lineRule="auto"/>
        <w:jc w:val="both"/>
      </w:pPr>
    </w:p>
    <w:p w14:paraId="136D849A" w14:textId="77777777" w:rsidR="0062300B" w:rsidRPr="0062300B" w:rsidRDefault="0062300B" w:rsidP="0062300B">
      <w:pPr>
        <w:spacing w:line="276" w:lineRule="auto"/>
        <w:jc w:val="both"/>
      </w:pPr>
      <w:r w:rsidRPr="0062300B">
        <w:t>Additionally, at the end of the calendar year, for all constraints that have a Shadow Price cap set in accordance with this section, ERCOT will:</w:t>
      </w:r>
    </w:p>
    <w:p w14:paraId="6B84D498" w14:textId="77777777" w:rsidR="0062300B" w:rsidRPr="0062300B" w:rsidRDefault="0062300B" w:rsidP="0062300B">
      <w:pPr>
        <w:numPr>
          <w:ilvl w:val="0"/>
          <w:numId w:val="18"/>
        </w:numPr>
        <w:spacing w:line="276" w:lineRule="auto"/>
        <w:contextualSpacing/>
        <w:jc w:val="both"/>
      </w:pPr>
      <w:r w:rsidRPr="0062300B">
        <w:t>Again determine Generation Resource C and D, as described in item C and D above; and,</w:t>
      </w:r>
    </w:p>
    <w:p w14:paraId="61DCC473" w14:textId="77777777" w:rsidR="0062300B" w:rsidRPr="0062300B" w:rsidRDefault="0062300B" w:rsidP="0062300B">
      <w:pPr>
        <w:numPr>
          <w:ilvl w:val="0"/>
          <w:numId w:val="18"/>
        </w:numPr>
        <w:spacing w:line="276" w:lineRule="auto"/>
        <w:contextualSpacing/>
        <w:jc w:val="both"/>
      </w:pPr>
      <w:r w:rsidRPr="0062300B">
        <w:t>Reset the Shadow Price Cap for each of the SCED irresolvable constraints to the minimum of E or F above for that constraint.  These changes shall be become effective in January of the next year.</w:t>
      </w:r>
    </w:p>
    <w:p w14:paraId="6D696C15" w14:textId="77777777" w:rsidR="0062300B" w:rsidRPr="0062300B" w:rsidRDefault="0062300B" w:rsidP="0062300B">
      <w:pPr>
        <w:numPr>
          <w:ilvl w:val="0"/>
          <w:numId w:val="18"/>
        </w:numPr>
        <w:spacing w:line="276" w:lineRule="auto"/>
        <w:contextualSpacing/>
        <w:jc w:val="both"/>
      </w:pPr>
      <w:r w:rsidRPr="0062300B">
        <w:t>Reset the Shadow Price Cap for each constraint determined to be resolvable by SCED to the appropriate generic value as defined in Section 3.5.</w:t>
      </w:r>
    </w:p>
    <w:p w14:paraId="00644896" w14:textId="77777777" w:rsidR="0062300B" w:rsidRPr="0062300B" w:rsidRDefault="0062300B" w:rsidP="0062300B">
      <w:pPr>
        <w:spacing w:line="276" w:lineRule="auto"/>
        <w:contextualSpacing/>
        <w:jc w:val="both"/>
      </w:pPr>
    </w:p>
    <w:p w14:paraId="224145C9" w14:textId="77777777" w:rsidR="0062300B" w:rsidRPr="0062300B" w:rsidRDefault="0062300B" w:rsidP="0062300B">
      <w:pPr>
        <w:spacing w:line="276" w:lineRule="auto"/>
        <w:contextualSpacing/>
        <w:jc w:val="both"/>
      </w:pPr>
      <w:r w:rsidRPr="0062300B">
        <w:t>The Independent Market Monitor (IMM) may initiate re-evaluation of the maximum Shadow Price of the constraint if it is identified that the constraint can be resolvable.  This will reset the constraint net margin calculation.</w:t>
      </w:r>
    </w:p>
    <w:p w14:paraId="3D1EF8B4" w14:textId="77777777" w:rsidR="0062300B" w:rsidRPr="0062300B" w:rsidRDefault="0062300B" w:rsidP="0062300B">
      <w:pPr>
        <w:keepNext/>
        <w:tabs>
          <w:tab w:val="left" w:pos="1080"/>
        </w:tabs>
        <w:spacing w:before="240" w:after="240"/>
        <w:ind w:left="1080" w:hanging="1080"/>
        <w:outlineLvl w:val="2"/>
        <w:rPr>
          <w:b/>
          <w:bCs/>
          <w:i/>
          <w:szCs w:val="20"/>
          <w:lang w:val="x-none" w:eastAsia="x-none"/>
        </w:rPr>
      </w:pPr>
      <w:r w:rsidRPr="0062300B">
        <w:rPr>
          <w:b/>
          <w:bCs/>
          <w:i/>
          <w:szCs w:val="20"/>
          <w:lang w:val="x-none" w:eastAsia="x-none"/>
        </w:rPr>
        <w:lastRenderedPageBreak/>
        <w:t>3.6.3</w:t>
      </w:r>
      <w:r w:rsidRPr="0062300B">
        <w:rPr>
          <w:b/>
          <w:bCs/>
          <w:i/>
          <w:szCs w:val="20"/>
          <w:lang w:val="x-none" w:eastAsia="x-none"/>
        </w:rPr>
        <w:tab/>
        <w:t>The Constraint Net Margin Calculation for Constraints that Have Met the Trigger Conditions in Section 3.6.1</w:t>
      </w:r>
    </w:p>
    <w:p w14:paraId="6837DA98" w14:textId="77777777" w:rsidR="0062300B" w:rsidRPr="0062300B" w:rsidRDefault="0062300B" w:rsidP="0062300B">
      <w:pPr>
        <w:spacing w:line="276" w:lineRule="auto"/>
        <w:jc w:val="both"/>
      </w:pPr>
      <w:r w:rsidRPr="0062300B">
        <w:t>Each constraint that has met the trigger conditions in Section 3.6.1, Trigger for Modification of the Shadow Price Cap for a Constraint that is Consistently Irresolvable in SCED, will be assigned a unique net margin value calculated as follows:</w:t>
      </w:r>
    </w:p>
    <w:p w14:paraId="41C9E4D1" w14:textId="77777777" w:rsidR="0062300B" w:rsidRPr="0062300B" w:rsidRDefault="0062300B" w:rsidP="0062300B">
      <w:pPr>
        <w:numPr>
          <w:ilvl w:val="0"/>
          <w:numId w:val="17"/>
        </w:numPr>
        <w:spacing w:line="276" w:lineRule="auto"/>
        <w:ind w:left="720"/>
        <w:contextualSpacing/>
        <w:jc w:val="both"/>
      </w:pPr>
      <w:r w:rsidRPr="0062300B">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795BF978" w14:textId="77777777" w:rsidR="0062300B" w:rsidRPr="0062300B" w:rsidRDefault="0062300B" w:rsidP="0062300B">
      <w:pPr>
        <w:numPr>
          <w:ilvl w:val="0"/>
          <w:numId w:val="17"/>
        </w:numPr>
        <w:spacing w:line="276" w:lineRule="auto"/>
        <w:ind w:left="720"/>
        <w:contextualSpacing/>
        <w:jc w:val="both"/>
      </w:pPr>
      <w:r w:rsidRPr="0062300B">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87E5EBD" w14:textId="77777777" w:rsidR="0062300B" w:rsidRPr="0062300B" w:rsidRDefault="0062300B" w:rsidP="0062300B">
      <w:pPr>
        <w:numPr>
          <w:ilvl w:val="0"/>
          <w:numId w:val="17"/>
        </w:numPr>
        <w:spacing w:line="276" w:lineRule="auto"/>
        <w:ind w:left="720"/>
        <w:contextualSpacing/>
        <w:jc w:val="both"/>
      </w:pPr>
      <w:r w:rsidRPr="0062300B">
        <w:t>The Proxy Operating Cost (POC) in $/MWh used in step 2 for each of these constraints equals 10 times the Fuel Index Price (FIP) as defined in Section 2, Definitions and Acronyms, for the Business Day previous to the current Operating Day.</w:t>
      </w:r>
    </w:p>
    <w:p w14:paraId="0305531A" w14:textId="77777777" w:rsidR="0062300B" w:rsidRPr="0062300B" w:rsidRDefault="0062300B" w:rsidP="0062300B">
      <w:pPr>
        <w:numPr>
          <w:ilvl w:val="0"/>
          <w:numId w:val="17"/>
        </w:numPr>
        <w:spacing w:line="276" w:lineRule="auto"/>
        <w:ind w:left="720"/>
        <w:contextualSpacing/>
        <w:jc w:val="both"/>
      </w:pPr>
      <w:r w:rsidRPr="0062300B">
        <w:t xml:space="preserve">All constraint net margin values for these constraints that will be carried to the next calendar year will be reset to zero at the start of the next calendar year and a new running sum will be calculated daily.  </w:t>
      </w:r>
    </w:p>
    <w:p w14:paraId="7E51C922" w14:textId="77777777" w:rsidR="0062300B" w:rsidRPr="0062300B" w:rsidRDefault="0062300B" w:rsidP="0062300B">
      <w:pPr>
        <w:ind w:left="720"/>
        <w:contextualSpacing/>
        <w:jc w:val="both"/>
      </w:pPr>
    </w:p>
    <w:p w14:paraId="229E2281" w14:textId="77777777" w:rsidR="0062300B" w:rsidRPr="0062300B" w:rsidRDefault="0062300B" w:rsidP="0062300B">
      <w:pPr>
        <w:keepNext/>
        <w:tabs>
          <w:tab w:val="left" w:pos="900"/>
        </w:tabs>
        <w:spacing w:before="240" w:after="240"/>
        <w:ind w:left="900" w:hanging="900"/>
        <w:outlineLvl w:val="1"/>
        <w:rPr>
          <w:ins w:id="1" w:author="ERCOT" w:date="2024-05-03T10:28:00Z"/>
          <w:b/>
          <w:szCs w:val="20"/>
        </w:rPr>
      </w:pPr>
      <w:bookmarkStart w:id="2" w:name="_Toc302383754"/>
      <w:bookmarkStart w:id="3" w:name="_Toc384823711"/>
      <w:ins w:id="4" w:author="ERCOT" w:date="2024-05-03T10:28:00Z">
        <w:r w:rsidRPr="0062300B">
          <w:rPr>
            <w:b/>
            <w:szCs w:val="20"/>
          </w:rPr>
          <w:t>3.7</w:t>
        </w:r>
        <w:r w:rsidRPr="0062300B">
          <w:rPr>
            <w:b/>
            <w:szCs w:val="20"/>
          </w:rPr>
          <w:tab/>
          <w:t>Methodology for Setting Transmission Shadow Price Caps for an IROL in SCED</w:t>
        </w:r>
      </w:ins>
    </w:p>
    <w:p w14:paraId="279E70BA" w14:textId="1CF2EB7A" w:rsidR="0062300B" w:rsidRPr="0062300B" w:rsidRDefault="0062300B" w:rsidP="0062300B">
      <w:pPr>
        <w:spacing w:line="276" w:lineRule="auto"/>
        <w:jc w:val="both"/>
        <w:rPr>
          <w:ins w:id="5" w:author="ERCOT" w:date="2024-05-03T10:28:00Z"/>
        </w:rPr>
      </w:pPr>
      <w:ins w:id="6" w:author="ERCOT" w:date="2024-05-03T10:28:00Z">
        <w:r w:rsidRPr="0062300B">
          <w:t xml:space="preserve">Upon implementation of an IROL, the shadow price cap of an IROL shall be set by ERCOT </w:t>
        </w:r>
        <w:del w:id="7" w:author="ERCOT 052024" w:date="2024-05-20T09:50:00Z">
          <w:r w:rsidRPr="0062300B" w:rsidDel="0077423A">
            <w:delText>as the higher of</w:delText>
          </w:r>
        </w:del>
      </w:ins>
      <w:ins w:id="8" w:author="ERCOT 052024" w:date="2024-05-20T09:50:00Z">
        <w:r w:rsidR="0077423A">
          <w:t>to</w:t>
        </w:r>
      </w:ins>
      <w:ins w:id="9" w:author="ERCOT" w:date="2024-05-03T10:28:00Z">
        <w:r w:rsidRPr="0062300B">
          <w:t xml:space="preserve"> A</w:t>
        </w:r>
      </w:ins>
      <w:ins w:id="10" w:author="ERCOT 052024" w:date="2024-05-20T09:50:00Z">
        <w:r w:rsidR="0077423A">
          <w:t>, below.</w:t>
        </w:r>
      </w:ins>
      <w:ins w:id="11" w:author="ERCOT" w:date="2024-05-03T10:28:00Z">
        <w:r w:rsidRPr="0062300B">
          <w:t xml:space="preserve"> </w:t>
        </w:r>
      </w:ins>
      <w:ins w:id="12" w:author="ERCOT 052024" w:date="2024-05-20T09:50:00Z">
        <w:r w:rsidR="0077423A">
          <w:t>If ERCOT, in its sole discretion, determines that A, below, is insufficient for SCED to manage an IROL, ERCOT shall use B</w:t>
        </w:r>
      </w:ins>
      <w:ins w:id="13" w:author="ERCOT 052024" w:date="2024-05-20T15:29:00Z">
        <w:r w:rsidR="00E21DBF">
          <w:t>,</w:t>
        </w:r>
      </w:ins>
      <w:ins w:id="14" w:author="ERCOT 052024" w:date="2024-05-20T09:50:00Z">
        <w:r w:rsidR="0077423A">
          <w:t xml:space="preserve"> below</w:t>
        </w:r>
      </w:ins>
      <w:ins w:id="15" w:author="ERCOT 052024" w:date="2024-05-20T15:29:00Z">
        <w:r w:rsidR="00E21DBF">
          <w:t>,</w:t>
        </w:r>
      </w:ins>
      <w:ins w:id="16" w:author="ERCOT 052024" w:date="2024-05-20T09:50:00Z">
        <w:r w:rsidR="0077423A">
          <w:t xml:space="preserve"> to determine the shadow price cap</w:t>
        </w:r>
      </w:ins>
      <w:ins w:id="17" w:author="ERCOT" w:date="2024-05-03T10:28:00Z">
        <w:del w:id="18" w:author="ERCOT 052024" w:date="2024-05-20T09:50:00Z">
          <w:r w:rsidRPr="0062300B" w:rsidDel="0077423A">
            <w:delText>or B as follows</w:delText>
          </w:r>
        </w:del>
        <w:r w:rsidRPr="0062300B">
          <w:t>:</w:t>
        </w:r>
      </w:ins>
    </w:p>
    <w:p w14:paraId="04575C73" w14:textId="77777777" w:rsidR="0062300B" w:rsidRPr="0062300B" w:rsidRDefault="0062300B" w:rsidP="0062300B">
      <w:pPr>
        <w:spacing w:line="276" w:lineRule="auto"/>
        <w:jc w:val="both"/>
        <w:rPr>
          <w:ins w:id="19" w:author="ERCOT" w:date="2024-05-03T10:28:00Z"/>
        </w:rPr>
      </w:pPr>
    </w:p>
    <w:p w14:paraId="26826931" w14:textId="77777777" w:rsidR="0062300B" w:rsidRPr="0062300B" w:rsidRDefault="0062300B" w:rsidP="0062300B">
      <w:pPr>
        <w:numPr>
          <w:ilvl w:val="0"/>
          <w:numId w:val="3"/>
        </w:numPr>
        <w:spacing w:after="120" w:line="276" w:lineRule="auto"/>
        <w:ind w:left="720"/>
        <w:contextualSpacing/>
        <w:jc w:val="both"/>
        <w:rPr>
          <w:ins w:id="20" w:author="ERCOT" w:date="2024-05-03T10:28:00Z"/>
        </w:rPr>
      </w:pPr>
      <w:ins w:id="21" w:author="ERCOT" w:date="2024-05-03T10:28:00Z">
        <w:r w:rsidRPr="0062300B">
          <w:t xml:space="preserve">The value of the Generic Transmission Shadow Price Cap for Base Case constraints, as set in subsection 3.5, Generic Values for the Transmission Network System-Wide Shadow Price Caps in SCED, above; or </w:t>
        </w:r>
      </w:ins>
    </w:p>
    <w:p w14:paraId="740A463A" w14:textId="77777777" w:rsidR="0062300B" w:rsidRPr="0062300B" w:rsidRDefault="0062300B" w:rsidP="0062300B">
      <w:pPr>
        <w:spacing w:after="120" w:line="276" w:lineRule="auto"/>
        <w:ind w:left="720"/>
        <w:contextualSpacing/>
        <w:jc w:val="both"/>
        <w:rPr>
          <w:ins w:id="22" w:author="ERCOT" w:date="2024-05-03T10:28:00Z"/>
        </w:rPr>
      </w:pPr>
    </w:p>
    <w:p w14:paraId="49351F92" w14:textId="77777777" w:rsidR="0062300B" w:rsidRPr="0062300B" w:rsidRDefault="0062300B" w:rsidP="0062300B">
      <w:pPr>
        <w:numPr>
          <w:ilvl w:val="0"/>
          <w:numId w:val="3"/>
        </w:numPr>
        <w:spacing w:line="276" w:lineRule="auto"/>
        <w:ind w:left="720"/>
        <w:contextualSpacing/>
        <w:jc w:val="both"/>
        <w:rPr>
          <w:ins w:id="23" w:author="ERCOT" w:date="2024-05-03T10:28:00Z"/>
        </w:rPr>
      </w:pPr>
      <w:ins w:id="24" w:author="ERCOT" w:date="2024-05-03T10:28:00Z">
        <w:r w:rsidRPr="0062300B">
          <w:t>The maximum price value on the Power Balance Penalty Curve minus the mitigated offer floor for Resource H, as determined below, divided by Resource H’s Shift Factor impact to the constraint.</w:t>
        </w:r>
      </w:ins>
    </w:p>
    <w:p w14:paraId="160911A9" w14:textId="77777777" w:rsidR="0062300B" w:rsidRPr="0062300B" w:rsidRDefault="0062300B" w:rsidP="0062300B">
      <w:pPr>
        <w:spacing w:line="276" w:lineRule="auto"/>
        <w:jc w:val="both"/>
        <w:rPr>
          <w:ins w:id="25" w:author="ERCOT" w:date="2024-05-03T10:28:00Z"/>
        </w:rPr>
      </w:pPr>
    </w:p>
    <w:p w14:paraId="74F75044" w14:textId="77777777" w:rsidR="0062300B" w:rsidRPr="0062300B" w:rsidRDefault="0062300B" w:rsidP="0062300B">
      <w:pPr>
        <w:spacing w:line="276" w:lineRule="auto"/>
        <w:jc w:val="both"/>
        <w:rPr>
          <w:ins w:id="26" w:author="ERCOT" w:date="2024-05-03T10:28:00Z"/>
        </w:rPr>
      </w:pPr>
      <w:ins w:id="27" w:author="ERCOT" w:date="2024-05-03T10:28:00Z">
        <w:r w:rsidRPr="0062300B">
          <w:lastRenderedPageBreak/>
          <w:t>ERCOT shall include the shadow price cap for each IROL in the associated GTC Methodology posted pursuant to Section 3.10.7.6, Use of Generic Transmission Constraints and Generic Transmission Limits.</w:t>
        </w:r>
      </w:ins>
    </w:p>
    <w:p w14:paraId="4ECF32AB" w14:textId="77777777" w:rsidR="0062300B" w:rsidRPr="0062300B" w:rsidRDefault="0062300B" w:rsidP="0062300B">
      <w:pPr>
        <w:spacing w:line="276" w:lineRule="auto"/>
        <w:jc w:val="both"/>
        <w:rPr>
          <w:ins w:id="28" w:author="ERCOT" w:date="2024-05-03T10:28:00Z"/>
        </w:rPr>
      </w:pPr>
    </w:p>
    <w:p w14:paraId="7DD7AE99" w14:textId="77777777" w:rsidR="0062300B" w:rsidRPr="0062300B" w:rsidRDefault="0062300B" w:rsidP="0062300B">
      <w:pPr>
        <w:spacing w:line="276" w:lineRule="auto"/>
        <w:jc w:val="both"/>
        <w:rPr>
          <w:ins w:id="29" w:author="ERCOT" w:date="2024-05-03T10:28:00Z"/>
        </w:rPr>
      </w:pPr>
      <w:ins w:id="30" w:author="ERCOT" w:date="2024-05-03T10:28:00Z">
        <w:r w:rsidRPr="0062300B">
          <w:t xml:space="preserve">To determine Resource H, ERCOT shall identify all Generation Resources and Energy Storage Resource (ESRs) with positive Shift Factors 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 </w:t>
        </w:r>
        <w:bookmarkStart w:id="31" w:name="_Hlk165562876"/>
        <w:r w:rsidRPr="0062300B">
          <w:t xml:space="preserve">the MW value that, if divided by 0.1Hz, would equal the ERCOT System frequency bias </w:t>
        </w:r>
        <w:bookmarkEnd w:id="31"/>
        <w:r w:rsidRPr="0062300B">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p>
    <w:p w14:paraId="565213AC" w14:textId="77777777" w:rsidR="0062300B" w:rsidRPr="0062300B" w:rsidRDefault="0062300B" w:rsidP="0062300B">
      <w:pPr>
        <w:spacing w:line="276" w:lineRule="auto"/>
        <w:jc w:val="both"/>
        <w:rPr>
          <w:ins w:id="32" w:author="ERCOT" w:date="2024-05-03T10:28:00Z"/>
        </w:rPr>
      </w:pPr>
    </w:p>
    <w:p w14:paraId="25C9A380" w14:textId="77777777" w:rsidR="0062300B" w:rsidRPr="0062300B" w:rsidRDefault="0062300B" w:rsidP="0062300B">
      <w:pPr>
        <w:spacing w:line="276" w:lineRule="auto"/>
        <w:jc w:val="both"/>
        <w:rPr>
          <w:ins w:id="33" w:author="ERCOT" w:date="2024-05-03T10:28:00Z"/>
        </w:rPr>
      </w:pPr>
      <w:ins w:id="34" w:author="ERCOT" w:date="2024-05-03T10:28:00Z">
        <w:r w:rsidRPr="0062300B">
          <w:t>The shadow price cap and the Resource identified as Resource H for all IROLs may be updated at any time based on ERCOT’s review and</w:t>
        </w:r>
        <w:r w:rsidRPr="0062300B" w:rsidDel="002A5E71">
          <w:t xml:space="preserve"> </w:t>
        </w:r>
        <w:r w:rsidRPr="0062300B">
          <w:t>shall be reviewed by ERCOT at least annually.  Any updates to IROL shadow price caps will be communicated through a Market Notice prior to becoming effective.</w:t>
        </w:r>
      </w:ins>
    </w:p>
    <w:p w14:paraId="43921C33" w14:textId="77777777" w:rsidR="0062300B" w:rsidRPr="0062300B" w:rsidRDefault="0062300B" w:rsidP="0062300B">
      <w:pPr>
        <w:spacing w:line="276" w:lineRule="auto"/>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276A8134" w14:textId="77777777" w:rsidTr="008B4BCE">
        <w:trPr>
          <w:ins w:id="35" w:author="PRS 050924" w:date="2024-05-09T11:00:00Z"/>
        </w:trPr>
        <w:tc>
          <w:tcPr>
            <w:tcW w:w="9558" w:type="dxa"/>
            <w:tcBorders>
              <w:top w:val="single" w:sz="4" w:space="0" w:color="auto"/>
              <w:left w:val="single" w:sz="4" w:space="0" w:color="auto"/>
              <w:bottom w:val="single" w:sz="4" w:space="0" w:color="auto"/>
              <w:right w:val="single" w:sz="4" w:space="0" w:color="auto"/>
            </w:tcBorders>
            <w:shd w:val="clear" w:color="auto" w:fill="D9D9D9"/>
          </w:tcPr>
          <w:p w14:paraId="57509AEE" w14:textId="51CDDC93" w:rsidR="0062300B" w:rsidRPr="0062300B" w:rsidRDefault="0062300B" w:rsidP="0062300B">
            <w:pPr>
              <w:spacing w:before="120" w:after="240"/>
              <w:rPr>
                <w:ins w:id="36" w:author="PRS 050924" w:date="2024-05-09T11:00:00Z"/>
                <w:b/>
                <w:i/>
              </w:rPr>
            </w:pPr>
            <w:ins w:id="37" w:author="PRS 050924" w:date="2024-05-09T11:00:00Z">
              <w:r w:rsidRPr="0062300B">
                <w:rPr>
                  <w:b/>
                  <w:i/>
                </w:rPr>
                <w:t xml:space="preserve">[NPRR1230:  Replace the paragraph above with the following </w:t>
              </w:r>
            </w:ins>
            <w:ins w:id="38" w:author="ERCOT 052024" w:date="2024-05-20T09:48:00Z">
              <w:r w:rsidR="00B20DCC">
                <w:rPr>
                  <w:b/>
                  <w:i/>
                </w:rPr>
                <w:t>on</w:t>
              </w:r>
            </w:ins>
            <w:ins w:id="39" w:author="PRS 050924" w:date="2024-05-09T11:00:00Z">
              <w:del w:id="40" w:author="ERCOT 052024" w:date="2024-05-20T09:48:00Z">
                <w:r w:rsidRPr="0062300B" w:rsidDel="00B20DCC">
                  <w:rPr>
                    <w:b/>
                    <w:i/>
                  </w:rPr>
                  <w:delText>effective</w:delText>
                </w:r>
              </w:del>
              <w:r w:rsidRPr="0062300B">
                <w:rPr>
                  <w:b/>
                  <w:i/>
                </w:rPr>
                <w:t xml:space="preserve"> </w:t>
              </w:r>
            </w:ins>
            <w:ins w:id="41" w:author="PRS 050924" w:date="2024-05-09T11:10:00Z">
              <w:r w:rsidRPr="0062300B">
                <w:rPr>
                  <w:b/>
                  <w:i/>
                </w:rPr>
                <w:t>December 1, 2024</w:t>
              </w:r>
            </w:ins>
            <w:ins w:id="42" w:author="ERCOT 052024" w:date="2024-05-20T09:48:00Z">
              <w:r w:rsidR="00B20DCC">
                <w:rPr>
                  <w:b/>
                  <w:i/>
                </w:rPr>
                <w:t>:</w:t>
              </w:r>
            </w:ins>
            <w:ins w:id="43" w:author="PRS 050924" w:date="2024-05-09T11:00:00Z">
              <w:r w:rsidRPr="0062300B">
                <w:rPr>
                  <w:b/>
                  <w:i/>
                </w:rPr>
                <w:t>]</w:t>
              </w:r>
            </w:ins>
          </w:p>
          <w:p w14:paraId="4A548476" w14:textId="77777777" w:rsidR="0062300B" w:rsidRPr="0062300B" w:rsidRDefault="0062300B">
            <w:pPr>
              <w:spacing w:line="276" w:lineRule="auto"/>
              <w:jc w:val="both"/>
              <w:rPr>
                <w:ins w:id="44" w:author="PRS 050924" w:date="2024-05-09T11:00:00Z"/>
              </w:rPr>
              <w:pPrChange w:id="45" w:author="PRS 050924" w:date="2024-05-09T11:00:00Z">
                <w:pPr>
                  <w:spacing w:after="240" w:line="276" w:lineRule="auto"/>
                  <w:jc w:val="both"/>
                </w:pPr>
              </w:pPrChange>
            </w:pPr>
            <w:ins w:id="46" w:author="PRS 050924" w:date="2024-05-09T11:00:00Z">
              <w:r w:rsidRPr="0062300B">
                <w:t>The shadow price cap and the Resource identified as Resource H for all IROLs may be updated at any time based on ERCOT’s review and</w:t>
              </w:r>
              <w:r w:rsidRPr="0062300B" w:rsidDel="002A5E71">
                <w:t xml:space="preserve"> </w:t>
              </w:r>
              <w:r w:rsidRPr="0062300B">
                <w:t>shall be reviewed by ERCOT at least annually.  Any updates to IROL shadow price caps will be communicated through a Market Notice at least 30 days prior to becoming effective.</w:t>
              </w:r>
            </w:ins>
          </w:p>
        </w:tc>
      </w:tr>
    </w:tbl>
    <w:p w14:paraId="3BEB75AB" w14:textId="77777777" w:rsidR="0062300B" w:rsidRPr="0062300B" w:rsidRDefault="0062300B">
      <w:pPr>
        <w:keepNext/>
        <w:spacing w:before="240" w:after="240"/>
        <w:outlineLvl w:val="0"/>
        <w:rPr>
          <w:b/>
          <w:bCs/>
          <w:kern w:val="32"/>
          <w:sz w:val="28"/>
          <w:szCs w:val="32"/>
          <w:lang w:val="x-none" w:eastAsia="x-none"/>
        </w:rPr>
        <w:pPrChange w:id="47" w:author="PRS 050924" w:date="2024-05-09T11:00:00Z">
          <w:pPr>
            <w:keepNext/>
            <w:spacing w:after="240"/>
            <w:outlineLvl w:val="0"/>
          </w:pPr>
        </w:pPrChange>
      </w:pPr>
      <w:r w:rsidRPr="0062300B">
        <w:rPr>
          <w:b/>
          <w:caps/>
          <w:szCs w:val="20"/>
        </w:rPr>
        <w:t>4.</w:t>
      </w:r>
      <w:r w:rsidRPr="0062300B">
        <w:rPr>
          <w:b/>
          <w:caps/>
          <w:szCs w:val="20"/>
        </w:rPr>
        <w:tab/>
        <w:t>Power Balance Shadow Price Cap</w:t>
      </w:r>
      <w:bookmarkEnd w:id="2"/>
      <w:bookmarkEnd w:id="3"/>
    </w:p>
    <w:p w14:paraId="530DE96D" w14:textId="77777777" w:rsidR="0062300B" w:rsidRPr="0062300B" w:rsidRDefault="0062300B" w:rsidP="0062300B">
      <w:pPr>
        <w:keepNext/>
        <w:tabs>
          <w:tab w:val="left" w:pos="900"/>
        </w:tabs>
        <w:spacing w:before="240" w:after="240"/>
        <w:ind w:left="900" w:hanging="900"/>
        <w:outlineLvl w:val="1"/>
        <w:rPr>
          <w:b/>
          <w:szCs w:val="20"/>
        </w:rPr>
      </w:pPr>
      <w:bookmarkStart w:id="48" w:name="_Toc302383755"/>
      <w:bookmarkStart w:id="49" w:name="_Toc384823712"/>
      <w:r w:rsidRPr="0062300B">
        <w:rPr>
          <w:b/>
          <w:szCs w:val="20"/>
        </w:rPr>
        <w:t>4.1</w:t>
      </w:r>
      <w:r w:rsidRPr="0062300B">
        <w:rPr>
          <w:b/>
          <w:szCs w:val="20"/>
        </w:rPr>
        <w:tab/>
        <w:t>The Power Balance Penalty</w:t>
      </w:r>
      <w:bookmarkEnd w:id="48"/>
      <w:bookmarkEnd w:id="49"/>
    </w:p>
    <w:p w14:paraId="57C0DF4D" w14:textId="77777777" w:rsidR="0062300B" w:rsidRPr="0062300B" w:rsidRDefault="0062300B" w:rsidP="0062300B">
      <w:pPr>
        <w:spacing w:line="276" w:lineRule="auto"/>
        <w:jc w:val="both"/>
      </w:pPr>
      <w:r w:rsidRPr="0062300B">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w:t>
      </w:r>
      <w:r w:rsidRPr="0062300B">
        <w:lastRenderedPageBreak/>
        <w:t xml:space="preserve">ERCOT considered in developing the amount of the Power Balance Penalty in $/MW versus the amount of the mismatch and provides the resulting Power Balance Penalty Curve proposed for PUCT approval. </w:t>
      </w:r>
    </w:p>
    <w:p w14:paraId="1D436B9C" w14:textId="77777777" w:rsidR="0062300B" w:rsidRPr="0062300B" w:rsidRDefault="0062300B" w:rsidP="0062300B">
      <w:pPr>
        <w:spacing w:line="276" w:lineRule="auto"/>
        <w:jc w:val="both"/>
      </w:pPr>
    </w:p>
    <w:p w14:paraId="3E8402F5" w14:textId="77777777" w:rsidR="0062300B" w:rsidRPr="0062300B" w:rsidRDefault="0062300B" w:rsidP="0062300B">
      <w:pPr>
        <w:spacing w:line="276" w:lineRule="auto"/>
        <w:jc w:val="both"/>
      </w:pPr>
      <w:r w:rsidRPr="0062300B">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69724F30" w14:textId="77777777" w:rsidR="0062300B" w:rsidRPr="0062300B" w:rsidRDefault="0062300B" w:rsidP="0062300B">
      <w:pPr>
        <w:spacing w:line="276" w:lineRule="auto"/>
        <w:jc w:val="both"/>
      </w:pPr>
    </w:p>
    <w:p w14:paraId="6154CAA3" w14:textId="77777777" w:rsidR="0062300B" w:rsidRPr="0062300B" w:rsidRDefault="0062300B" w:rsidP="0062300B">
      <w:pPr>
        <w:spacing w:after="240" w:line="276" w:lineRule="auto"/>
        <w:jc w:val="both"/>
      </w:pPr>
      <w:r w:rsidRPr="0062300B">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6036268A"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CEEC621" w14:textId="77777777" w:rsidR="0062300B" w:rsidRPr="0062300B" w:rsidRDefault="0062300B" w:rsidP="0062300B">
            <w:pPr>
              <w:spacing w:before="120" w:after="240"/>
              <w:rPr>
                <w:b/>
                <w:i/>
              </w:rPr>
            </w:pPr>
            <w:bookmarkStart w:id="50" w:name="_Toc302383756"/>
            <w:bookmarkStart w:id="51" w:name="_Toc384823713"/>
            <w:r w:rsidRPr="0062300B">
              <w:rPr>
                <w:b/>
                <w:i/>
              </w:rPr>
              <w:t>[OBDRR020:  Replace Section 4.1 above with the following upon system implementation of the Real-Time Co-Optimization (RTC) project:]</w:t>
            </w:r>
          </w:p>
          <w:p w14:paraId="3F339D94" w14:textId="77777777" w:rsidR="0062300B" w:rsidRPr="0062300B" w:rsidRDefault="0062300B" w:rsidP="0062300B">
            <w:pPr>
              <w:spacing w:line="276" w:lineRule="auto"/>
              <w:jc w:val="both"/>
            </w:pPr>
            <w:r w:rsidRPr="0062300B">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A311C72" w14:textId="77777777" w:rsidR="0062300B" w:rsidRPr="0062300B" w:rsidRDefault="0062300B" w:rsidP="0062300B">
            <w:pPr>
              <w:spacing w:line="276" w:lineRule="auto"/>
              <w:jc w:val="both"/>
            </w:pPr>
          </w:p>
          <w:p w14:paraId="091D078D" w14:textId="77777777" w:rsidR="0062300B" w:rsidRPr="0062300B" w:rsidRDefault="0062300B" w:rsidP="0062300B">
            <w:pPr>
              <w:spacing w:line="276" w:lineRule="auto"/>
              <w:jc w:val="both"/>
            </w:pPr>
            <w:r w:rsidRPr="0062300B">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w:t>
            </w:r>
            <w:r w:rsidRPr="0062300B">
              <w:lastRenderedPageBreak/>
              <w:t xml:space="preserve">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39B7604C" w14:textId="77777777" w:rsidR="0062300B" w:rsidRPr="0062300B" w:rsidRDefault="0062300B" w:rsidP="0062300B">
            <w:pPr>
              <w:spacing w:line="276" w:lineRule="auto"/>
              <w:jc w:val="both"/>
            </w:pPr>
          </w:p>
          <w:p w14:paraId="4AF626AA" w14:textId="77777777" w:rsidR="0062300B" w:rsidRPr="0062300B" w:rsidRDefault="0062300B" w:rsidP="0062300B">
            <w:pPr>
              <w:spacing w:line="276" w:lineRule="auto"/>
              <w:jc w:val="both"/>
            </w:pPr>
            <w:r w:rsidRPr="0062300B">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187173B9" w14:textId="77777777" w:rsidR="0062300B" w:rsidRPr="0062300B" w:rsidRDefault="0062300B" w:rsidP="0062300B">
      <w:pPr>
        <w:keepNext/>
        <w:tabs>
          <w:tab w:val="left" w:pos="900"/>
        </w:tabs>
        <w:spacing w:before="480" w:after="240"/>
        <w:ind w:left="900" w:hanging="900"/>
        <w:outlineLvl w:val="1"/>
        <w:rPr>
          <w:b/>
          <w:szCs w:val="20"/>
        </w:rPr>
      </w:pPr>
      <w:r w:rsidRPr="0062300B">
        <w:rPr>
          <w:b/>
          <w:szCs w:val="20"/>
        </w:rPr>
        <w:lastRenderedPageBreak/>
        <w:t>4.2</w:t>
      </w:r>
      <w:r w:rsidRPr="0062300B">
        <w:rPr>
          <w:b/>
          <w:szCs w:val="20"/>
        </w:rPr>
        <w:tab/>
        <w:t>Factors Considered in the Development of the Power Balance Penalty Curve</w:t>
      </w:r>
      <w:bookmarkEnd w:id="50"/>
      <w:bookmarkEnd w:id="51"/>
    </w:p>
    <w:p w14:paraId="53712FC9" w14:textId="77777777" w:rsidR="0062300B" w:rsidRPr="0062300B" w:rsidRDefault="0062300B" w:rsidP="0062300B">
      <w:pPr>
        <w:spacing w:line="276" w:lineRule="auto"/>
        <w:ind w:left="60"/>
        <w:jc w:val="both"/>
      </w:pPr>
      <w:r w:rsidRPr="0062300B">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384318F9" w14:textId="77777777" w:rsidR="0062300B" w:rsidRPr="0062300B" w:rsidRDefault="0062300B" w:rsidP="0062300B">
      <w:pPr>
        <w:spacing w:line="276" w:lineRule="auto"/>
        <w:ind w:left="60"/>
        <w:jc w:val="both"/>
      </w:pPr>
    </w:p>
    <w:p w14:paraId="0121D1F7" w14:textId="77777777" w:rsidR="0062300B" w:rsidRPr="0062300B" w:rsidRDefault="0062300B" w:rsidP="0062300B">
      <w:pPr>
        <w:spacing w:line="276" w:lineRule="auto"/>
        <w:jc w:val="both"/>
      </w:pPr>
      <w:r w:rsidRPr="0062300B">
        <w:t>The factors considered by ERCOT in its qualitative analysis, include the following:</w:t>
      </w:r>
    </w:p>
    <w:p w14:paraId="0980AB7A" w14:textId="77777777" w:rsidR="0062300B" w:rsidRPr="0062300B" w:rsidRDefault="0062300B" w:rsidP="0062300B">
      <w:pPr>
        <w:numPr>
          <w:ilvl w:val="0"/>
          <w:numId w:val="12"/>
        </w:numPr>
        <w:spacing w:before="240" w:line="276" w:lineRule="auto"/>
        <w:contextualSpacing/>
        <w:jc w:val="both"/>
      </w:pPr>
      <w:r w:rsidRPr="0062300B">
        <w:t>The amount of regulation that can be sacrificed without affecting reliability,</w:t>
      </w:r>
    </w:p>
    <w:p w14:paraId="283F2A62" w14:textId="77777777" w:rsidR="0062300B" w:rsidRPr="0062300B" w:rsidRDefault="0062300B" w:rsidP="0062300B">
      <w:pPr>
        <w:numPr>
          <w:ilvl w:val="0"/>
          <w:numId w:val="12"/>
        </w:numPr>
        <w:spacing w:line="276" w:lineRule="auto"/>
        <w:contextualSpacing/>
        <w:jc w:val="both"/>
      </w:pPr>
      <w:r w:rsidRPr="0062300B">
        <w:t>The PUCT defined SWCAP,</w:t>
      </w:r>
    </w:p>
    <w:p w14:paraId="1A49C663" w14:textId="77777777" w:rsidR="0062300B" w:rsidRPr="0062300B" w:rsidRDefault="0062300B" w:rsidP="0062300B">
      <w:pPr>
        <w:numPr>
          <w:ilvl w:val="0"/>
          <w:numId w:val="12"/>
        </w:numPr>
        <w:spacing w:line="276" w:lineRule="auto"/>
        <w:contextualSpacing/>
        <w:jc w:val="both"/>
      </w:pPr>
      <w:r w:rsidRPr="0062300B">
        <w:t>The expected percentage of intervals with SCED Up Ramp scarcity,</w:t>
      </w:r>
    </w:p>
    <w:p w14:paraId="1B4C7874" w14:textId="77777777" w:rsidR="0062300B" w:rsidRPr="0062300B" w:rsidRDefault="0062300B" w:rsidP="0062300B">
      <w:pPr>
        <w:numPr>
          <w:ilvl w:val="0"/>
          <w:numId w:val="12"/>
        </w:numPr>
        <w:spacing w:line="276" w:lineRule="auto"/>
        <w:contextualSpacing/>
        <w:jc w:val="both"/>
      </w:pPr>
      <w:r w:rsidRPr="0062300B">
        <w:t>The expected extent of Ancillary Service deployment by operators during intervals with capacity scarcity, and</w:t>
      </w:r>
    </w:p>
    <w:p w14:paraId="5FB5C9FA" w14:textId="77777777" w:rsidR="0062300B" w:rsidRPr="0062300B" w:rsidRDefault="0062300B" w:rsidP="0062300B">
      <w:pPr>
        <w:numPr>
          <w:ilvl w:val="0"/>
          <w:numId w:val="12"/>
        </w:numPr>
        <w:spacing w:after="240" w:line="276" w:lineRule="auto"/>
        <w:contextualSpacing/>
        <w:jc w:val="both"/>
      </w:pPr>
      <w:r w:rsidRPr="0062300B">
        <w:t>The transmission constraint penalty values.</w:t>
      </w:r>
    </w:p>
    <w:p w14:paraId="5C12571E" w14:textId="77777777" w:rsidR="0062300B" w:rsidRPr="0062300B" w:rsidRDefault="0062300B" w:rsidP="0062300B">
      <w:pPr>
        <w:spacing w:after="240" w:line="276" w:lineRule="auto"/>
        <w:jc w:val="both"/>
      </w:pPr>
      <w:r w:rsidRPr="0062300B">
        <w:t>The following discussion describes the details of these factors as they affect the Power Balance Penalty amounts.</w:t>
      </w:r>
    </w:p>
    <w:p w14:paraId="46A51395" w14:textId="77777777" w:rsidR="0062300B" w:rsidRPr="0062300B" w:rsidRDefault="0062300B" w:rsidP="0062300B">
      <w:pPr>
        <w:spacing w:line="276" w:lineRule="auto"/>
        <w:jc w:val="both"/>
      </w:pPr>
      <w:r w:rsidRPr="0062300B">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under generation penalty.  The opposite occurs when the amount of generation that is dispatched down to each resource’s LDLs is greater </w:t>
      </w:r>
      <w:r w:rsidRPr="0062300B">
        <w:lastRenderedPageBreak/>
        <w:t xml:space="preserve">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62300B">
        <w:rPr>
          <w:color w:val="FF0000"/>
        </w:rPr>
        <w:t xml:space="preserve"> </w:t>
      </w:r>
      <w:r w:rsidRPr="0062300B">
        <w:t xml:space="preserve">In other words, the Power Balance Penalty Curve acts as if it were an energy offer curve for a virtual Generation Resource injecting the amount of the Power Balance mismatch into the ERCOT system. </w:t>
      </w:r>
    </w:p>
    <w:p w14:paraId="45ED145E" w14:textId="77777777" w:rsidR="0062300B" w:rsidRPr="0062300B" w:rsidRDefault="0062300B" w:rsidP="0062300B">
      <w:pPr>
        <w:spacing w:line="276" w:lineRule="auto"/>
        <w:jc w:val="both"/>
      </w:pPr>
    </w:p>
    <w:p w14:paraId="333340CD" w14:textId="77777777" w:rsidR="0062300B" w:rsidRPr="0062300B" w:rsidRDefault="0062300B" w:rsidP="0062300B">
      <w:pPr>
        <w:spacing w:line="276" w:lineRule="auto"/>
        <w:jc w:val="both"/>
      </w:pPr>
      <w:r w:rsidRPr="0062300B">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049CC77" w14:textId="77777777" w:rsidR="0062300B" w:rsidRPr="0062300B" w:rsidRDefault="0062300B" w:rsidP="0062300B">
      <w:pPr>
        <w:spacing w:line="276" w:lineRule="auto"/>
        <w:jc w:val="both"/>
      </w:pPr>
    </w:p>
    <w:p w14:paraId="3A35E2D3" w14:textId="77777777" w:rsidR="0062300B" w:rsidRPr="0062300B" w:rsidRDefault="0062300B" w:rsidP="0062300B">
      <w:pPr>
        <w:spacing w:line="276" w:lineRule="auto"/>
        <w:jc w:val="both"/>
      </w:pPr>
      <w:r w:rsidRPr="0062300B">
        <w:t xml:space="preserve">In ERCOT, the PUCT has determined a maximum offer cap that is representative of supply side pricing associated with the concept of the value of lost load.  By P.U.C. </w:t>
      </w:r>
      <w:r w:rsidRPr="0062300B">
        <w:rPr>
          <w:smallCaps/>
        </w:rPr>
        <w:t xml:space="preserve">Subst. </w:t>
      </w:r>
      <w:r w:rsidRPr="0062300B">
        <w:t xml:space="preserve">R. 25.505, Resource Adequacy in the Electric Reliability Council of Texas Power Region, this amount is the High System-Wide Cap and ERCOT selected this amount to serve as the maximum value for the Power Balance Penalty.  </w:t>
      </w:r>
    </w:p>
    <w:p w14:paraId="404B7A37" w14:textId="77777777" w:rsidR="0062300B" w:rsidRPr="0062300B" w:rsidRDefault="0062300B" w:rsidP="0062300B">
      <w:pPr>
        <w:spacing w:line="276" w:lineRule="auto"/>
        <w:jc w:val="both"/>
      </w:pPr>
    </w:p>
    <w:p w14:paraId="2A9C6759" w14:textId="77777777" w:rsidR="0062300B" w:rsidRPr="0062300B" w:rsidRDefault="0062300B" w:rsidP="0062300B">
      <w:pPr>
        <w:spacing w:line="276" w:lineRule="auto"/>
        <w:jc w:val="both"/>
      </w:pPr>
      <w:r w:rsidRPr="0062300B">
        <w:t xml:space="preserve">Additionally, the Power Balance constraint can also be violated during operational scenarios characterized by Generation Resource ramp scarcity.  SCED calculates dispatch limits (a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w:t>
      </w:r>
      <w:r w:rsidRPr="0062300B">
        <w:lastRenderedPageBreak/>
        <w:t xml:space="preserve">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4D35933A" w14:textId="77777777" w:rsidR="0062300B" w:rsidRPr="0062300B" w:rsidRDefault="0062300B" w:rsidP="0062300B">
      <w:pPr>
        <w:spacing w:line="276" w:lineRule="auto"/>
        <w:jc w:val="both"/>
      </w:pPr>
    </w:p>
    <w:p w14:paraId="1B5E065E" w14:textId="77777777" w:rsidR="0062300B" w:rsidRPr="0062300B" w:rsidRDefault="0062300B" w:rsidP="0062300B">
      <w:pPr>
        <w:spacing w:line="276" w:lineRule="auto"/>
        <w:jc w:val="both"/>
      </w:pPr>
      <w:r w:rsidRPr="0062300B">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01270604" w14:textId="77777777" w:rsidR="0062300B" w:rsidRPr="0062300B" w:rsidRDefault="0062300B" w:rsidP="0062300B">
      <w:pPr>
        <w:spacing w:line="276" w:lineRule="auto"/>
        <w:jc w:val="both"/>
      </w:pPr>
    </w:p>
    <w:p w14:paraId="511E6DF7" w14:textId="77777777" w:rsidR="0062300B" w:rsidRPr="0062300B" w:rsidRDefault="0062300B" w:rsidP="0062300B">
      <w:pPr>
        <w:spacing w:after="240" w:line="276" w:lineRule="auto"/>
        <w:jc w:val="both"/>
      </w:pPr>
      <w:r w:rsidRPr="0062300B">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5F81441E"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176D8483" w14:textId="77777777" w:rsidR="0062300B" w:rsidRPr="0062300B" w:rsidRDefault="0062300B" w:rsidP="0062300B">
            <w:pPr>
              <w:spacing w:before="120" w:after="240"/>
              <w:rPr>
                <w:b/>
                <w:i/>
              </w:rPr>
            </w:pPr>
            <w:bookmarkStart w:id="52" w:name="_Toc302383757"/>
            <w:bookmarkStart w:id="53" w:name="_Toc384823714"/>
            <w:r w:rsidRPr="0062300B">
              <w:rPr>
                <w:b/>
                <w:i/>
              </w:rPr>
              <w:t>[OBDRR020:  Delete Section 4.2 above upon system implementation of the Real-Time Co-Optimization (RTC) project.]</w:t>
            </w:r>
          </w:p>
        </w:tc>
      </w:tr>
    </w:tbl>
    <w:p w14:paraId="7D1F2B61" w14:textId="77777777" w:rsidR="0062300B" w:rsidRPr="0062300B" w:rsidRDefault="0062300B" w:rsidP="0062300B">
      <w:pPr>
        <w:keepNext/>
        <w:tabs>
          <w:tab w:val="left" w:pos="900"/>
        </w:tabs>
        <w:spacing w:before="480" w:after="240"/>
        <w:ind w:left="900" w:hanging="900"/>
        <w:outlineLvl w:val="1"/>
        <w:rPr>
          <w:b/>
          <w:szCs w:val="20"/>
        </w:rPr>
      </w:pPr>
      <w:r w:rsidRPr="0062300B">
        <w:rPr>
          <w:b/>
          <w:szCs w:val="20"/>
        </w:rPr>
        <w:lastRenderedPageBreak/>
        <w:t>4.3</w:t>
      </w:r>
      <w:r w:rsidRPr="0062300B">
        <w:rPr>
          <w:b/>
          <w:szCs w:val="20"/>
        </w:rPr>
        <w:tab/>
        <w:t>The ERCOT Power Balance Penalty Curve</w:t>
      </w:r>
      <w:bookmarkEnd w:id="52"/>
      <w:bookmarkEnd w:id="53"/>
    </w:p>
    <w:p w14:paraId="2FD02B70" w14:textId="77777777" w:rsidR="0062300B" w:rsidRPr="0062300B" w:rsidRDefault="0062300B" w:rsidP="0062300B">
      <w:pPr>
        <w:spacing w:after="240"/>
        <w:rPr>
          <w:b/>
          <w:iCs/>
          <w:szCs w:val="20"/>
          <w:lang w:val="x-none" w:eastAsia="x-none"/>
        </w:rPr>
      </w:pPr>
      <w:bookmarkStart w:id="54" w:name="_Toc302383758"/>
      <w:r w:rsidRPr="0062300B">
        <w:rPr>
          <w:szCs w:val="20"/>
        </w:rPr>
        <w:t xml:space="preserve">Based on the criteria described in Section 4.2, </w:t>
      </w:r>
      <w:r w:rsidRPr="0062300B">
        <w:rPr>
          <w:iCs/>
          <w:szCs w:val="20"/>
        </w:rPr>
        <w:t>Factors Considered in the Development of the Power Balance Penalty Curve,</w:t>
      </w:r>
      <w:r w:rsidRPr="0062300B">
        <w:rPr>
          <w:szCs w:val="20"/>
        </w:rPr>
        <w:t xml:space="preserve"> above, the SCED under-generation Power Balance Penalty is shown in the table below.  The SCED over-generation Power Balance Penalty curve will be set to System-Wide Offer Floor. </w:t>
      </w:r>
    </w:p>
    <w:p w14:paraId="601F439F" w14:textId="77777777" w:rsidR="0062300B" w:rsidRPr="0062300B" w:rsidRDefault="0062300B" w:rsidP="0062300B">
      <w:pPr>
        <w:jc w:val="center"/>
        <w:rPr>
          <w:b/>
        </w:rPr>
      </w:pPr>
    </w:p>
    <w:tbl>
      <w:tblPr>
        <w:tblW w:w="3273" w:type="dxa"/>
        <w:tblInd w:w="1672" w:type="dxa"/>
        <w:tblLayout w:type="fixed"/>
        <w:tblLook w:val="04A0" w:firstRow="1" w:lastRow="0" w:firstColumn="1" w:lastColumn="0" w:noHBand="0" w:noVBand="1"/>
      </w:tblPr>
      <w:tblGrid>
        <w:gridCol w:w="1720"/>
        <w:gridCol w:w="1553"/>
      </w:tblGrid>
      <w:tr w:rsidR="0062300B" w:rsidRPr="0062300B" w14:paraId="5498C0EA" w14:textId="77777777" w:rsidTr="008B4BCE">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2618" w14:textId="77777777" w:rsidR="0062300B" w:rsidRPr="0062300B" w:rsidRDefault="0062300B" w:rsidP="0062300B">
            <w:pPr>
              <w:jc w:val="center"/>
              <w:rPr>
                <w:b/>
                <w:bCs/>
                <w:i/>
              </w:rPr>
            </w:pPr>
            <w:r w:rsidRPr="0062300B">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82C3FCE" w14:textId="77777777" w:rsidR="0062300B" w:rsidRPr="0062300B" w:rsidRDefault="0062300B" w:rsidP="0062300B">
            <w:pPr>
              <w:jc w:val="center"/>
              <w:rPr>
                <w:b/>
                <w:bCs/>
                <w:i/>
              </w:rPr>
            </w:pPr>
            <w:r w:rsidRPr="0062300B">
              <w:rPr>
                <w:b/>
                <w:bCs/>
                <w:i/>
              </w:rPr>
              <w:t>Penalty Value ($/MWh)</w:t>
            </w:r>
          </w:p>
        </w:tc>
      </w:tr>
      <w:tr w:rsidR="0062300B" w:rsidRPr="0062300B" w14:paraId="098622C3"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32DAD40" w14:textId="77777777" w:rsidR="0062300B" w:rsidRPr="0062300B" w:rsidRDefault="0062300B" w:rsidP="0062300B">
            <w:pPr>
              <w:jc w:val="center"/>
              <w:rPr>
                <w:b/>
                <w:bCs/>
              </w:rPr>
            </w:pPr>
            <w:r w:rsidRPr="0062300B">
              <w:rPr>
                <w:b/>
                <w:bCs/>
              </w:rPr>
              <w:t>≤ 5</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A5C145E" w14:textId="77777777" w:rsidR="0062300B" w:rsidRPr="0062300B" w:rsidRDefault="0062300B" w:rsidP="0062300B">
            <w:pPr>
              <w:jc w:val="center"/>
            </w:pPr>
            <w:r w:rsidRPr="0062300B">
              <w:t xml:space="preserve">250 </w:t>
            </w:r>
          </w:p>
        </w:tc>
      </w:tr>
      <w:tr w:rsidR="0062300B" w:rsidRPr="0062300B" w14:paraId="4E090830"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9F03751" w14:textId="77777777" w:rsidR="0062300B" w:rsidRPr="0062300B" w:rsidRDefault="0062300B" w:rsidP="0062300B">
            <w:pPr>
              <w:jc w:val="center"/>
              <w:rPr>
                <w:b/>
                <w:bCs/>
              </w:rPr>
            </w:pPr>
            <w:r w:rsidRPr="0062300B">
              <w:rPr>
                <w:b/>
                <w:bCs/>
              </w:rPr>
              <w:t>5 &lt; to ≤ 10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F8720FB" w14:textId="77777777" w:rsidR="0062300B" w:rsidRPr="0062300B" w:rsidRDefault="0062300B" w:rsidP="0062300B">
            <w:pPr>
              <w:jc w:val="center"/>
            </w:pPr>
            <w:r w:rsidRPr="0062300B">
              <w:t xml:space="preserve">300 </w:t>
            </w:r>
          </w:p>
        </w:tc>
      </w:tr>
      <w:tr w:rsidR="0062300B" w:rsidRPr="0062300B" w14:paraId="2B435692"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B8BEC75" w14:textId="77777777" w:rsidR="0062300B" w:rsidRPr="0062300B" w:rsidRDefault="0062300B" w:rsidP="0062300B">
            <w:pPr>
              <w:jc w:val="center"/>
              <w:rPr>
                <w:b/>
                <w:bCs/>
              </w:rPr>
            </w:pPr>
            <w:r w:rsidRPr="0062300B">
              <w:rPr>
                <w:b/>
                <w:bCs/>
              </w:rPr>
              <w:t>10 &lt; to ≤ 20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1FB283C" w14:textId="77777777" w:rsidR="0062300B" w:rsidRPr="0062300B" w:rsidRDefault="0062300B" w:rsidP="0062300B">
            <w:pPr>
              <w:jc w:val="center"/>
            </w:pPr>
            <w:r w:rsidRPr="0062300B">
              <w:t xml:space="preserve">400 </w:t>
            </w:r>
          </w:p>
        </w:tc>
      </w:tr>
      <w:tr w:rsidR="0062300B" w:rsidRPr="0062300B" w14:paraId="397C8940"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15CF189" w14:textId="77777777" w:rsidR="0062300B" w:rsidRPr="0062300B" w:rsidRDefault="0062300B" w:rsidP="0062300B">
            <w:pPr>
              <w:jc w:val="center"/>
              <w:rPr>
                <w:b/>
                <w:bCs/>
              </w:rPr>
            </w:pPr>
            <w:r w:rsidRPr="0062300B">
              <w:rPr>
                <w:b/>
                <w:bCs/>
              </w:rPr>
              <w:t>20 &lt; to ≤ 30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5AAEE15" w14:textId="77777777" w:rsidR="0062300B" w:rsidRPr="0062300B" w:rsidRDefault="0062300B" w:rsidP="0062300B">
            <w:pPr>
              <w:jc w:val="center"/>
            </w:pPr>
            <w:r w:rsidRPr="0062300B">
              <w:t xml:space="preserve">500 </w:t>
            </w:r>
          </w:p>
        </w:tc>
      </w:tr>
      <w:tr w:rsidR="0062300B" w:rsidRPr="0062300B" w14:paraId="78426683"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9AA2C32" w14:textId="77777777" w:rsidR="0062300B" w:rsidRPr="0062300B" w:rsidRDefault="0062300B" w:rsidP="0062300B">
            <w:pPr>
              <w:jc w:val="center"/>
              <w:rPr>
                <w:b/>
                <w:bCs/>
              </w:rPr>
            </w:pPr>
            <w:r w:rsidRPr="0062300B">
              <w:rPr>
                <w:b/>
                <w:bCs/>
              </w:rPr>
              <w:t>30 &lt; to ≤ 40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06E731A" w14:textId="77777777" w:rsidR="0062300B" w:rsidRPr="0062300B" w:rsidRDefault="0062300B" w:rsidP="0062300B">
            <w:pPr>
              <w:jc w:val="center"/>
            </w:pPr>
            <w:r w:rsidRPr="0062300B">
              <w:t xml:space="preserve">1,000 </w:t>
            </w:r>
          </w:p>
        </w:tc>
      </w:tr>
      <w:tr w:rsidR="0062300B" w:rsidRPr="0062300B" w14:paraId="4C2ECCCB"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663A707" w14:textId="77777777" w:rsidR="0062300B" w:rsidRPr="0062300B" w:rsidRDefault="0062300B" w:rsidP="0062300B">
            <w:pPr>
              <w:jc w:val="center"/>
              <w:rPr>
                <w:b/>
                <w:bCs/>
              </w:rPr>
            </w:pPr>
            <w:r w:rsidRPr="0062300B">
              <w:rPr>
                <w:b/>
                <w:bCs/>
              </w:rPr>
              <w:t>40 &lt; to ≤ 50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80B7FB3" w14:textId="77777777" w:rsidR="0062300B" w:rsidRPr="0062300B" w:rsidRDefault="0062300B" w:rsidP="0062300B">
            <w:pPr>
              <w:jc w:val="center"/>
            </w:pPr>
            <w:r w:rsidRPr="0062300B">
              <w:t>2,250 </w:t>
            </w:r>
            <w:r w:rsidRPr="0062300B">
              <w:rPr>
                <w:sz w:val="22"/>
                <w:szCs w:val="22"/>
              </w:rPr>
              <w:t xml:space="preserve"> </w:t>
            </w:r>
          </w:p>
        </w:tc>
      </w:tr>
      <w:tr w:rsidR="0062300B" w:rsidRPr="0062300B" w14:paraId="1A3DE2A0"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A736EA0" w14:textId="77777777" w:rsidR="0062300B" w:rsidRPr="0062300B" w:rsidRDefault="0062300B" w:rsidP="0062300B">
            <w:pPr>
              <w:jc w:val="center"/>
              <w:rPr>
                <w:b/>
                <w:bCs/>
              </w:rPr>
            </w:pPr>
            <w:r w:rsidRPr="0062300B">
              <w:rPr>
                <w:b/>
                <w:bCs/>
              </w:rPr>
              <w:t>50 &lt; to ≤ 100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967B2A8" w14:textId="77777777" w:rsidR="0062300B" w:rsidRPr="0062300B" w:rsidRDefault="0062300B" w:rsidP="0062300B">
            <w:pPr>
              <w:jc w:val="center"/>
            </w:pPr>
            <w:r w:rsidRPr="0062300B">
              <w:t>4,500 </w:t>
            </w:r>
            <w:r w:rsidRPr="0062300B">
              <w:rPr>
                <w:sz w:val="22"/>
                <w:szCs w:val="22"/>
              </w:rPr>
              <w:t xml:space="preserve"> </w:t>
            </w:r>
          </w:p>
        </w:tc>
      </w:tr>
      <w:tr w:rsidR="0062300B" w:rsidRPr="0062300B" w14:paraId="4393587C" w14:textId="77777777" w:rsidTr="008B4BCE">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32BD6E3" w14:textId="77777777" w:rsidR="0062300B" w:rsidRPr="0062300B" w:rsidRDefault="0062300B" w:rsidP="0062300B">
            <w:pPr>
              <w:jc w:val="center"/>
              <w:rPr>
                <w:b/>
                <w:bCs/>
              </w:rPr>
            </w:pPr>
            <w:r w:rsidRPr="0062300B">
              <w:rPr>
                <w:b/>
                <w:bCs/>
              </w:rPr>
              <w:t>&gt; 100</w:t>
            </w:r>
            <w:r w:rsidRPr="0062300B">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3DF963C" w14:textId="77777777" w:rsidR="0062300B" w:rsidRPr="0062300B" w:rsidRDefault="0062300B" w:rsidP="0062300B">
            <w:pPr>
              <w:jc w:val="center"/>
            </w:pPr>
            <w:r w:rsidRPr="0062300B">
              <w:t>HCAP plus 1</w:t>
            </w:r>
          </w:p>
        </w:tc>
      </w:tr>
    </w:tbl>
    <w:p w14:paraId="06B65AFA" w14:textId="77777777" w:rsidR="0062300B" w:rsidRPr="0062300B" w:rsidRDefault="0062300B" w:rsidP="0062300B">
      <w:pPr>
        <w:jc w:val="center"/>
        <w:rPr>
          <w:b/>
        </w:rPr>
      </w:pPr>
    </w:p>
    <w:p w14:paraId="1CCCD8B4" w14:textId="77777777" w:rsidR="0062300B" w:rsidRPr="0062300B" w:rsidRDefault="0062300B" w:rsidP="0062300B"/>
    <w:p w14:paraId="79A2277C" w14:textId="77777777" w:rsidR="0062300B" w:rsidRPr="0062300B" w:rsidRDefault="0062300B" w:rsidP="0062300B">
      <w:r w:rsidRPr="0062300B">
        <w:t>The SCED under-generation Power Balance Penalty curve will be capped at LCAP plus $1 per MWh whenever the SWCAP is set to the LCAP.</w:t>
      </w:r>
    </w:p>
    <w:p w14:paraId="5CD1C5CB" w14:textId="77777777" w:rsidR="0062300B" w:rsidRPr="0062300B" w:rsidRDefault="0062300B" w:rsidP="0062300B"/>
    <w:p w14:paraId="769DDF6C" w14:textId="77777777" w:rsidR="0062300B" w:rsidRPr="0062300B" w:rsidRDefault="0062300B" w:rsidP="0062300B">
      <w:pPr>
        <w:spacing w:after="240"/>
        <w:ind w:left="720" w:hanging="720"/>
        <w:jc w:val="center"/>
        <w:rPr>
          <w:iCs/>
          <w:szCs w:val="20"/>
          <w:lang w:eastAsia="x-none"/>
        </w:rPr>
      </w:pPr>
      <w:r w:rsidRPr="0062300B">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62300B" w:rsidRPr="0062300B" w14:paraId="61B69474" w14:textId="77777777" w:rsidTr="008B4BCE">
        <w:trPr>
          <w:trHeight w:val="458"/>
          <w:jc w:val="center"/>
        </w:trPr>
        <w:tc>
          <w:tcPr>
            <w:tcW w:w="2028" w:type="dxa"/>
          </w:tcPr>
          <w:p w14:paraId="21913AE8" w14:textId="77777777" w:rsidR="0062300B" w:rsidRPr="0062300B" w:rsidRDefault="0062300B" w:rsidP="0062300B">
            <w:pPr>
              <w:jc w:val="center"/>
              <w:rPr>
                <w:b/>
              </w:rPr>
            </w:pPr>
            <w:r w:rsidRPr="0062300B">
              <w:rPr>
                <w:b/>
                <w:bCs/>
                <w:i/>
                <w:iCs/>
                <w:color w:val="000000"/>
              </w:rPr>
              <w:t>MW Violation</w:t>
            </w:r>
          </w:p>
        </w:tc>
        <w:tc>
          <w:tcPr>
            <w:tcW w:w="1888" w:type="dxa"/>
          </w:tcPr>
          <w:p w14:paraId="5B8D95BF" w14:textId="77777777" w:rsidR="0062300B" w:rsidRPr="0062300B" w:rsidRDefault="0062300B" w:rsidP="0062300B">
            <w:pPr>
              <w:jc w:val="center"/>
              <w:rPr>
                <w:b/>
              </w:rPr>
            </w:pPr>
            <w:r w:rsidRPr="0062300B">
              <w:rPr>
                <w:b/>
                <w:bCs/>
                <w:i/>
                <w:iCs/>
                <w:color w:val="000000"/>
              </w:rPr>
              <w:t>Penalty Value ($/MWh)</w:t>
            </w:r>
          </w:p>
        </w:tc>
      </w:tr>
      <w:tr w:rsidR="0062300B" w:rsidRPr="0062300B" w14:paraId="3F156F1F" w14:textId="77777777" w:rsidTr="008B4BCE">
        <w:trPr>
          <w:trHeight w:val="350"/>
          <w:jc w:val="center"/>
        </w:trPr>
        <w:tc>
          <w:tcPr>
            <w:tcW w:w="2028" w:type="dxa"/>
          </w:tcPr>
          <w:p w14:paraId="346A1EB4" w14:textId="77777777" w:rsidR="0062300B" w:rsidRPr="0062300B" w:rsidRDefault="0062300B" w:rsidP="0062300B">
            <w:pPr>
              <w:jc w:val="center"/>
              <w:rPr>
                <w:b/>
              </w:rPr>
            </w:pPr>
            <w:r w:rsidRPr="0062300B">
              <w:rPr>
                <w:b/>
              </w:rPr>
              <w:t>&lt; 100,000</w:t>
            </w:r>
          </w:p>
        </w:tc>
        <w:tc>
          <w:tcPr>
            <w:tcW w:w="1888" w:type="dxa"/>
          </w:tcPr>
          <w:p w14:paraId="66289CD4" w14:textId="77777777" w:rsidR="0062300B" w:rsidRPr="0062300B" w:rsidRDefault="0062300B" w:rsidP="0062300B">
            <w:pPr>
              <w:jc w:val="center"/>
              <w:rPr>
                <w:b/>
              </w:rPr>
            </w:pPr>
            <w:r w:rsidRPr="0062300B">
              <w:rPr>
                <w:b/>
              </w:rPr>
              <w:t>-250</w:t>
            </w:r>
          </w:p>
        </w:tc>
      </w:tr>
    </w:tbl>
    <w:p w14:paraId="3454C6A3" w14:textId="77777777" w:rsidR="0062300B" w:rsidRPr="0062300B" w:rsidRDefault="0062300B" w:rsidP="0062300B"/>
    <w:p w14:paraId="335534E8" w14:textId="77777777" w:rsidR="0062300B" w:rsidRPr="0062300B" w:rsidRDefault="0062300B" w:rsidP="0062300B"/>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0ACBB717"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66DB6C04" w14:textId="77777777" w:rsidR="0062300B" w:rsidRPr="0062300B" w:rsidRDefault="0062300B" w:rsidP="0062300B">
            <w:pPr>
              <w:spacing w:before="120" w:after="240"/>
              <w:rPr>
                <w:b/>
                <w:i/>
              </w:rPr>
            </w:pPr>
            <w:r w:rsidRPr="0062300B">
              <w:rPr>
                <w:b/>
                <w:i/>
              </w:rPr>
              <w:t>[OBDRR020:  Delete Section 4.3 above upon system implementation of the Real-Time Co-Optimization (RTC) project.]</w:t>
            </w:r>
          </w:p>
        </w:tc>
      </w:tr>
    </w:tbl>
    <w:p w14:paraId="443B9478" w14:textId="77777777" w:rsidR="0062300B" w:rsidRPr="0062300B" w:rsidRDefault="0062300B" w:rsidP="0062300B">
      <w:pPr>
        <w:keepNext/>
        <w:spacing w:after="240"/>
        <w:jc w:val="center"/>
        <w:outlineLvl w:val="0"/>
        <w:rPr>
          <w:b/>
          <w:caps/>
          <w:szCs w:val="20"/>
        </w:rPr>
      </w:pPr>
      <w:bookmarkStart w:id="55" w:name="_Toc384823715"/>
    </w:p>
    <w:p w14:paraId="3CBB9264" w14:textId="77777777" w:rsidR="0062300B" w:rsidRPr="0062300B" w:rsidRDefault="0062300B" w:rsidP="0062300B">
      <w:pPr>
        <w:keepNext/>
        <w:spacing w:after="240"/>
        <w:jc w:val="center"/>
        <w:outlineLvl w:val="0"/>
        <w:rPr>
          <w:b/>
          <w:caps/>
          <w:szCs w:val="20"/>
        </w:rPr>
      </w:pPr>
      <w:r w:rsidRPr="0062300B">
        <w:rPr>
          <w:b/>
          <w:caps/>
          <w:szCs w:val="20"/>
        </w:rPr>
        <w:t>Appendix 1</w:t>
      </w:r>
      <w:bookmarkEnd w:id="54"/>
      <w:r w:rsidRPr="0062300B">
        <w:rPr>
          <w:b/>
          <w:caps/>
          <w:szCs w:val="20"/>
        </w:rPr>
        <w:t xml:space="preserve">: </w:t>
      </w:r>
      <w:bookmarkStart w:id="56" w:name="_Toc302383759"/>
      <w:r w:rsidRPr="0062300B">
        <w:rPr>
          <w:b/>
          <w:caps/>
          <w:szCs w:val="20"/>
        </w:rPr>
        <w:t>The SCED Optimization Objective Function and Constraints</w:t>
      </w:r>
      <w:bookmarkEnd w:id="55"/>
      <w:bookmarkEnd w:id="56"/>
    </w:p>
    <w:p w14:paraId="02EBD528" w14:textId="77777777" w:rsidR="0062300B" w:rsidRPr="0062300B" w:rsidRDefault="0062300B" w:rsidP="0062300B">
      <w:r w:rsidRPr="0062300B">
        <w:t>The SCED optimization objective function is as given by the following:</w:t>
      </w:r>
    </w:p>
    <w:p w14:paraId="2C5D164E" w14:textId="77777777" w:rsidR="0062300B" w:rsidRPr="0062300B" w:rsidRDefault="0062300B" w:rsidP="0062300B">
      <w:pPr>
        <w:ind w:firstLine="720"/>
      </w:pPr>
      <w:r w:rsidRPr="0062300B">
        <w:t xml:space="preserve">Minimize </w:t>
      </w:r>
      <w:r w:rsidRPr="0062300B">
        <w:tab/>
        <w:t xml:space="preserve">{Cost of dispatching generation </w:t>
      </w:r>
    </w:p>
    <w:p w14:paraId="0A2D7FB7" w14:textId="77777777" w:rsidR="0062300B" w:rsidRPr="0062300B" w:rsidRDefault="0062300B" w:rsidP="0062300B">
      <w:pPr>
        <w:ind w:left="1440" w:firstLine="720"/>
      </w:pPr>
      <w:r w:rsidRPr="0062300B">
        <w:t xml:space="preserve">+ Penalty for violating Power Balance constraint </w:t>
      </w:r>
    </w:p>
    <w:p w14:paraId="0E893DA4" w14:textId="77777777" w:rsidR="0062300B" w:rsidRPr="0062300B" w:rsidRDefault="0062300B" w:rsidP="0062300B">
      <w:pPr>
        <w:ind w:left="1440" w:firstLine="720"/>
      </w:pPr>
      <w:r w:rsidRPr="0062300B">
        <w:t>+ Penalty for violating transmission constraints}</w:t>
      </w:r>
    </w:p>
    <w:p w14:paraId="420E6BDC" w14:textId="77777777" w:rsidR="0062300B" w:rsidRPr="0062300B" w:rsidRDefault="0062300B" w:rsidP="0062300B"/>
    <w:p w14:paraId="3E4CA200" w14:textId="77777777" w:rsidR="0062300B" w:rsidRPr="0062300B" w:rsidRDefault="0062300B" w:rsidP="0062300B">
      <w:r w:rsidRPr="0062300B">
        <w:t>which is:</w:t>
      </w:r>
    </w:p>
    <w:p w14:paraId="1CEFB3FE" w14:textId="77777777" w:rsidR="0062300B" w:rsidRPr="0062300B" w:rsidRDefault="0062300B" w:rsidP="0062300B">
      <w:pPr>
        <w:ind w:firstLine="720"/>
      </w:pPr>
      <w:r w:rsidRPr="0062300B">
        <w:t xml:space="preserve"> Minimize </w:t>
      </w:r>
      <w:r w:rsidRPr="0062300B">
        <w:tab/>
        <w:t xml:space="preserve">{sum of (offer price * MW dispatched) </w:t>
      </w:r>
    </w:p>
    <w:p w14:paraId="32D8D085" w14:textId="77777777" w:rsidR="0062300B" w:rsidRPr="0062300B" w:rsidRDefault="0062300B" w:rsidP="0062300B">
      <w:pPr>
        <w:ind w:left="1440" w:firstLine="720"/>
      </w:pPr>
      <w:r w:rsidRPr="0062300B">
        <w:t xml:space="preserve">+ sum (Penalty * Power Balance violation MW amount) </w:t>
      </w:r>
    </w:p>
    <w:p w14:paraId="42C44F77" w14:textId="77777777" w:rsidR="0062300B" w:rsidRPr="0062300B" w:rsidRDefault="0062300B" w:rsidP="0062300B">
      <w:pPr>
        <w:ind w:left="1440" w:firstLine="720"/>
      </w:pPr>
      <w:r w:rsidRPr="0062300B">
        <w:t>+ sum (Penalty * Transmission constraint violation MW amount)}</w:t>
      </w:r>
    </w:p>
    <w:p w14:paraId="00295736" w14:textId="77777777" w:rsidR="0062300B" w:rsidRPr="0062300B" w:rsidRDefault="0062300B" w:rsidP="0062300B"/>
    <w:p w14:paraId="4D0350F6" w14:textId="77777777" w:rsidR="0062300B" w:rsidRPr="0062300B" w:rsidRDefault="0062300B" w:rsidP="0062300B">
      <w:r w:rsidRPr="0062300B">
        <w:t>The objective is subject to the following constraints:</w:t>
      </w:r>
    </w:p>
    <w:p w14:paraId="1345DCDD" w14:textId="77777777" w:rsidR="0062300B" w:rsidRPr="0062300B" w:rsidRDefault="0062300B" w:rsidP="0062300B">
      <w:pPr>
        <w:numPr>
          <w:ilvl w:val="0"/>
          <w:numId w:val="8"/>
        </w:numPr>
      </w:pPr>
      <w:r w:rsidRPr="0062300B">
        <w:t>Power Balance Constraint</w:t>
      </w:r>
    </w:p>
    <w:p w14:paraId="7A36D6EF" w14:textId="77777777" w:rsidR="0062300B" w:rsidRPr="0062300B" w:rsidRDefault="0062300B" w:rsidP="0062300B">
      <w:pPr>
        <w:ind w:left="720" w:firstLine="720"/>
      </w:pPr>
      <w:r w:rsidRPr="0062300B">
        <w:t>sum (Base Point) + under gen slack – over gen slack = Generation To Be Dispatched</w:t>
      </w:r>
    </w:p>
    <w:p w14:paraId="24E0880F" w14:textId="77777777" w:rsidR="0062300B" w:rsidRPr="0062300B" w:rsidRDefault="0062300B" w:rsidP="0062300B">
      <w:pPr>
        <w:numPr>
          <w:ilvl w:val="0"/>
          <w:numId w:val="9"/>
        </w:numPr>
      </w:pPr>
      <w:r w:rsidRPr="0062300B">
        <w:t>Transmission Constraints</w:t>
      </w:r>
    </w:p>
    <w:p w14:paraId="54D07D64" w14:textId="77777777" w:rsidR="0062300B" w:rsidRPr="0062300B" w:rsidRDefault="0062300B" w:rsidP="0062300B">
      <w:r w:rsidRPr="0062300B">
        <w:tab/>
      </w:r>
      <w:r w:rsidRPr="0062300B">
        <w:tab/>
        <w:t>sum(Shift Factor * Base Point) – violation slack  ≤  limit</w:t>
      </w:r>
    </w:p>
    <w:p w14:paraId="5D674C47" w14:textId="77777777" w:rsidR="0062300B" w:rsidRPr="0062300B" w:rsidRDefault="0062300B" w:rsidP="0062300B">
      <w:pPr>
        <w:numPr>
          <w:ilvl w:val="0"/>
          <w:numId w:val="10"/>
        </w:numPr>
      </w:pPr>
      <w:r w:rsidRPr="0062300B">
        <w:t xml:space="preserve">Dispatch Limits </w:t>
      </w:r>
    </w:p>
    <w:p w14:paraId="5EE62FA9" w14:textId="77777777" w:rsidR="0062300B" w:rsidRPr="0062300B" w:rsidRDefault="0062300B" w:rsidP="0062300B">
      <w:r w:rsidRPr="0062300B">
        <w:tab/>
      </w:r>
      <w:r w:rsidRPr="0062300B">
        <w:tab/>
        <w:t>LDL ≤  Base Point ≤ HDL</w:t>
      </w:r>
    </w:p>
    <w:p w14:paraId="3FBF4780" w14:textId="77777777" w:rsidR="0062300B" w:rsidRPr="0062300B" w:rsidRDefault="0062300B" w:rsidP="0062300B">
      <w:pPr>
        <w:keepLines/>
        <w:widowControl w:val="0"/>
        <w:spacing w:line="240" w:lineRule="atLeast"/>
        <w:rPr>
          <w:b/>
          <w:position w:val="-28"/>
          <w:sz w:val="20"/>
          <w:szCs w:val="20"/>
        </w:rPr>
      </w:pPr>
    </w:p>
    <w:p w14:paraId="2826E2ED" w14:textId="77777777" w:rsidR="0062300B" w:rsidRPr="0062300B" w:rsidRDefault="0062300B" w:rsidP="0062300B">
      <w:r w:rsidRPr="0062300B">
        <w:t>Based on the SCED dispatch the LMP at each Electrical Bus is calculated as</w:t>
      </w:r>
    </w:p>
    <w:p w14:paraId="76DC6760" w14:textId="0B756301" w:rsidR="0062300B" w:rsidRPr="0062300B" w:rsidRDefault="00E21DBF" w:rsidP="0062300B">
      <w:pPr>
        <w:ind w:firstLine="720"/>
      </w:pPr>
      <w:r>
        <w:pict w14:anchorId="7BD73E13">
          <v:shape id="_x0000_i1081" type="#_x0000_t75" style="width:218.4pt;height:31.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B5708&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BB5708&quot; wsp:rsidRPr=&quot;00BB5708&quot; wsp:rsidRDefault=&quot;00BB5708&quot; wsp:rsidP=&quot;00BB5708&quot;&gt;&lt;m:oMathPara&gt;&lt;m:oMath&gt;&lt;m:r&gt;&lt;w:rPr&gt;&lt;w:rFonts w:ascii=&quot;Cambria Math&quot;/&gt;&lt;wx:font wx:val=&quot;Cambria Math&quot;/&gt;&lt;w:i/&gt;&lt;/w:rPr&gt;&lt;m:t&gt;LM&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bus,t&lt;/m:t&gt;&lt;/m:r&gt;&lt;/m:sub&gt;&lt;/m:sSub&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r&gt;&lt;w:rPr&gt;&lt;w:rFonts w:ascii=&quot;Cambria Math&quot;/&gt;&lt;w:i/&gt;&lt;/w:rPr&gt;&lt;m:t&gt;-&lt;/m:t&gt;&lt;/m:r&gt;&lt;m:nary&gt;&lt;m:naryPr&gt;&lt;m:chr m:val=&quot;âˆ‘&quot;/&gt;&lt;m:supHide m:val=&quot;1&quot;/&gt;&lt;m:ctrlPr&gt;&lt;w:rPr&gt;&lt;w:rFonts w:ascii=&quot;Cambria Math&quot; w:h-ansi=&quot;Cambria Math&quot;/&gt;&lt;wx:font wx:val=&quot;Cambria Math&quot;/&gt;&lt;w:i/&gt;&lt;/w:rPr&gt;&lt;/m:ctrlPr&gt;&lt;/m:naryPr&gt;&lt;m:sub&gt;&lt;m:r&gt;&lt;w:rPr&gt;&lt;w:rFonts w:ascii=&quot;Cambria Math&quot;/&gt;&lt;wx:font wx:val=&quot;Cambria Math&quot;/&gt;&lt;w:i/&gt;&lt;/w:rPr&gt;&lt;m:t&gt;c&lt;/m:t&gt;&lt;/m:r&gt;&lt;/m:sub&gt;&lt;m:sup/&gt;&lt;m:e&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r&gt;&lt;w:rPr&gt;&lt;w:rFonts w:ascii=&quot;Cambria Math&quot; w:h-ansi=&quot;Cambria Math&quot; w:cs=&quot;Cambria Math&quot;/&gt;&lt;wx:font wx:val=&quot;Cambria Math&quot;/&gt;&lt;w:i/&gt;&lt;/w:rPr&gt;&lt;m:t&gt;â‹…&lt;/m:t&gt;&lt;/m:r&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c;t&lt;/m:t&gt;&lt;/m:r&gt;&lt;/m:sub&gt;&lt;/m:sSub&gt;&lt;/m:e&gt;&lt;/m:nary&gt;&lt;/m:oMath&gt;&lt;/m:oMathPara&gt;&lt;/w:p&gt;&lt;w:sectPr wsp:rsidR=&quot;00000000&quot; wsp:rsidRPr=&quot;00BB5708&quot;&gt;&lt;w:pgSz w:w=&quot;12240&quot; w:h=&quot;15840&quot;/&gt;&lt;w:pgMar w:top=&quot;1440&quot; w:right=&quot;1440&quot; w:bottom=&quot;1440&quot; w:left=&quot;1440&quot; w:header=&quot;720&quot; w:footer=&quot;720&quot; w:gutter=&quot;0&quot;/&gt;&lt;w:cols w:space=&quot;720&quot;/&gt;&lt;/w:sectPr&gt;&lt;/wx:sect&gt;&lt;/w:body&gt;&lt;/w:wordDocument&gt;">
            <v:imagedata r:id="rId55" o:title="" chromakey="white"/>
          </v:shape>
        </w:pict>
      </w:r>
    </w:p>
    <w:p w14:paraId="0076C072" w14:textId="77777777" w:rsidR="0062300B" w:rsidRPr="0062300B" w:rsidRDefault="0062300B" w:rsidP="0062300B">
      <w:r w:rsidRPr="0062300B">
        <w:t xml:space="preserve">Where </w:t>
      </w:r>
    </w:p>
    <w:p w14:paraId="66C17E8C" w14:textId="77777777" w:rsidR="0062300B" w:rsidRPr="0062300B" w:rsidRDefault="0062300B" w:rsidP="0062300B"/>
    <w:p w14:paraId="2820B65A" w14:textId="42A45695" w:rsidR="0062300B" w:rsidRPr="0062300B" w:rsidRDefault="0062300B" w:rsidP="0062300B">
      <w:pPr>
        <w:ind w:firstLine="720"/>
      </w:pPr>
      <w:r w:rsidRPr="0062300B">
        <w:fldChar w:fldCharType="begin"/>
      </w:r>
      <w:r w:rsidRPr="0062300B">
        <w:instrText xml:space="preserve"> QUOTE </w:instrText>
      </w:r>
      <w:r w:rsidR="00E21DBF">
        <w:rPr>
          <w:position w:val="-8"/>
        </w:rPr>
        <w:pict w14:anchorId="4AA360CC">
          <v:shape id="_x0000_i1082"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86FEB&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B86FEB&quot; wsp:rsidRDefault=&quot;00B86FEB&quot; wsp:rsidP=&quot;00B86FEB&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62300B">
        <w:instrText xml:space="preserve"> </w:instrText>
      </w:r>
      <w:r w:rsidRPr="0062300B">
        <w:fldChar w:fldCharType="separate"/>
      </w:r>
      <w:r w:rsidR="00E21DBF">
        <w:rPr>
          <w:position w:val="-8"/>
        </w:rPr>
        <w:pict w14:anchorId="320D4888">
          <v:shape id="_x0000_i1083" type="#_x0000_t75" style="width:53.4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86FEB&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B86FEB&quot; wsp:rsidRDefault=&quot;00B86FEB&quot; wsp:rsidP=&quot;00B86FEB&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P&lt;/m:t&gt;&lt;/m:r&gt;&lt;/m:e&gt;&lt;m:sub&gt;&lt;m:r&gt;&lt;w:rPr&gt;&lt;w:rFonts w:ascii=&quot;Cambria Math&quot;/&gt;&lt;wx:font wx:val=&quot;Cambria Math&quot;/&gt;&lt;w:i/&gt;&lt;/w:rPr&gt;&lt;m:t&gt;demand,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6" o:title="" chromakey="white"/>
          </v:shape>
        </w:pict>
      </w:r>
      <w:r w:rsidRPr="0062300B">
        <w:fldChar w:fldCharType="end"/>
      </w:r>
      <w:r w:rsidRPr="0062300B">
        <w:t xml:space="preserve"> = System Lambda or Power Balance Penalty (if a Power Balance violation exists) at time interval “t”</w:t>
      </w:r>
    </w:p>
    <w:p w14:paraId="0A005272" w14:textId="7CE08076" w:rsidR="0062300B" w:rsidRPr="0062300B" w:rsidRDefault="0062300B" w:rsidP="0062300B">
      <w:pPr>
        <w:ind w:firstLine="720"/>
      </w:pPr>
      <w:r w:rsidRPr="0062300B">
        <w:fldChar w:fldCharType="begin"/>
      </w:r>
      <w:r w:rsidRPr="0062300B">
        <w:instrText xml:space="preserve"> QUOTE </w:instrText>
      </w:r>
      <w:r w:rsidR="00E21DBF">
        <w:rPr>
          <w:position w:val="-8"/>
        </w:rPr>
        <w:pict w14:anchorId="6758FFE6">
          <v:shape id="_x0000_i1084" type="#_x0000_t75" style="width:40.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836DD&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836DD&quot; wsp:rsidRDefault=&quot;007836DD&quot; wsp:rsidP=&quot;007836DD&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62300B">
        <w:instrText xml:space="preserve"> </w:instrText>
      </w:r>
      <w:r w:rsidRPr="0062300B">
        <w:fldChar w:fldCharType="separate"/>
      </w:r>
      <w:r w:rsidR="00E21DBF">
        <w:rPr>
          <w:position w:val="-8"/>
        </w:rPr>
        <w:pict w14:anchorId="55F39679">
          <v:shape id="_x0000_i1085" type="#_x0000_t75" style="width:40.2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stylePaneFormatFilter w:val=&quot;3F01&quot;/&gt;&lt;w:defaultTabStop w:val=&quot;720&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1A227D&quot;/&gt;&lt;wsp:rsid wsp:val=&quot;00037668&quot;/&gt;&lt;wsp:rsid wsp:val=&quot;00075A94&quot;/&gt;&lt;wsp:rsid wsp:val=&quot;00132855&quot;/&gt;&lt;wsp:rsid wsp:val=&quot;00152993&quot;/&gt;&lt;wsp:rsid wsp:val=&quot;00170297&quot;/&gt;&lt;wsp:rsid wsp:val=&quot;001A227D&quot;/&gt;&lt;wsp:rsid wsp:val=&quot;001E2032&quot;/&gt;&lt;wsp:rsid wsp:val=&quot;0022050C&quot;/&gt;&lt;wsp:rsid wsp:val=&quot;003010C0&quot;/&gt;&lt;wsp:rsid wsp:val=&quot;00332A97&quot;/&gt;&lt;wsp:rsid wsp:val=&quot;00350C00&quot;/&gt;&lt;wsp:rsid wsp:val=&quot;00366113&quot;/&gt;&lt;wsp:rsid wsp:val=&quot;00390F5B&quot;/&gt;&lt;wsp:rsid wsp:val=&quot;003C270C&quot;/&gt;&lt;wsp:rsid wsp:val=&quot;003D0994&quot;/&gt;&lt;wsp:rsid wsp:val=&quot;00423824&quot;/&gt;&lt;wsp:rsid wsp:val=&quot;0043567D&quot;/&gt;&lt;wsp:rsid wsp:val=&quot;004B7B90&quot;/&gt;&lt;wsp:rsid wsp:val=&quot;004E2C19&quot;/&gt;&lt;wsp:rsid wsp:val=&quot;005D284C&quot;/&gt;&lt;wsp:rsid wsp:val=&quot;00604512&quot;/&gt;&lt;wsp:rsid wsp:val=&quot;0062300B&quot;/&gt;&lt;wsp:rsid wsp:val=&quot;00633E23&quot;/&gt;&lt;wsp:rsid wsp:val=&quot;00673B94&quot;/&gt;&lt;wsp:rsid wsp:val=&quot;00680AC6&quot;/&gt;&lt;wsp:rsid wsp:val=&quot;006835D8&quot;/&gt;&lt;wsp:rsid wsp:val=&quot;006C316E&quot;/&gt;&lt;wsp:rsid wsp:val=&quot;006D0F7C&quot;/&gt;&lt;wsp:rsid wsp:val=&quot;007269C4&quot;/&gt;&lt;wsp:rsid wsp:val=&quot;0074209E&quot;/&gt;&lt;wsp:rsid wsp:val=&quot;007836DD&quot;/&gt;&lt;wsp:rsid wsp:val=&quot;007F2CA8&quot;/&gt;&lt;wsp:rsid wsp:val=&quot;007F7161&quot;/&gt;&lt;wsp:rsid wsp:val=&quot;0085559E&quot;/&gt;&lt;wsp:rsid wsp:val=&quot;00863C2D&quot;/&gt;&lt;wsp:rsid wsp:val=&quot;00896B1B&quot;/&gt;&lt;wsp:rsid wsp:val=&quot;008E559E&quot;/&gt;&lt;wsp:rsid wsp:val=&quot;00916080&quot;/&gt;&lt;wsp:rsid wsp:val=&quot;00921A68&quot;/&gt;&lt;wsp:rsid wsp:val=&quot;00A015C4&quot;/&gt;&lt;wsp:rsid wsp:val=&quot;00A15172&quot;/&gt;&lt;wsp:rsid wsp:val=&quot;00A32897&quot;/&gt;&lt;wsp:rsid wsp:val=&quot;00A75F7A&quot;/&gt;&lt;wsp:rsid wsp:val=&quot;00B5080A&quot;/&gt;&lt;wsp:rsid wsp:val=&quot;00B943AE&quot;/&gt;&lt;wsp:rsid wsp:val=&quot;00BD7258&quot;/&gt;&lt;wsp:rsid wsp:val=&quot;00C0598D&quot;/&gt;&lt;wsp:rsid wsp:val=&quot;00C11956&quot;/&gt;&lt;wsp:rsid wsp:val=&quot;00C602E5&quot;/&gt;&lt;wsp:rsid wsp:val=&quot;00C748FD&quot;/&gt;&lt;wsp:rsid wsp:val=&quot;00C85551&quot;/&gt;&lt;wsp:rsid wsp:val=&quot;00D4046E&quot;/&gt;&lt;wsp:rsid wsp:val=&quot;00D4362F&quot;/&gt;&lt;wsp:rsid wsp:val=&quot;00DD4739&quot;/&gt;&lt;wsp:rsid wsp:val=&quot;00DE5F33&quot;/&gt;&lt;wsp:rsid wsp:val=&quot;00E07B54&quot;/&gt;&lt;wsp:rsid wsp:val=&quot;00E11F78&quot;/&gt;&lt;wsp:rsid wsp:val=&quot;00E3297C&quot;/&gt;&lt;wsp:rsid wsp:val=&quot;00E621E1&quot;/&gt;&lt;wsp:rsid wsp:val=&quot;00EC55B3&quot;/&gt;&lt;wsp:rsid wsp:val=&quot;00EE6681&quot;/&gt;&lt;wsp:rsid wsp:val=&quot;00F96FB2&quot;/&gt;&lt;wsp:rsid wsp:val=&quot;00FB51D8&quot;/&gt;&lt;wsp:rsid wsp:val=&quot;00FD08E8&quot;/&gt;&lt;/wsp:rsids&gt;&lt;/w:docPr&gt;&lt;w:body&gt;&lt;wx:sect&gt;&lt;w:p wsp:rsidR=&quot;007836DD&quot; wsp:rsidRDefault=&quot;007836DD&quot; wsp:rsidP=&quot;007836DD&quot;&gt;&lt;m:oMathPara&gt;&lt;m:oMath&gt;&lt;m:r&gt;&lt;w:rPr&gt;&lt;w:rFonts w:ascii=&quot;Cambria Math&quot;/&gt;&lt;wx:font wx:val=&quot;Cambria Math&quot;/&gt;&lt;w:i/&gt;&lt;/w:rPr&gt;&lt;m:t&gt;S&lt;/m:t&gt;&lt;/m:r&gt;&lt;m:sSub&gt;&lt;m:sSubPr&gt;&lt;m:ctrlPr&gt;&lt;w:rPr&gt;&lt;w:rFonts w:ascii=&quot;Cambria Math&quot; w:h-ansi=&quot;Cambria Math&quot;/&gt;&lt;wx:font wx:val=&quot;Cambria Math&quot;/&gt;&lt;w:i/&gt;&lt;/w:rPr&gt;&lt;/m:ctrlPr&gt;&lt;/m:sSubPr&gt;&lt;m:e&gt;&lt;m:r&gt;&lt;w:rPr&gt;&lt;w:rFonts w:ascii=&quot;Cambria Math&quot;/&gt;&lt;wx:font wx:val=&quot;Cambria Math&quot;/&gt;&lt;w:i/&gt;&lt;/w:rPr&gt;&lt;m:t&gt;F&lt;/m:t&gt;&lt;/m:r&gt;&lt;/m:e&gt;&lt;m:sub&gt;&lt;m:r&gt;&lt;w:rPr&gt;&lt;w:rFonts w:ascii=&quot;Cambria Math&quot;/&gt;&lt;wx:font wx:val=&quot;Cambria Math&quot;/&gt;&lt;w:i/&gt;&lt;/w:rPr&gt;&lt;m:t&gt;bus,c,t&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7" o:title="" chromakey="white"/>
          </v:shape>
        </w:pict>
      </w:r>
      <w:r w:rsidRPr="0062300B">
        <w:fldChar w:fldCharType="end"/>
      </w:r>
      <w:r w:rsidRPr="0062300B">
        <w:t xml:space="preserve"> = Shift Factor impact of the bus “bus” on constraint “c” at time interval “t”</w:t>
      </w:r>
    </w:p>
    <w:p w14:paraId="49679849" w14:textId="77777777" w:rsidR="0062300B" w:rsidRPr="0062300B" w:rsidRDefault="0062300B" w:rsidP="0062300B">
      <w:pPr>
        <w:ind w:firstLine="720"/>
      </w:pPr>
      <w:r w:rsidRPr="0062300B">
        <w:rPr>
          <w:position w:val="-14"/>
        </w:rPr>
        <w:object w:dxaOrig="580" w:dyaOrig="380" w14:anchorId="5DE9014E">
          <v:shape id="_x0000_i1086" type="#_x0000_t75" style="width:30pt;height:21pt" o:ole="">
            <v:imagedata r:id="rId58" o:title=""/>
          </v:shape>
          <o:OLEObject Type="Embed" ProgID="Equation.3" ShapeID="_x0000_i1086" DrawAspect="Content" ObjectID="_1777724135" r:id="rId59"/>
        </w:object>
      </w:r>
      <w:r w:rsidRPr="0062300B">
        <w:t xml:space="preserve"> = Shadow Price of constraint “c” at time interval “t” (capped at Max Shadow Price for this constraint).</w:t>
      </w:r>
    </w:p>
    <w:p w14:paraId="2649FD31" w14:textId="77777777" w:rsidR="0062300B" w:rsidRPr="0062300B" w:rsidRDefault="0062300B" w:rsidP="0062300B"/>
    <w:p w14:paraId="7F82FE03" w14:textId="77777777" w:rsidR="0062300B" w:rsidRPr="0062300B" w:rsidRDefault="0062300B" w:rsidP="0062300B">
      <w:r w:rsidRPr="0062300B">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5F57C8A7" w14:textId="77777777" w:rsidR="0062300B" w:rsidRPr="0062300B" w:rsidRDefault="0062300B" w:rsidP="0062300B">
      <w:pPr>
        <w:numPr>
          <w:ilvl w:val="1"/>
          <w:numId w:val="11"/>
        </w:numPr>
      </w:pPr>
      <w:r w:rsidRPr="0062300B">
        <w:t xml:space="preserve">Cost of moving up the Resource = Shift Factor * Transmission Constraint Penalty + Offer cost </w:t>
      </w:r>
    </w:p>
    <w:p w14:paraId="45B98968" w14:textId="77777777" w:rsidR="0062300B" w:rsidRPr="0062300B" w:rsidRDefault="0062300B" w:rsidP="0062300B">
      <w:pPr>
        <w:numPr>
          <w:ilvl w:val="1"/>
          <w:numId w:val="11"/>
        </w:numPr>
      </w:pPr>
      <w:r w:rsidRPr="0062300B">
        <w:t xml:space="preserve"> Cost of moving down the Resource = Power Balance Penalty </w:t>
      </w:r>
    </w:p>
    <w:p w14:paraId="79D93358" w14:textId="77777777" w:rsidR="0062300B" w:rsidRPr="0062300B" w:rsidRDefault="0062300B" w:rsidP="0062300B"/>
    <w:p w14:paraId="1C93ABA2" w14:textId="77777777" w:rsidR="0062300B" w:rsidRPr="0062300B" w:rsidRDefault="0062300B" w:rsidP="0062300B">
      <w:r w:rsidRPr="0062300B">
        <w:t>The Resource will be moved down for resolving constraints if (a) &gt; (b).</w:t>
      </w:r>
    </w:p>
    <w:p w14:paraId="682C38A5" w14:textId="77777777" w:rsidR="0062300B" w:rsidRPr="0062300B" w:rsidRDefault="0062300B" w:rsidP="0062300B">
      <w:r w:rsidRPr="0062300B">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47CC5A20"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3860722" w14:textId="77777777" w:rsidR="0062300B" w:rsidRPr="0062300B" w:rsidRDefault="0062300B" w:rsidP="0062300B">
            <w:pPr>
              <w:spacing w:before="120" w:after="240"/>
              <w:rPr>
                <w:b/>
                <w:i/>
              </w:rPr>
            </w:pPr>
            <w:r w:rsidRPr="0062300B">
              <w:rPr>
                <w:b/>
                <w:i/>
              </w:rPr>
              <w:t>[OBDRR020:  Delete Appendix 1 above upon system implementation of the Real-Time Co-Optimization (RTC) project and renumber accordingly.]</w:t>
            </w:r>
          </w:p>
        </w:tc>
      </w:tr>
    </w:tbl>
    <w:p w14:paraId="05AA4F00" w14:textId="77777777" w:rsidR="0062300B" w:rsidRPr="0062300B" w:rsidRDefault="0062300B" w:rsidP="0062300B"/>
    <w:p w14:paraId="71A57083" w14:textId="77777777" w:rsidR="0062300B" w:rsidRPr="0062300B" w:rsidRDefault="0062300B" w:rsidP="0062300B">
      <w:pPr>
        <w:keepNext/>
        <w:spacing w:after="240"/>
        <w:jc w:val="center"/>
        <w:outlineLvl w:val="0"/>
        <w:rPr>
          <w:b/>
          <w:bCs/>
          <w:kern w:val="32"/>
          <w:sz w:val="28"/>
          <w:szCs w:val="28"/>
          <w:lang w:val="x-none" w:eastAsia="x-none"/>
        </w:rPr>
      </w:pPr>
      <w:bookmarkStart w:id="57" w:name="_Toc272474911"/>
      <w:bookmarkStart w:id="58" w:name="_Toc302383760"/>
      <w:bookmarkStart w:id="59" w:name="_Toc384823716"/>
      <w:r w:rsidRPr="0062300B">
        <w:rPr>
          <w:b/>
          <w:caps/>
          <w:szCs w:val="20"/>
        </w:rPr>
        <w:t>Appendix 2</w:t>
      </w:r>
      <w:bookmarkEnd w:id="57"/>
      <w:bookmarkEnd w:id="58"/>
      <w:r w:rsidRPr="0062300B">
        <w:rPr>
          <w:b/>
          <w:caps/>
          <w:szCs w:val="20"/>
        </w:rPr>
        <w:t xml:space="preserve">: </w:t>
      </w:r>
      <w:bookmarkStart w:id="60" w:name="_Toc272474912"/>
      <w:bookmarkStart w:id="61" w:name="_Toc302383761"/>
      <w:r w:rsidRPr="0062300B">
        <w:rPr>
          <w:b/>
          <w:caps/>
          <w:szCs w:val="20"/>
        </w:rPr>
        <w:t>Day-Ahead Market Optimization Control Parameters</w:t>
      </w:r>
      <w:bookmarkEnd w:id="59"/>
      <w:bookmarkEnd w:id="60"/>
      <w:bookmarkEnd w:id="61"/>
    </w:p>
    <w:p w14:paraId="72DA56A9" w14:textId="77777777" w:rsidR="0062300B" w:rsidRPr="0062300B" w:rsidRDefault="0062300B" w:rsidP="0062300B">
      <w:pPr>
        <w:spacing w:after="120"/>
        <w:jc w:val="both"/>
        <w:rPr>
          <w:iCs/>
        </w:rPr>
      </w:pPr>
      <w:r w:rsidRPr="0062300B">
        <w:rPr>
          <w:iCs/>
        </w:rPr>
        <w:t xml:space="preserve">The purpose of the Day-Ahead Market (DAM) is to economically co-optimize energy and Ancillary Service by simultaneously clearing offers and bids submitted by the Market Participants to maximize social welfare while observing the transmission and generation physical </w:t>
      </w:r>
      <w:r w:rsidRPr="0062300B">
        <w:rPr>
          <w:iCs/>
        </w:rPr>
        <w:lastRenderedPageBreak/>
        <w:t>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2300B">
        <w:rPr>
          <w:iCs/>
        </w:rPr>
        <w:noBreakHyphen/>
        <w:t>based revenues include revenues from DAM Energy Bids and Point-to-Point (PTP) Obligation bids.  The Offer</w:t>
      </w:r>
      <w:r w:rsidRPr="0062300B">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62300B">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690BA99D"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3D3B8203" w14:textId="77777777" w:rsidR="0062300B" w:rsidRPr="0062300B" w:rsidRDefault="0062300B" w:rsidP="0062300B">
            <w:pPr>
              <w:spacing w:before="120" w:after="240"/>
              <w:rPr>
                <w:b/>
                <w:i/>
              </w:rPr>
            </w:pPr>
            <w:r w:rsidRPr="0062300B">
              <w:rPr>
                <w:b/>
                <w:i/>
              </w:rPr>
              <w:t>[OBDRR020:  Replace the paragraph above with the following upon system implementation of the Real-Time Co-Optimization (RTC) project:]</w:t>
            </w:r>
          </w:p>
          <w:p w14:paraId="2EF7873B" w14:textId="77777777" w:rsidR="0062300B" w:rsidRPr="0062300B" w:rsidRDefault="0062300B" w:rsidP="0062300B">
            <w:pPr>
              <w:spacing w:after="240"/>
              <w:jc w:val="both"/>
              <w:rPr>
                <w:iCs/>
              </w:rPr>
            </w:pPr>
            <w:r w:rsidRPr="0062300B">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62300B">
              <w:rPr>
                <w:iCs/>
              </w:rPr>
              <w:noBreakHyphen/>
              <w:t>based revenues include revenues from DAM Energy Bids and Point-to-Point (PTP) Obligation bids.  The Offer</w:t>
            </w:r>
            <w:r w:rsidRPr="0062300B">
              <w:rPr>
                <w:iCs/>
              </w:rPr>
              <w:noBreakHyphen/>
              <w:t>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62300B">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7F76DB4D" w14:textId="77777777" w:rsidR="0062300B" w:rsidRPr="0062300B" w:rsidRDefault="0062300B" w:rsidP="0062300B">
      <w:pPr>
        <w:spacing w:before="240" w:after="240"/>
        <w:jc w:val="both"/>
      </w:pPr>
      <w:r w:rsidRPr="0062300B">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64F7B2F7"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DC80F10" w14:textId="77777777" w:rsidR="0062300B" w:rsidRPr="0062300B" w:rsidRDefault="0062300B" w:rsidP="0062300B">
            <w:pPr>
              <w:spacing w:before="120" w:after="240"/>
              <w:rPr>
                <w:b/>
                <w:i/>
              </w:rPr>
            </w:pPr>
            <w:r w:rsidRPr="0062300B">
              <w:rPr>
                <w:b/>
                <w:i/>
              </w:rPr>
              <w:lastRenderedPageBreak/>
              <w:t>[OBDRR020:  Replace the paragraph above with the following upon system implementation of the Real-Time Co-Optimization (RTC) project:]</w:t>
            </w:r>
          </w:p>
          <w:p w14:paraId="4EF6967A" w14:textId="77777777" w:rsidR="0062300B" w:rsidRPr="0062300B" w:rsidRDefault="0062300B" w:rsidP="0062300B">
            <w:pPr>
              <w:spacing w:before="240" w:after="240"/>
              <w:jc w:val="both"/>
            </w:pPr>
            <w:r w:rsidRPr="0062300B">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D99961C" w14:textId="77777777" w:rsidR="0062300B" w:rsidRPr="0062300B" w:rsidRDefault="0062300B" w:rsidP="0062300B"/>
    <w:p w14:paraId="5820649F" w14:textId="77777777" w:rsidR="0062300B" w:rsidRPr="0062300B" w:rsidRDefault="0062300B" w:rsidP="0062300B">
      <w:pPr>
        <w:keepNext/>
        <w:spacing w:after="240"/>
        <w:jc w:val="center"/>
        <w:rPr>
          <w:b/>
          <w:bCs/>
        </w:rPr>
      </w:pPr>
      <w:r w:rsidRPr="0062300B">
        <w:rPr>
          <w:b/>
          <w:bCs/>
        </w:rPr>
        <w:t xml:space="preserve">TABLE 2 - </w:t>
      </w:r>
      <w:r w:rsidRPr="0062300B">
        <w:rPr>
          <w:b/>
          <w:bCs/>
        </w:rPr>
        <w:fldChar w:fldCharType="begin"/>
      </w:r>
      <w:r w:rsidRPr="0062300B">
        <w:rPr>
          <w:b/>
          <w:bCs/>
        </w:rPr>
        <w:instrText xml:space="preserve"> SEQ TABLE_2_- \* ARABIC </w:instrText>
      </w:r>
      <w:r w:rsidRPr="0062300B">
        <w:rPr>
          <w:b/>
          <w:bCs/>
        </w:rPr>
        <w:fldChar w:fldCharType="separate"/>
      </w:r>
      <w:r w:rsidRPr="0062300B">
        <w:rPr>
          <w:b/>
          <w:bCs/>
          <w:noProof/>
        </w:rPr>
        <w:t>1</w:t>
      </w:r>
      <w:r w:rsidRPr="0062300B">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62300B" w:rsidRPr="0062300B" w14:paraId="2141B8CA" w14:textId="77777777" w:rsidTr="008B4BCE">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C1074B" w14:textId="77777777" w:rsidR="0062300B" w:rsidRPr="0062300B" w:rsidRDefault="0062300B" w:rsidP="0062300B">
            <w:pPr>
              <w:jc w:val="center"/>
              <w:rPr>
                <w:rFonts w:eastAsia="Calibri"/>
                <w:color w:val="000000"/>
                <w:sz w:val="18"/>
                <w:szCs w:val="18"/>
              </w:rPr>
            </w:pPr>
            <w:r w:rsidRPr="0062300B">
              <w:rPr>
                <w:color w:val="000000"/>
                <w:sz w:val="18"/>
                <w:szCs w:val="18"/>
              </w:rPr>
              <w:t>Penalty Function &amp; Shadow Price Cap Cost Parameters</w:t>
            </w:r>
          </w:p>
        </w:tc>
      </w:tr>
      <w:tr w:rsidR="0062300B" w:rsidRPr="0062300B" w14:paraId="2718576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5AF0A0" w14:textId="77777777" w:rsidR="0062300B" w:rsidRPr="0062300B" w:rsidRDefault="0062300B" w:rsidP="0062300B">
            <w:pPr>
              <w:jc w:val="center"/>
              <w:rPr>
                <w:rFonts w:eastAsia="Calibri"/>
                <w:color w:val="000000"/>
                <w:sz w:val="18"/>
                <w:szCs w:val="18"/>
              </w:rPr>
            </w:pPr>
            <w:r w:rsidRPr="0062300B">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CE22C2" w14:textId="77777777" w:rsidR="0062300B" w:rsidRPr="0062300B" w:rsidRDefault="0062300B" w:rsidP="0062300B">
            <w:pPr>
              <w:jc w:val="center"/>
              <w:rPr>
                <w:rFonts w:eastAsia="Calibri"/>
                <w:color w:val="000000"/>
                <w:sz w:val="18"/>
                <w:szCs w:val="18"/>
              </w:rPr>
            </w:pPr>
            <w:r w:rsidRPr="0062300B">
              <w:rPr>
                <w:color w:val="000000"/>
                <w:sz w:val="18"/>
                <w:szCs w:val="18"/>
              </w:rPr>
              <w:t>Penalty ($/MWh)</w:t>
            </w:r>
          </w:p>
        </w:tc>
      </w:tr>
      <w:tr w:rsidR="0062300B" w:rsidRPr="0062300B" w14:paraId="4150517D"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DDC59C" w14:textId="77777777" w:rsidR="0062300B" w:rsidRPr="0062300B" w:rsidRDefault="0062300B" w:rsidP="0062300B">
            <w:pPr>
              <w:rPr>
                <w:color w:val="000000"/>
                <w:sz w:val="18"/>
                <w:szCs w:val="18"/>
              </w:rPr>
            </w:pPr>
            <w:r w:rsidRPr="0062300B">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F2DE8B" w14:textId="77777777" w:rsidR="0062300B" w:rsidRPr="0062300B" w:rsidRDefault="0062300B" w:rsidP="0062300B">
            <w:pPr>
              <w:jc w:val="right"/>
              <w:rPr>
                <w:color w:val="000000"/>
                <w:sz w:val="18"/>
                <w:szCs w:val="18"/>
              </w:rPr>
            </w:pPr>
          </w:p>
        </w:tc>
      </w:tr>
      <w:tr w:rsidR="0062300B" w:rsidRPr="0062300B" w14:paraId="6C302993"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2FDD4" w14:textId="77777777" w:rsidR="0062300B" w:rsidRPr="0062300B" w:rsidRDefault="0062300B" w:rsidP="0062300B">
            <w:pPr>
              <w:jc w:val="right"/>
              <w:rPr>
                <w:rFonts w:eastAsia="Calibri"/>
                <w:color w:val="000000"/>
                <w:sz w:val="18"/>
                <w:szCs w:val="18"/>
              </w:rPr>
            </w:pPr>
            <w:r w:rsidRPr="0062300B">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E08A8E"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64CD7EA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B7CAE4" w14:textId="77777777" w:rsidR="0062300B" w:rsidRPr="0062300B" w:rsidRDefault="0062300B" w:rsidP="0062300B">
            <w:pPr>
              <w:jc w:val="right"/>
              <w:rPr>
                <w:rFonts w:eastAsia="Calibri"/>
                <w:color w:val="000000"/>
                <w:sz w:val="18"/>
                <w:szCs w:val="18"/>
              </w:rPr>
            </w:pPr>
            <w:r w:rsidRPr="0062300B">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EF4241"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7E9D0FF8"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806146" w14:textId="77777777" w:rsidR="0062300B" w:rsidRPr="0062300B" w:rsidRDefault="0062300B" w:rsidP="0062300B">
            <w:pPr>
              <w:rPr>
                <w:color w:val="000000"/>
                <w:sz w:val="18"/>
                <w:szCs w:val="18"/>
              </w:rPr>
            </w:pPr>
            <w:r w:rsidRPr="0062300B">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209265" w14:textId="77777777" w:rsidR="0062300B" w:rsidRPr="0062300B" w:rsidRDefault="0062300B" w:rsidP="0062300B">
            <w:pPr>
              <w:rPr>
                <w:color w:val="000000"/>
                <w:sz w:val="18"/>
                <w:szCs w:val="18"/>
              </w:rPr>
            </w:pPr>
          </w:p>
        </w:tc>
      </w:tr>
      <w:tr w:rsidR="0062300B" w:rsidRPr="0062300B" w14:paraId="5E0015C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A7A90C8" w14:textId="77777777" w:rsidR="0062300B" w:rsidRPr="0062300B" w:rsidRDefault="0062300B" w:rsidP="0062300B">
            <w:pPr>
              <w:jc w:val="right"/>
              <w:rPr>
                <w:rFonts w:eastAsia="Calibri"/>
                <w:color w:val="000000"/>
                <w:sz w:val="18"/>
                <w:szCs w:val="18"/>
              </w:rPr>
            </w:pPr>
            <w:r w:rsidRPr="0062300B">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1133E0" w14:textId="77777777" w:rsidR="0062300B" w:rsidRPr="0062300B" w:rsidRDefault="0062300B" w:rsidP="0062300B">
            <w:pPr>
              <w:jc w:val="right"/>
              <w:rPr>
                <w:rFonts w:eastAsia="Calibri"/>
                <w:color w:val="000000"/>
                <w:sz w:val="18"/>
                <w:szCs w:val="18"/>
              </w:rPr>
            </w:pPr>
            <w:r w:rsidRPr="0062300B">
              <w:rPr>
                <w:color w:val="000000"/>
                <w:sz w:val="18"/>
                <w:szCs w:val="18"/>
              </w:rPr>
              <w:t>SWCAP</w:t>
            </w:r>
          </w:p>
        </w:tc>
      </w:tr>
      <w:tr w:rsidR="0062300B" w:rsidRPr="0062300B" w14:paraId="53E292C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515C5F" w14:textId="77777777" w:rsidR="0062300B" w:rsidRPr="0062300B" w:rsidRDefault="0062300B" w:rsidP="0062300B">
            <w:pPr>
              <w:jc w:val="right"/>
              <w:rPr>
                <w:rFonts w:eastAsia="Calibri"/>
                <w:color w:val="000000"/>
                <w:sz w:val="18"/>
                <w:szCs w:val="18"/>
              </w:rPr>
            </w:pPr>
            <w:r w:rsidRPr="0062300B">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518EDE" w14:textId="77777777" w:rsidR="0062300B" w:rsidRPr="0062300B" w:rsidRDefault="0062300B" w:rsidP="0062300B">
            <w:pPr>
              <w:jc w:val="right"/>
              <w:rPr>
                <w:rFonts w:eastAsia="Calibri"/>
                <w:color w:val="000000"/>
                <w:sz w:val="18"/>
                <w:szCs w:val="18"/>
              </w:rPr>
            </w:pPr>
            <w:r w:rsidRPr="0062300B">
              <w:rPr>
                <w:color w:val="000000"/>
                <w:sz w:val="18"/>
                <w:szCs w:val="18"/>
              </w:rPr>
              <w:t>SWCAP</w:t>
            </w:r>
          </w:p>
        </w:tc>
      </w:tr>
      <w:tr w:rsidR="0062300B" w:rsidRPr="0062300B" w14:paraId="6BA655F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56B48" w14:textId="77777777" w:rsidR="0062300B" w:rsidRPr="0062300B" w:rsidRDefault="0062300B" w:rsidP="0062300B">
            <w:pPr>
              <w:jc w:val="right"/>
              <w:rPr>
                <w:rFonts w:eastAsia="Calibri"/>
                <w:color w:val="000000"/>
                <w:sz w:val="18"/>
                <w:szCs w:val="18"/>
              </w:rPr>
            </w:pPr>
            <w:r w:rsidRPr="0062300B">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91779B" w14:textId="77777777" w:rsidR="0062300B" w:rsidRPr="0062300B" w:rsidRDefault="0062300B" w:rsidP="0062300B">
            <w:pPr>
              <w:jc w:val="right"/>
              <w:rPr>
                <w:rFonts w:eastAsia="Calibri"/>
                <w:color w:val="000000"/>
                <w:sz w:val="18"/>
                <w:szCs w:val="18"/>
              </w:rPr>
            </w:pPr>
            <w:r w:rsidRPr="0062300B">
              <w:rPr>
                <w:color w:val="000000"/>
                <w:sz w:val="18"/>
                <w:szCs w:val="18"/>
              </w:rPr>
              <w:t>SWCAP minus 0.01</w:t>
            </w:r>
          </w:p>
        </w:tc>
      </w:tr>
      <w:tr w:rsidR="0062300B" w:rsidRPr="0062300B" w14:paraId="0EB7D9A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3CCAB5" w14:textId="77777777" w:rsidR="0062300B" w:rsidRPr="0062300B" w:rsidRDefault="0062300B" w:rsidP="0062300B">
            <w:pPr>
              <w:jc w:val="right"/>
              <w:rPr>
                <w:rFonts w:eastAsia="Calibri"/>
                <w:color w:val="000000"/>
                <w:sz w:val="18"/>
                <w:szCs w:val="18"/>
              </w:rPr>
            </w:pPr>
            <w:r w:rsidRPr="0062300B">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3963D6" w14:textId="77777777" w:rsidR="0062300B" w:rsidRPr="0062300B" w:rsidRDefault="0062300B" w:rsidP="0062300B">
            <w:pPr>
              <w:jc w:val="right"/>
              <w:rPr>
                <w:rFonts w:eastAsia="Calibri"/>
                <w:color w:val="000000"/>
                <w:sz w:val="18"/>
                <w:szCs w:val="18"/>
              </w:rPr>
            </w:pPr>
            <w:r w:rsidRPr="0062300B">
              <w:rPr>
                <w:color w:val="000000"/>
                <w:sz w:val="18"/>
                <w:szCs w:val="18"/>
              </w:rPr>
              <w:t>SWCAP minus 0.03</w:t>
            </w:r>
          </w:p>
        </w:tc>
      </w:tr>
      <w:tr w:rsidR="0062300B" w:rsidRPr="0062300B" w14:paraId="7D1EC861"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262F31" w14:textId="77777777" w:rsidR="0062300B" w:rsidRPr="0062300B" w:rsidRDefault="0062300B" w:rsidP="0062300B">
            <w:pPr>
              <w:rPr>
                <w:color w:val="000000"/>
                <w:sz w:val="18"/>
                <w:szCs w:val="18"/>
              </w:rPr>
            </w:pPr>
            <w:r w:rsidRPr="0062300B">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D3BDF" w14:textId="77777777" w:rsidR="0062300B" w:rsidRPr="0062300B" w:rsidRDefault="0062300B" w:rsidP="0062300B">
            <w:pPr>
              <w:rPr>
                <w:color w:val="000000"/>
                <w:sz w:val="18"/>
                <w:szCs w:val="18"/>
              </w:rPr>
            </w:pPr>
          </w:p>
        </w:tc>
      </w:tr>
      <w:tr w:rsidR="0062300B" w:rsidRPr="0062300B" w14:paraId="40A4E66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FA206F" w14:textId="77777777" w:rsidR="0062300B" w:rsidRPr="0062300B" w:rsidRDefault="0062300B" w:rsidP="0062300B">
            <w:pPr>
              <w:jc w:val="right"/>
              <w:rPr>
                <w:rFonts w:eastAsia="Calibri"/>
                <w:color w:val="000000"/>
                <w:sz w:val="18"/>
                <w:szCs w:val="18"/>
              </w:rPr>
            </w:pPr>
            <w:r w:rsidRPr="0062300B">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6BB0B15" w14:textId="77777777" w:rsidR="0062300B" w:rsidRPr="0062300B" w:rsidRDefault="0062300B" w:rsidP="0062300B">
            <w:pPr>
              <w:jc w:val="right"/>
              <w:rPr>
                <w:rFonts w:eastAsia="Calibri"/>
                <w:color w:val="000000"/>
                <w:sz w:val="18"/>
                <w:szCs w:val="18"/>
              </w:rPr>
            </w:pPr>
            <w:r w:rsidRPr="0062300B">
              <w:rPr>
                <w:color w:val="000000"/>
                <w:sz w:val="18"/>
                <w:szCs w:val="18"/>
              </w:rPr>
              <w:t>350,000.00</w:t>
            </w:r>
          </w:p>
        </w:tc>
      </w:tr>
      <w:tr w:rsidR="0062300B" w:rsidRPr="0062300B" w14:paraId="3A6B62D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285CC8" w14:textId="77777777" w:rsidR="0062300B" w:rsidRPr="0062300B" w:rsidRDefault="0062300B" w:rsidP="0062300B">
            <w:pPr>
              <w:jc w:val="right"/>
              <w:rPr>
                <w:rFonts w:eastAsia="Calibri"/>
                <w:color w:val="000000"/>
                <w:sz w:val="18"/>
                <w:szCs w:val="18"/>
              </w:rPr>
            </w:pPr>
            <w:r w:rsidRPr="0062300B">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47C2A30" w14:textId="77777777" w:rsidR="0062300B" w:rsidRPr="0062300B" w:rsidRDefault="0062300B" w:rsidP="0062300B">
            <w:pPr>
              <w:jc w:val="right"/>
              <w:rPr>
                <w:rFonts w:eastAsia="Calibri"/>
                <w:color w:val="000000"/>
                <w:sz w:val="18"/>
                <w:szCs w:val="18"/>
              </w:rPr>
            </w:pPr>
            <w:r w:rsidRPr="0062300B">
              <w:rPr>
                <w:color w:val="000000"/>
                <w:sz w:val="18"/>
                <w:szCs w:val="18"/>
              </w:rPr>
              <w:t>450,000.00</w:t>
            </w:r>
          </w:p>
        </w:tc>
      </w:tr>
      <w:tr w:rsidR="0062300B" w:rsidRPr="0062300B" w14:paraId="0A047063"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BC4938" w14:textId="77777777" w:rsidR="0062300B" w:rsidRPr="0062300B" w:rsidRDefault="0062300B" w:rsidP="0062300B">
            <w:pPr>
              <w:jc w:val="right"/>
              <w:rPr>
                <w:rFonts w:eastAsia="Calibri"/>
                <w:color w:val="000000"/>
                <w:sz w:val="18"/>
                <w:szCs w:val="18"/>
              </w:rPr>
            </w:pPr>
            <w:r w:rsidRPr="0062300B">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51C522" w14:textId="77777777" w:rsidR="0062300B" w:rsidRPr="0062300B" w:rsidRDefault="0062300B" w:rsidP="0062300B">
            <w:pPr>
              <w:jc w:val="right"/>
              <w:rPr>
                <w:rFonts w:eastAsia="Calibri"/>
                <w:color w:val="000000"/>
                <w:sz w:val="18"/>
                <w:szCs w:val="18"/>
              </w:rPr>
            </w:pPr>
            <w:r w:rsidRPr="0062300B">
              <w:rPr>
                <w:color w:val="000000"/>
                <w:sz w:val="18"/>
                <w:szCs w:val="18"/>
              </w:rPr>
              <w:t>550,000.00</w:t>
            </w:r>
          </w:p>
        </w:tc>
      </w:tr>
      <w:tr w:rsidR="0062300B" w:rsidRPr="0062300B" w14:paraId="405270AA"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5840EE" w14:textId="77777777" w:rsidR="0062300B" w:rsidRPr="0062300B" w:rsidRDefault="0062300B" w:rsidP="0062300B">
            <w:pPr>
              <w:jc w:val="right"/>
              <w:rPr>
                <w:rFonts w:eastAsia="Calibri"/>
                <w:color w:val="000000"/>
                <w:sz w:val="18"/>
                <w:szCs w:val="18"/>
              </w:rPr>
            </w:pPr>
            <w:r w:rsidRPr="0062300B">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BFE8CA" w14:textId="77777777" w:rsidR="0062300B" w:rsidRPr="0062300B" w:rsidRDefault="0062300B" w:rsidP="0062300B">
            <w:pPr>
              <w:jc w:val="right"/>
              <w:rPr>
                <w:rFonts w:eastAsia="Calibri"/>
                <w:color w:val="000000"/>
                <w:sz w:val="18"/>
                <w:szCs w:val="18"/>
              </w:rPr>
            </w:pPr>
            <w:r w:rsidRPr="0062300B">
              <w:rPr>
                <w:color w:val="000000"/>
                <w:sz w:val="18"/>
                <w:szCs w:val="18"/>
              </w:rPr>
              <w:t>650,000.00</w:t>
            </w:r>
          </w:p>
        </w:tc>
      </w:tr>
      <w:tr w:rsidR="0062300B" w:rsidRPr="0062300B" w14:paraId="57F84143"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B8F716" w14:textId="77777777" w:rsidR="0062300B" w:rsidRPr="0062300B" w:rsidRDefault="0062300B" w:rsidP="0062300B">
            <w:pPr>
              <w:jc w:val="right"/>
              <w:rPr>
                <w:rFonts w:eastAsia="Calibri"/>
                <w:color w:val="000000"/>
                <w:sz w:val="18"/>
                <w:szCs w:val="18"/>
              </w:rPr>
            </w:pPr>
            <w:r w:rsidRPr="0062300B">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EBCBDB" w14:textId="77777777" w:rsidR="0062300B" w:rsidRPr="0062300B" w:rsidRDefault="0062300B" w:rsidP="0062300B">
            <w:pPr>
              <w:jc w:val="right"/>
              <w:rPr>
                <w:rFonts w:eastAsia="Calibri"/>
                <w:color w:val="000000"/>
                <w:sz w:val="18"/>
                <w:szCs w:val="18"/>
              </w:rPr>
            </w:pPr>
            <w:r w:rsidRPr="0062300B">
              <w:rPr>
                <w:color w:val="000000"/>
                <w:sz w:val="18"/>
                <w:szCs w:val="18"/>
              </w:rPr>
              <w:t>750,000.00</w:t>
            </w:r>
          </w:p>
        </w:tc>
      </w:tr>
      <w:tr w:rsidR="0062300B" w:rsidRPr="0062300B" w14:paraId="0891004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EC83B9" w14:textId="77777777" w:rsidR="0062300B" w:rsidRPr="0062300B" w:rsidRDefault="0062300B" w:rsidP="0062300B">
            <w:pPr>
              <w:jc w:val="right"/>
              <w:rPr>
                <w:rFonts w:eastAsia="Calibri"/>
                <w:color w:val="000000"/>
                <w:sz w:val="18"/>
                <w:szCs w:val="18"/>
              </w:rPr>
            </w:pPr>
            <w:r w:rsidRPr="0062300B">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864EFD" w14:textId="77777777" w:rsidR="0062300B" w:rsidRPr="0062300B" w:rsidRDefault="0062300B" w:rsidP="0062300B">
            <w:pPr>
              <w:jc w:val="right"/>
              <w:rPr>
                <w:rFonts w:eastAsia="Calibri"/>
                <w:color w:val="000000"/>
                <w:sz w:val="18"/>
                <w:szCs w:val="18"/>
              </w:rPr>
            </w:pPr>
            <w:r w:rsidRPr="0062300B">
              <w:rPr>
                <w:color w:val="000000"/>
                <w:sz w:val="18"/>
                <w:szCs w:val="18"/>
              </w:rPr>
              <w:t>850,000.00</w:t>
            </w:r>
          </w:p>
        </w:tc>
      </w:tr>
      <w:tr w:rsidR="0062300B" w:rsidRPr="0062300B" w14:paraId="35063769"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DC45865" w14:textId="77777777" w:rsidR="0062300B" w:rsidRPr="0062300B" w:rsidRDefault="0062300B" w:rsidP="0062300B">
            <w:pPr>
              <w:jc w:val="right"/>
              <w:rPr>
                <w:rFonts w:eastAsia="Calibri"/>
                <w:color w:val="000000"/>
                <w:sz w:val="18"/>
                <w:szCs w:val="18"/>
              </w:rPr>
            </w:pPr>
            <w:r w:rsidRPr="0062300B">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7FE1CD" w14:textId="77777777" w:rsidR="0062300B" w:rsidRPr="0062300B" w:rsidRDefault="0062300B" w:rsidP="0062300B">
            <w:pPr>
              <w:jc w:val="right"/>
              <w:rPr>
                <w:rFonts w:eastAsia="Calibri"/>
                <w:color w:val="000000"/>
                <w:sz w:val="18"/>
                <w:szCs w:val="18"/>
              </w:rPr>
            </w:pPr>
            <w:r w:rsidRPr="0062300B">
              <w:rPr>
                <w:color w:val="000000"/>
                <w:sz w:val="18"/>
                <w:szCs w:val="18"/>
              </w:rPr>
              <w:t>950,000.00</w:t>
            </w:r>
          </w:p>
        </w:tc>
      </w:tr>
      <w:tr w:rsidR="0062300B" w:rsidRPr="0062300B" w14:paraId="501B577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888AFD" w14:textId="77777777" w:rsidR="0062300B" w:rsidRPr="0062300B" w:rsidRDefault="0062300B" w:rsidP="0062300B">
            <w:pPr>
              <w:jc w:val="right"/>
              <w:rPr>
                <w:rFonts w:eastAsia="Calibri"/>
                <w:color w:val="000000"/>
                <w:sz w:val="18"/>
                <w:szCs w:val="18"/>
              </w:rPr>
            </w:pPr>
            <w:r w:rsidRPr="0062300B">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48EF90" w14:textId="77777777" w:rsidR="0062300B" w:rsidRPr="0062300B" w:rsidRDefault="0062300B" w:rsidP="0062300B">
            <w:pPr>
              <w:jc w:val="right"/>
              <w:rPr>
                <w:rFonts w:eastAsia="Calibri"/>
                <w:color w:val="000000"/>
                <w:sz w:val="18"/>
                <w:szCs w:val="18"/>
              </w:rPr>
            </w:pPr>
            <w:r w:rsidRPr="0062300B">
              <w:rPr>
                <w:color w:val="000000"/>
                <w:sz w:val="18"/>
                <w:szCs w:val="18"/>
              </w:rPr>
              <w:t>1,050,000.00</w:t>
            </w:r>
          </w:p>
        </w:tc>
      </w:tr>
      <w:tr w:rsidR="0062300B" w:rsidRPr="0062300B" w14:paraId="7DDCBFA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F7E060" w14:textId="77777777" w:rsidR="0062300B" w:rsidRPr="0062300B" w:rsidRDefault="0062300B" w:rsidP="0062300B">
            <w:pPr>
              <w:jc w:val="right"/>
              <w:rPr>
                <w:rFonts w:eastAsia="Calibri"/>
                <w:color w:val="000000"/>
                <w:sz w:val="18"/>
                <w:szCs w:val="18"/>
              </w:rPr>
            </w:pPr>
            <w:r w:rsidRPr="0062300B">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67A2C9" w14:textId="77777777" w:rsidR="0062300B" w:rsidRPr="0062300B" w:rsidRDefault="0062300B" w:rsidP="0062300B">
            <w:pPr>
              <w:jc w:val="right"/>
              <w:rPr>
                <w:rFonts w:eastAsia="Calibri"/>
                <w:color w:val="000000"/>
                <w:sz w:val="18"/>
                <w:szCs w:val="18"/>
              </w:rPr>
            </w:pPr>
            <w:r w:rsidRPr="0062300B">
              <w:rPr>
                <w:color w:val="000000"/>
                <w:sz w:val="18"/>
                <w:szCs w:val="18"/>
              </w:rPr>
              <w:t>300,000.00</w:t>
            </w:r>
          </w:p>
        </w:tc>
      </w:tr>
      <w:tr w:rsidR="0062300B" w:rsidRPr="0062300B" w14:paraId="1F42C5B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B234B4" w14:textId="77777777" w:rsidR="0062300B" w:rsidRPr="0062300B" w:rsidRDefault="0062300B" w:rsidP="0062300B">
            <w:pPr>
              <w:jc w:val="right"/>
              <w:rPr>
                <w:rFonts w:eastAsia="Calibri"/>
                <w:color w:val="000000"/>
                <w:sz w:val="18"/>
                <w:szCs w:val="18"/>
              </w:rPr>
            </w:pPr>
            <w:r w:rsidRPr="0062300B">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9CA3C1" w14:textId="77777777" w:rsidR="0062300B" w:rsidRPr="0062300B" w:rsidRDefault="0062300B" w:rsidP="0062300B">
            <w:pPr>
              <w:jc w:val="right"/>
              <w:rPr>
                <w:rFonts w:eastAsia="Calibri"/>
                <w:color w:val="000000"/>
                <w:sz w:val="18"/>
                <w:szCs w:val="18"/>
              </w:rPr>
            </w:pPr>
            <w:r w:rsidRPr="0062300B">
              <w:rPr>
                <w:color w:val="000000"/>
                <w:sz w:val="18"/>
                <w:szCs w:val="18"/>
              </w:rPr>
              <w:t>400,000.00</w:t>
            </w:r>
          </w:p>
        </w:tc>
      </w:tr>
      <w:tr w:rsidR="0062300B" w:rsidRPr="0062300B" w14:paraId="3683E6E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FA86DA0" w14:textId="77777777" w:rsidR="0062300B" w:rsidRPr="0062300B" w:rsidRDefault="0062300B" w:rsidP="0062300B">
            <w:pPr>
              <w:jc w:val="right"/>
              <w:rPr>
                <w:rFonts w:eastAsia="Calibri"/>
                <w:color w:val="000000"/>
                <w:sz w:val="18"/>
                <w:szCs w:val="18"/>
              </w:rPr>
            </w:pPr>
            <w:r w:rsidRPr="0062300B">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827308" w14:textId="77777777" w:rsidR="0062300B" w:rsidRPr="0062300B" w:rsidRDefault="0062300B" w:rsidP="0062300B">
            <w:pPr>
              <w:jc w:val="right"/>
              <w:rPr>
                <w:rFonts w:eastAsia="Calibri"/>
                <w:color w:val="000000"/>
                <w:sz w:val="18"/>
                <w:szCs w:val="18"/>
              </w:rPr>
            </w:pPr>
            <w:r w:rsidRPr="0062300B">
              <w:rPr>
                <w:color w:val="000000"/>
                <w:sz w:val="18"/>
                <w:szCs w:val="18"/>
              </w:rPr>
              <w:t>500,000.00</w:t>
            </w:r>
          </w:p>
        </w:tc>
      </w:tr>
      <w:tr w:rsidR="0062300B" w:rsidRPr="0062300B" w14:paraId="2AEACA51"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3EF6F3" w14:textId="77777777" w:rsidR="0062300B" w:rsidRPr="0062300B" w:rsidRDefault="0062300B" w:rsidP="0062300B">
            <w:pPr>
              <w:jc w:val="right"/>
              <w:rPr>
                <w:rFonts w:eastAsia="Calibri"/>
                <w:color w:val="000000"/>
                <w:sz w:val="18"/>
                <w:szCs w:val="18"/>
              </w:rPr>
            </w:pPr>
            <w:r w:rsidRPr="0062300B">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94B4D8" w14:textId="77777777" w:rsidR="0062300B" w:rsidRPr="0062300B" w:rsidRDefault="0062300B" w:rsidP="0062300B">
            <w:pPr>
              <w:jc w:val="right"/>
              <w:rPr>
                <w:rFonts w:eastAsia="Calibri"/>
                <w:color w:val="000000"/>
                <w:sz w:val="18"/>
                <w:szCs w:val="18"/>
              </w:rPr>
            </w:pPr>
            <w:r w:rsidRPr="0062300B">
              <w:rPr>
                <w:color w:val="000000"/>
                <w:sz w:val="18"/>
                <w:szCs w:val="18"/>
              </w:rPr>
              <w:t>600,000.00</w:t>
            </w:r>
          </w:p>
        </w:tc>
      </w:tr>
      <w:tr w:rsidR="0062300B" w:rsidRPr="0062300B" w14:paraId="574BC788"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60450B" w14:textId="77777777" w:rsidR="0062300B" w:rsidRPr="0062300B" w:rsidRDefault="0062300B" w:rsidP="0062300B">
            <w:pPr>
              <w:jc w:val="right"/>
              <w:rPr>
                <w:rFonts w:eastAsia="Calibri"/>
                <w:color w:val="000000"/>
                <w:sz w:val="18"/>
                <w:szCs w:val="18"/>
              </w:rPr>
            </w:pPr>
            <w:r w:rsidRPr="0062300B">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4572A3" w14:textId="77777777" w:rsidR="0062300B" w:rsidRPr="0062300B" w:rsidRDefault="0062300B" w:rsidP="0062300B">
            <w:pPr>
              <w:jc w:val="right"/>
              <w:rPr>
                <w:rFonts w:eastAsia="Calibri"/>
                <w:color w:val="000000"/>
                <w:sz w:val="18"/>
                <w:szCs w:val="18"/>
              </w:rPr>
            </w:pPr>
            <w:r w:rsidRPr="0062300B">
              <w:rPr>
                <w:color w:val="000000"/>
                <w:sz w:val="18"/>
                <w:szCs w:val="18"/>
              </w:rPr>
              <w:t>700,000.00</w:t>
            </w:r>
          </w:p>
        </w:tc>
      </w:tr>
      <w:tr w:rsidR="0062300B" w:rsidRPr="0062300B" w14:paraId="20F29DB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3290F7" w14:textId="77777777" w:rsidR="0062300B" w:rsidRPr="0062300B" w:rsidRDefault="0062300B" w:rsidP="0062300B">
            <w:pPr>
              <w:jc w:val="right"/>
              <w:rPr>
                <w:rFonts w:eastAsia="Calibri"/>
                <w:color w:val="000000"/>
                <w:sz w:val="18"/>
                <w:szCs w:val="18"/>
              </w:rPr>
            </w:pPr>
            <w:r w:rsidRPr="0062300B">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EFFE10" w14:textId="77777777" w:rsidR="0062300B" w:rsidRPr="0062300B" w:rsidRDefault="0062300B" w:rsidP="0062300B">
            <w:pPr>
              <w:jc w:val="right"/>
              <w:rPr>
                <w:rFonts w:eastAsia="Calibri"/>
                <w:color w:val="000000"/>
                <w:sz w:val="18"/>
                <w:szCs w:val="18"/>
              </w:rPr>
            </w:pPr>
            <w:r w:rsidRPr="0062300B">
              <w:rPr>
                <w:color w:val="000000"/>
                <w:sz w:val="18"/>
                <w:szCs w:val="18"/>
              </w:rPr>
              <w:t>800,000.00</w:t>
            </w:r>
          </w:p>
        </w:tc>
      </w:tr>
      <w:tr w:rsidR="0062300B" w:rsidRPr="0062300B" w14:paraId="12A9E0F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98DFD4" w14:textId="77777777" w:rsidR="0062300B" w:rsidRPr="0062300B" w:rsidRDefault="0062300B" w:rsidP="0062300B">
            <w:pPr>
              <w:jc w:val="right"/>
              <w:rPr>
                <w:rFonts w:eastAsia="Calibri"/>
                <w:color w:val="000000"/>
                <w:sz w:val="18"/>
                <w:szCs w:val="18"/>
              </w:rPr>
            </w:pPr>
            <w:r w:rsidRPr="0062300B">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CF8EE7" w14:textId="77777777" w:rsidR="0062300B" w:rsidRPr="0062300B" w:rsidRDefault="0062300B" w:rsidP="0062300B">
            <w:pPr>
              <w:jc w:val="right"/>
              <w:rPr>
                <w:rFonts w:eastAsia="Calibri"/>
                <w:color w:val="000000"/>
                <w:sz w:val="18"/>
                <w:szCs w:val="18"/>
              </w:rPr>
            </w:pPr>
            <w:r w:rsidRPr="0062300B">
              <w:rPr>
                <w:color w:val="000000"/>
                <w:sz w:val="18"/>
                <w:szCs w:val="18"/>
              </w:rPr>
              <w:t>900,000.00</w:t>
            </w:r>
          </w:p>
        </w:tc>
      </w:tr>
      <w:tr w:rsidR="0062300B" w:rsidRPr="0062300B" w14:paraId="4C542F6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27AA7E" w14:textId="77777777" w:rsidR="0062300B" w:rsidRPr="0062300B" w:rsidRDefault="0062300B" w:rsidP="0062300B">
            <w:pPr>
              <w:jc w:val="right"/>
              <w:rPr>
                <w:rFonts w:eastAsia="Calibri"/>
                <w:color w:val="000000"/>
                <w:sz w:val="18"/>
                <w:szCs w:val="18"/>
              </w:rPr>
            </w:pPr>
            <w:r w:rsidRPr="0062300B">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C45094"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r w:rsidR="0062300B" w:rsidRPr="0062300B" w14:paraId="4615D3FF"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AC7DEE" w14:textId="77777777" w:rsidR="0062300B" w:rsidRPr="0062300B" w:rsidRDefault="0062300B" w:rsidP="0062300B">
            <w:pPr>
              <w:jc w:val="right"/>
              <w:rPr>
                <w:rFonts w:eastAsia="Calibri"/>
                <w:color w:val="000000"/>
                <w:sz w:val="18"/>
                <w:szCs w:val="18"/>
              </w:rPr>
            </w:pPr>
            <w:r w:rsidRPr="0062300B">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67EDAC"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bl>
    <w:p w14:paraId="4E72C8DC" w14:textId="77777777" w:rsidR="0062300B" w:rsidRPr="0062300B" w:rsidRDefault="0062300B" w:rsidP="0062300B">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7"/>
      </w:tblGrid>
      <w:tr w:rsidR="0062300B" w:rsidRPr="0062300B" w14:paraId="0009504A"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249076FE" w14:textId="77777777" w:rsidR="0062300B" w:rsidRPr="0062300B" w:rsidRDefault="0062300B" w:rsidP="0062300B">
            <w:pPr>
              <w:spacing w:before="120" w:after="240"/>
              <w:rPr>
                <w:b/>
                <w:i/>
              </w:rPr>
            </w:pPr>
            <w:r w:rsidRPr="0062300B">
              <w:rPr>
                <w:b/>
                <w:i/>
              </w:rPr>
              <w:lastRenderedPageBreak/>
              <w:t>[OBDRR020:  Replace the Table 2-1 above with the following upon system implementation of the Real-Time Co-Optimization (RTC) project:]</w:t>
            </w:r>
          </w:p>
          <w:p w14:paraId="5531A44C" w14:textId="77777777" w:rsidR="0062300B" w:rsidRPr="0062300B" w:rsidRDefault="0062300B" w:rsidP="0062300B">
            <w:pPr>
              <w:keepNext/>
              <w:spacing w:after="240"/>
              <w:jc w:val="center"/>
              <w:rPr>
                <w:b/>
                <w:bCs/>
              </w:rPr>
            </w:pPr>
            <w:r w:rsidRPr="0062300B">
              <w:rPr>
                <w:b/>
                <w:bCs/>
              </w:rPr>
              <w:t xml:space="preserve">TABLE 1 - </w:t>
            </w:r>
            <w:r w:rsidRPr="0062300B">
              <w:rPr>
                <w:b/>
                <w:bCs/>
              </w:rPr>
              <w:fldChar w:fldCharType="begin"/>
            </w:r>
            <w:r w:rsidRPr="0062300B">
              <w:rPr>
                <w:b/>
                <w:bCs/>
              </w:rPr>
              <w:instrText xml:space="preserve"> SEQ TABLE_2_- \* ARABIC </w:instrText>
            </w:r>
            <w:r w:rsidRPr="0062300B">
              <w:rPr>
                <w:b/>
                <w:bCs/>
              </w:rPr>
              <w:fldChar w:fldCharType="separate"/>
            </w:r>
            <w:r w:rsidRPr="0062300B">
              <w:rPr>
                <w:b/>
                <w:bCs/>
                <w:noProof/>
              </w:rPr>
              <w:t>1</w:t>
            </w:r>
            <w:r w:rsidRPr="0062300B">
              <w:rPr>
                <w:b/>
                <w:bCs/>
              </w:rPr>
              <w:fldChar w:fldCharType="end"/>
            </w:r>
          </w:p>
          <w:tbl>
            <w:tblPr>
              <w:tblW w:w="9491" w:type="dxa"/>
              <w:tblCellMar>
                <w:left w:w="0" w:type="dxa"/>
                <w:right w:w="0" w:type="dxa"/>
              </w:tblCellMar>
              <w:tblLook w:val="04A0" w:firstRow="1" w:lastRow="0" w:firstColumn="1" w:lastColumn="0" w:noHBand="0" w:noVBand="1"/>
            </w:tblPr>
            <w:tblGrid>
              <w:gridCol w:w="4745"/>
              <w:gridCol w:w="4746"/>
            </w:tblGrid>
            <w:tr w:rsidR="0062300B" w:rsidRPr="0062300B" w14:paraId="71D15CE7" w14:textId="77777777" w:rsidTr="008B4BCE">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8D006" w14:textId="77777777" w:rsidR="0062300B" w:rsidRPr="0062300B" w:rsidRDefault="0062300B" w:rsidP="0062300B">
                  <w:pPr>
                    <w:jc w:val="center"/>
                    <w:rPr>
                      <w:rFonts w:eastAsia="Calibri"/>
                      <w:color w:val="000000"/>
                      <w:sz w:val="18"/>
                      <w:szCs w:val="18"/>
                    </w:rPr>
                  </w:pPr>
                  <w:r w:rsidRPr="0062300B">
                    <w:rPr>
                      <w:color w:val="000000"/>
                      <w:sz w:val="18"/>
                      <w:szCs w:val="18"/>
                    </w:rPr>
                    <w:t>Penalty Function &amp; Shadow Price Cap Cost Parameters</w:t>
                  </w:r>
                </w:p>
              </w:tc>
            </w:tr>
            <w:tr w:rsidR="0062300B" w:rsidRPr="0062300B" w14:paraId="6B75E05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7E60B53" w14:textId="77777777" w:rsidR="0062300B" w:rsidRPr="0062300B" w:rsidRDefault="0062300B" w:rsidP="0062300B">
                  <w:pPr>
                    <w:jc w:val="center"/>
                    <w:rPr>
                      <w:rFonts w:eastAsia="Calibri"/>
                      <w:color w:val="000000"/>
                      <w:sz w:val="18"/>
                      <w:szCs w:val="18"/>
                    </w:rPr>
                  </w:pPr>
                  <w:r w:rsidRPr="0062300B">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4D16F1" w14:textId="77777777" w:rsidR="0062300B" w:rsidRPr="0062300B" w:rsidRDefault="0062300B" w:rsidP="0062300B">
                  <w:pPr>
                    <w:jc w:val="center"/>
                    <w:rPr>
                      <w:rFonts w:eastAsia="Calibri"/>
                      <w:color w:val="000000"/>
                      <w:sz w:val="18"/>
                      <w:szCs w:val="18"/>
                    </w:rPr>
                  </w:pPr>
                  <w:r w:rsidRPr="0062300B">
                    <w:rPr>
                      <w:color w:val="000000"/>
                      <w:sz w:val="18"/>
                      <w:szCs w:val="18"/>
                    </w:rPr>
                    <w:t>Penalty ($/MWh)</w:t>
                  </w:r>
                </w:p>
              </w:tc>
            </w:tr>
            <w:tr w:rsidR="0062300B" w:rsidRPr="0062300B" w14:paraId="69DBFD72"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2C1358" w14:textId="77777777" w:rsidR="0062300B" w:rsidRPr="0062300B" w:rsidRDefault="0062300B" w:rsidP="0062300B">
                  <w:pPr>
                    <w:rPr>
                      <w:color w:val="000000"/>
                      <w:sz w:val="18"/>
                      <w:szCs w:val="18"/>
                    </w:rPr>
                  </w:pPr>
                  <w:r w:rsidRPr="0062300B">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EED130" w14:textId="77777777" w:rsidR="0062300B" w:rsidRPr="0062300B" w:rsidRDefault="0062300B" w:rsidP="0062300B">
                  <w:pPr>
                    <w:jc w:val="right"/>
                    <w:rPr>
                      <w:color w:val="000000"/>
                      <w:sz w:val="18"/>
                      <w:szCs w:val="18"/>
                    </w:rPr>
                  </w:pPr>
                </w:p>
              </w:tc>
            </w:tr>
            <w:tr w:rsidR="0062300B" w:rsidRPr="0062300B" w14:paraId="1B872AF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96E48B" w14:textId="77777777" w:rsidR="0062300B" w:rsidRPr="0062300B" w:rsidRDefault="0062300B" w:rsidP="0062300B">
                  <w:pPr>
                    <w:jc w:val="right"/>
                    <w:rPr>
                      <w:rFonts w:eastAsia="Calibri"/>
                      <w:color w:val="000000"/>
                      <w:sz w:val="18"/>
                      <w:szCs w:val="18"/>
                    </w:rPr>
                  </w:pPr>
                  <w:r w:rsidRPr="0062300B">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A7214"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7982C1D5"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889E20" w14:textId="77777777" w:rsidR="0062300B" w:rsidRPr="0062300B" w:rsidRDefault="0062300B" w:rsidP="0062300B">
                  <w:pPr>
                    <w:jc w:val="right"/>
                    <w:rPr>
                      <w:rFonts w:eastAsia="Calibri"/>
                      <w:color w:val="000000"/>
                      <w:sz w:val="18"/>
                      <w:szCs w:val="18"/>
                    </w:rPr>
                  </w:pPr>
                  <w:r w:rsidRPr="0062300B">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26FB48" w14:textId="77777777" w:rsidR="0062300B" w:rsidRPr="0062300B" w:rsidRDefault="0062300B" w:rsidP="0062300B">
                  <w:pPr>
                    <w:jc w:val="right"/>
                    <w:rPr>
                      <w:rFonts w:eastAsia="Calibri"/>
                      <w:color w:val="000000"/>
                      <w:sz w:val="18"/>
                      <w:szCs w:val="18"/>
                    </w:rPr>
                  </w:pPr>
                  <w:r w:rsidRPr="0062300B">
                    <w:rPr>
                      <w:color w:val="000000"/>
                      <w:sz w:val="18"/>
                      <w:szCs w:val="18"/>
                    </w:rPr>
                    <w:t>5,000,000.00</w:t>
                  </w:r>
                </w:p>
              </w:tc>
            </w:tr>
            <w:tr w:rsidR="0062300B" w:rsidRPr="0062300B" w14:paraId="537EB40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530FED" w14:textId="77777777" w:rsidR="0062300B" w:rsidRPr="0062300B" w:rsidRDefault="0062300B" w:rsidP="0062300B">
                  <w:pPr>
                    <w:rPr>
                      <w:color w:val="000000"/>
                      <w:sz w:val="18"/>
                      <w:szCs w:val="18"/>
                    </w:rPr>
                  </w:pPr>
                  <w:r w:rsidRPr="0062300B">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96C134" w14:textId="77777777" w:rsidR="0062300B" w:rsidRPr="0062300B" w:rsidRDefault="0062300B" w:rsidP="0062300B">
                  <w:pPr>
                    <w:rPr>
                      <w:color w:val="000000"/>
                      <w:sz w:val="18"/>
                      <w:szCs w:val="18"/>
                    </w:rPr>
                  </w:pPr>
                </w:p>
              </w:tc>
            </w:tr>
            <w:tr w:rsidR="0062300B" w:rsidRPr="0062300B" w14:paraId="1494C726"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CEC46" w14:textId="77777777" w:rsidR="0062300B" w:rsidRPr="0062300B" w:rsidRDefault="0062300B" w:rsidP="0062300B">
                  <w:pPr>
                    <w:jc w:val="right"/>
                    <w:rPr>
                      <w:rFonts w:eastAsia="Calibri"/>
                      <w:color w:val="000000"/>
                      <w:sz w:val="18"/>
                      <w:szCs w:val="18"/>
                    </w:rPr>
                  </w:pPr>
                  <w:r w:rsidRPr="0062300B">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9105B5" w14:textId="77777777" w:rsidR="0062300B" w:rsidRPr="0062300B" w:rsidRDefault="0062300B" w:rsidP="0062300B">
                  <w:pPr>
                    <w:jc w:val="right"/>
                    <w:rPr>
                      <w:rFonts w:eastAsia="Calibri"/>
                      <w:color w:val="000000"/>
                      <w:sz w:val="18"/>
                      <w:szCs w:val="18"/>
                    </w:rPr>
                  </w:pPr>
                  <w:r w:rsidRPr="0062300B">
                    <w:rPr>
                      <w:color w:val="000000"/>
                      <w:sz w:val="18"/>
                      <w:szCs w:val="18"/>
                    </w:rPr>
                    <w:t>350,000.00</w:t>
                  </w:r>
                </w:p>
              </w:tc>
            </w:tr>
            <w:tr w:rsidR="0062300B" w:rsidRPr="0062300B" w14:paraId="7EED873D"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A8C0D7" w14:textId="77777777" w:rsidR="0062300B" w:rsidRPr="0062300B" w:rsidRDefault="0062300B" w:rsidP="0062300B">
                  <w:pPr>
                    <w:jc w:val="right"/>
                    <w:rPr>
                      <w:rFonts w:eastAsia="Calibri"/>
                      <w:color w:val="000000"/>
                      <w:sz w:val="18"/>
                      <w:szCs w:val="18"/>
                    </w:rPr>
                  </w:pPr>
                  <w:r w:rsidRPr="0062300B">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FACF40" w14:textId="77777777" w:rsidR="0062300B" w:rsidRPr="0062300B" w:rsidRDefault="0062300B" w:rsidP="0062300B">
                  <w:pPr>
                    <w:jc w:val="right"/>
                    <w:rPr>
                      <w:rFonts w:eastAsia="Calibri"/>
                      <w:color w:val="000000"/>
                      <w:sz w:val="18"/>
                      <w:szCs w:val="18"/>
                    </w:rPr>
                  </w:pPr>
                  <w:r w:rsidRPr="0062300B">
                    <w:rPr>
                      <w:color w:val="000000"/>
                      <w:sz w:val="18"/>
                      <w:szCs w:val="18"/>
                    </w:rPr>
                    <w:t>450,000.00</w:t>
                  </w:r>
                </w:p>
              </w:tc>
            </w:tr>
            <w:tr w:rsidR="0062300B" w:rsidRPr="0062300B" w14:paraId="5636A9E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6A29D1" w14:textId="77777777" w:rsidR="0062300B" w:rsidRPr="0062300B" w:rsidRDefault="0062300B" w:rsidP="0062300B">
                  <w:pPr>
                    <w:jc w:val="right"/>
                    <w:rPr>
                      <w:rFonts w:eastAsia="Calibri"/>
                      <w:color w:val="000000"/>
                      <w:sz w:val="18"/>
                      <w:szCs w:val="18"/>
                    </w:rPr>
                  </w:pPr>
                  <w:r w:rsidRPr="0062300B">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D31E19" w14:textId="77777777" w:rsidR="0062300B" w:rsidRPr="0062300B" w:rsidRDefault="0062300B" w:rsidP="0062300B">
                  <w:pPr>
                    <w:jc w:val="right"/>
                    <w:rPr>
                      <w:rFonts w:eastAsia="Calibri"/>
                      <w:color w:val="000000"/>
                      <w:sz w:val="18"/>
                      <w:szCs w:val="18"/>
                    </w:rPr>
                  </w:pPr>
                  <w:r w:rsidRPr="0062300B">
                    <w:rPr>
                      <w:color w:val="000000"/>
                      <w:sz w:val="18"/>
                      <w:szCs w:val="18"/>
                    </w:rPr>
                    <w:t>550,000.00</w:t>
                  </w:r>
                </w:p>
              </w:tc>
            </w:tr>
            <w:tr w:rsidR="0062300B" w:rsidRPr="0062300B" w14:paraId="184C547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21EB40" w14:textId="77777777" w:rsidR="0062300B" w:rsidRPr="0062300B" w:rsidRDefault="0062300B" w:rsidP="0062300B">
                  <w:pPr>
                    <w:jc w:val="right"/>
                    <w:rPr>
                      <w:rFonts w:eastAsia="Calibri"/>
                      <w:color w:val="000000"/>
                      <w:sz w:val="18"/>
                      <w:szCs w:val="18"/>
                    </w:rPr>
                  </w:pPr>
                  <w:r w:rsidRPr="0062300B">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4ABD48" w14:textId="77777777" w:rsidR="0062300B" w:rsidRPr="0062300B" w:rsidRDefault="0062300B" w:rsidP="0062300B">
                  <w:pPr>
                    <w:jc w:val="right"/>
                    <w:rPr>
                      <w:rFonts w:eastAsia="Calibri"/>
                      <w:color w:val="000000"/>
                      <w:sz w:val="18"/>
                      <w:szCs w:val="18"/>
                    </w:rPr>
                  </w:pPr>
                  <w:r w:rsidRPr="0062300B">
                    <w:rPr>
                      <w:color w:val="000000"/>
                      <w:sz w:val="18"/>
                      <w:szCs w:val="18"/>
                    </w:rPr>
                    <w:t>650,000.00</w:t>
                  </w:r>
                </w:p>
              </w:tc>
            </w:tr>
            <w:tr w:rsidR="0062300B" w:rsidRPr="0062300B" w14:paraId="1FCE48D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3521760" w14:textId="77777777" w:rsidR="0062300B" w:rsidRPr="0062300B" w:rsidRDefault="0062300B" w:rsidP="0062300B">
                  <w:pPr>
                    <w:jc w:val="right"/>
                    <w:rPr>
                      <w:rFonts w:eastAsia="Calibri"/>
                      <w:color w:val="000000"/>
                      <w:sz w:val="18"/>
                      <w:szCs w:val="18"/>
                    </w:rPr>
                  </w:pPr>
                  <w:r w:rsidRPr="0062300B">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57A128" w14:textId="77777777" w:rsidR="0062300B" w:rsidRPr="0062300B" w:rsidRDefault="0062300B" w:rsidP="0062300B">
                  <w:pPr>
                    <w:jc w:val="right"/>
                    <w:rPr>
                      <w:rFonts w:eastAsia="Calibri"/>
                      <w:color w:val="000000"/>
                      <w:sz w:val="18"/>
                      <w:szCs w:val="18"/>
                    </w:rPr>
                  </w:pPr>
                  <w:r w:rsidRPr="0062300B">
                    <w:rPr>
                      <w:color w:val="000000"/>
                      <w:sz w:val="18"/>
                      <w:szCs w:val="18"/>
                    </w:rPr>
                    <w:t>750,000.00</w:t>
                  </w:r>
                </w:p>
              </w:tc>
            </w:tr>
            <w:tr w:rsidR="0062300B" w:rsidRPr="0062300B" w14:paraId="526BCC98"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CDE4C8" w14:textId="77777777" w:rsidR="0062300B" w:rsidRPr="0062300B" w:rsidRDefault="0062300B" w:rsidP="0062300B">
                  <w:pPr>
                    <w:jc w:val="right"/>
                    <w:rPr>
                      <w:rFonts w:eastAsia="Calibri"/>
                      <w:color w:val="000000"/>
                      <w:sz w:val="18"/>
                      <w:szCs w:val="18"/>
                    </w:rPr>
                  </w:pPr>
                  <w:r w:rsidRPr="0062300B">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EA3B9" w14:textId="77777777" w:rsidR="0062300B" w:rsidRPr="0062300B" w:rsidRDefault="0062300B" w:rsidP="0062300B">
                  <w:pPr>
                    <w:jc w:val="right"/>
                    <w:rPr>
                      <w:rFonts w:eastAsia="Calibri"/>
                      <w:color w:val="000000"/>
                      <w:sz w:val="18"/>
                      <w:szCs w:val="18"/>
                    </w:rPr>
                  </w:pPr>
                  <w:r w:rsidRPr="0062300B">
                    <w:rPr>
                      <w:color w:val="000000"/>
                      <w:sz w:val="18"/>
                      <w:szCs w:val="18"/>
                    </w:rPr>
                    <w:t>850,000.00</w:t>
                  </w:r>
                </w:p>
              </w:tc>
            </w:tr>
            <w:tr w:rsidR="0062300B" w:rsidRPr="0062300B" w14:paraId="302834BB"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94BBA3" w14:textId="77777777" w:rsidR="0062300B" w:rsidRPr="0062300B" w:rsidRDefault="0062300B" w:rsidP="0062300B">
                  <w:pPr>
                    <w:jc w:val="right"/>
                    <w:rPr>
                      <w:rFonts w:eastAsia="Calibri"/>
                      <w:color w:val="000000"/>
                      <w:sz w:val="18"/>
                      <w:szCs w:val="18"/>
                    </w:rPr>
                  </w:pPr>
                  <w:r w:rsidRPr="0062300B">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EF1C94" w14:textId="77777777" w:rsidR="0062300B" w:rsidRPr="0062300B" w:rsidRDefault="0062300B" w:rsidP="0062300B">
                  <w:pPr>
                    <w:jc w:val="right"/>
                    <w:rPr>
                      <w:rFonts w:eastAsia="Calibri"/>
                      <w:color w:val="000000"/>
                      <w:sz w:val="18"/>
                      <w:szCs w:val="18"/>
                    </w:rPr>
                  </w:pPr>
                  <w:r w:rsidRPr="0062300B">
                    <w:rPr>
                      <w:color w:val="000000"/>
                      <w:sz w:val="18"/>
                      <w:szCs w:val="18"/>
                    </w:rPr>
                    <w:t>950,000.00</w:t>
                  </w:r>
                </w:p>
              </w:tc>
            </w:tr>
            <w:tr w:rsidR="0062300B" w:rsidRPr="0062300B" w14:paraId="2D8108AC"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17BB10B" w14:textId="77777777" w:rsidR="0062300B" w:rsidRPr="0062300B" w:rsidRDefault="0062300B" w:rsidP="0062300B">
                  <w:pPr>
                    <w:jc w:val="right"/>
                    <w:rPr>
                      <w:rFonts w:eastAsia="Calibri"/>
                      <w:color w:val="000000"/>
                      <w:sz w:val="18"/>
                      <w:szCs w:val="18"/>
                    </w:rPr>
                  </w:pPr>
                  <w:r w:rsidRPr="0062300B">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143B4EF" w14:textId="77777777" w:rsidR="0062300B" w:rsidRPr="0062300B" w:rsidRDefault="0062300B" w:rsidP="0062300B">
                  <w:pPr>
                    <w:jc w:val="right"/>
                    <w:rPr>
                      <w:rFonts w:eastAsia="Calibri"/>
                      <w:color w:val="000000"/>
                      <w:sz w:val="18"/>
                      <w:szCs w:val="18"/>
                    </w:rPr>
                  </w:pPr>
                  <w:r w:rsidRPr="0062300B">
                    <w:rPr>
                      <w:color w:val="000000"/>
                      <w:sz w:val="18"/>
                      <w:szCs w:val="18"/>
                    </w:rPr>
                    <w:t>1,050,000.00</w:t>
                  </w:r>
                </w:p>
              </w:tc>
            </w:tr>
            <w:tr w:rsidR="0062300B" w:rsidRPr="0062300B" w14:paraId="136C44B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366BC7" w14:textId="77777777" w:rsidR="0062300B" w:rsidRPr="0062300B" w:rsidRDefault="0062300B" w:rsidP="0062300B">
                  <w:pPr>
                    <w:jc w:val="right"/>
                    <w:rPr>
                      <w:rFonts w:eastAsia="Calibri"/>
                      <w:color w:val="000000"/>
                      <w:sz w:val="18"/>
                      <w:szCs w:val="18"/>
                    </w:rPr>
                  </w:pPr>
                  <w:r w:rsidRPr="0062300B">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D17B19" w14:textId="77777777" w:rsidR="0062300B" w:rsidRPr="0062300B" w:rsidRDefault="0062300B" w:rsidP="0062300B">
                  <w:pPr>
                    <w:jc w:val="right"/>
                    <w:rPr>
                      <w:rFonts w:eastAsia="Calibri"/>
                      <w:color w:val="000000"/>
                      <w:sz w:val="18"/>
                      <w:szCs w:val="18"/>
                    </w:rPr>
                  </w:pPr>
                  <w:r w:rsidRPr="0062300B">
                    <w:rPr>
                      <w:color w:val="000000"/>
                      <w:sz w:val="18"/>
                      <w:szCs w:val="18"/>
                    </w:rPr>
                    <w:t>300,000.00</w:t>
                  </w:r>
                </w:p>
              </w:tc>
            </w:tr>
            <w:tr w:rsidR="0062300B" w:rsidRPr="0062300B" w14:paraId="192D8A7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945FF8" w14:textId="77777777" w:rsidR="0062300B" w:rsidRPr="0062300B" w:rsidRDefault="0062300B" w:rsidP="0062300B">
                  <w:pPr>
                    <w:jc w:val="right"/>
                    <w:rPr>
                      <w:rFonts w:eastAsia="Calibri"/>
                      <w:color w:val="000000"/>
                      <w:sz w:val="18"/>
                      <w:szCs w:val="18"/>
                    </w:rPr>
                  </w:pPr>
                  <w:r w:rsidRPr="0062300B">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3277DF" w14:textId="77777777" w:rsidR="0062300B" w:rsidRPr="0062300B" w:rsidRDefault="0062300B" w:rsidP="0062300B">
                  <w:pPr>
                    <w:jc w:val="right"/>
                    <w:rPr>
                      <w:rFonts w:eastAsia="Calibri"/>
                      <w:color w:val="000000"/>
                      <w:sz w:val="18"/>
                      <w:szCs w:val="18"/>
                    </w:rPr>
                  </w:pPr>
                  <w:r w:rsidRPr="0062300B">
                    <w:rPr>
                      <w:color w:val="000000"/>
                      <w:sz w:val="18"/>
                      <w:szCs w:val="18"/>
                    </w:rPr>
                    <w:t>400,000.00</w:t>
                  </w:r>
                </w:p>
              </w:tc>
            </w:tr>
            <w:tr w:rsidR="0062300B" w:rsidRPr="0062300B" w14:paraId="4CF587A7"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26CD82" w14:textId="77777777" w:rsidR="0062300B" w:rsidRPr="0062300B" w:rsidRDefault="0062300B" w:rsidP="0062300B">
                  <w:pPr>
                    <w:jc w:val="right"/>
                    <w:rPr>
                      <w:rFonts w:eastAsia="Calibri"/>
                      <w:color w:val="000000"/>
                      <w:sz w:val="18"/>
                      <w:szCs w:val="18"/>
                    </w:rPr>
                  </w:pPr>
                  <w:r w:rsidRPr="0062300B">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A69D84" w14:textId="77777777" w:rsidR="0062300B" w:rsidRPr="0062300B" w:rsidRDefault="0062300B" w:rsidP="0062300B">
                  <w:pPr>
                    <w:jc w:val="right"/>
                    <w:rPr>
                      <w:rFonts w:eastAsia="Calibri"/>
                      <w:color w:val="000000"/>
                      <w:sz w:val="18"/>
                      <w:szCs w:val="18"/>
                    </w:rPr>
                  </w:pPr>
                  <w:r w:rsidRPr="0062300B">
                    <w:rPr>
                      <w:color w:val="000000"/>
                      <w:sz w:val="18"/>
                      <w:szCs w:val="18"/>
                    </w:rPr>
                    <w:t>500,000.00</w:t>
                  </w:r>
                </w:p>
              </w:tc>
            </w:tr>
            <w:tr w:rsidR="0062300B" w:rsidRPr="0062300B" w14:paraId="3A76464F"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261F313" w14:textId="77777777" w:rsidR="0062300B" w:rsidRPr="0062300B" w:rsidRDefault="0062300B" w:rsidP="0062300B">
                  <w:pPr>
                    <w:jc w:val="right"/>
                    <w:rPr>
                      <w:rFonts w:eastAsia="Calibri"/>
                      <w:color w:val="000000"/>
                      <w:sz w:val="18"/>
                      <w:szCs w:val="18"/>
                    </w:rPr>
                  </w:pPr>
                  <w:r w:rsidRPr="0062300B">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2B6D0D6" w14:textId="77777777" w:rsidR="0062300B" w:rsidRPr="0062300B" w:rsidRDefault="0062300B" w:rsidP="0062300B">
                  <w:pPr>
                    <w:jc w:val="right"/>
                    <w:rPr>
                      <w:rFonts w:eastAsia="Calibri"/>
                      <w:color w:val="000000"/>
                      <w:sz w:val="18"/>
                      <w:szCs w:val="18"/>
                    </w:rPr>
                  </w:pPr>
                  <w:r w:rsidRPr="0062300B">
                    <w:rPr>
                      <w:color w:val="000000"/>
                      <w:sz w:val="18"/>
                      <w:szCs w:val="18"/>
                    </w:rPr>
                    <w:t>600,000.00</w:t>
                  </w:r>
                </w:p>
              </w:tc>
            </w:tr>
            <w:tr w:rsidR="0062300B" w:rsidRPr="0062300B" w14:paraId="7172592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7427BF" w14:textId="77777777" w:rsidR="0062300B" w:rsidRPr="0062300B" w:rsidRDefault="0062300B" w:rsidP="0062300B">
                  <w:pPr>
                    <w:jc w:val="right"/>
                    <w:rPr>
                      <w:rFonts w:eastAsia="Calibri"/>
                      <w:color w:val="000000"/>
                      <w:sz w:val="18"/>
                      <w:szCs w:val="18"/>
                    </w:rPr>
                  </w:pPr>
                  <w:r w:rsidRPr="0062300B">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25C7E5" w14:textId="77777777" w:rsidR="0062300B" w:rsidRPr="0062300B" w:rsidRDefault="0062300B" w:rsidP="0062300B">
                  <w:pPr>
                    <w:jc w:val="right"/>
                    <w:rPr>
                      <w:rFonts w:eastAsia="Calibri"/>
                      <w:color w:val="000000"/>
                      <w:sz w:val="18"/>
                      <w:szCs w:val="18"/>
                    </w:rPr>
                  </w:pPr>
                  <w:r w:rsidRPr="0062300B">
                    <w:rPr>
                      <w:color w:val="000000"/>
                      <w:sz w:val="18"/>
                      <w:szCs w:val="18"/>
                    </w:rPr>
                    <w:t>700,000.00</w:t>
                  </w:r>
                </w:p>
              </w:tc>
            </w:tr>
            <w:tr w:rsidR="0062300B" w:rsidRPr="0062300B" w14:paraId="2C760B90"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AD4345E" w14:textId="77777777" w:rsidR="0062300B" w:rsidRPr="0062300B" w:rsidRDefault="0062300B" w:rsidP="0062300B">
                  <w:pPr>
                    <w:jc w:val="right"/>
                    <w:rPr>
                      <w:rFonts w:eastAsia="Calibri"/>
                      <w:color w:val="000000"/>
                      <w:sz w:val="18"/>
                      <w:szCs w:val="18"/>
                    </w:rPr>
                  </w:pPr>
                  <w:r w:rsidRPr="0062300B">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E9E153" w14:textId="77777777" w:rsidR="0062300B" w:rsidRPr="0062300B" w:rsidRDefault="0062300B" w:rsidP="0062300B">
                  <w:pPr>
                    <w:jc w:val="right"/>
                    <w:rPr>
                      <w:rFonts w:eastAsia="Calibri"/>
                      <w:color w:val="000000"/>
                      <w:sz w:val="18"/>
                      <w:szCs w:val="18"/>
                    </w:rPr>
                  </w:pPr>
                  <w:r w:rsidRPr="0062300B">
                    <w:rPr>
                      <w:color w:val="000000"/>
                      <w:sz w:val="18"/>
                      <w:szCs w:val="18"/>
                    </w:rPr>
                    <w:t>800,000.00</w:t>
                  </w:r>
                </w:p>
              </w:tc>
            </w:tr>
            <w:tr w:rsidR="0062300B" w:rsidRPr="0062300B" w14:paraId="5E7AEAEE"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A6680E" w14:textId="77777777" w:rsidR="0062300B" w:rsidRPr="0062300B" w:rsidRDefault="0062300B" w:rsidP="0062300B">
                  <w:pPr>
                    <w:jc w:val="right"/>
                    <w:rPr>
                      <w:rFonts w:eastAsia="Calibri"/>
                      <w:color w:val="000000"/>
                      <w:sz w:val="18"/>
                      <w:szCs w:val="18"/>
                    </w:rPr>
                  </w:pPr>
                  <w:r w:rsidRPr="0062300B">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F2CBA2" w14:textId="77777777" w:rsidR="0062300B" w:rsidRPr="0062300B" w:rsidRDefault="0062300B" w:rsidP="0062300B">
                  <w:pPr>
                    <w:jc w:val="right"/>
                    <w:rPr>
                      <w:rFonts w:eastAsia="Calibri"/>
                      <w:color w:val="000000"/>
                      <w:sz w:val="18"/>
                      <w:szCs w:val="18"/>
                    </w:rPr>
                  </w:pPr>
                  <w:r w:rsidRPr="0062300B">
                    <w:rPr>
                      <w:color w:val="000000"/>
                      <w:sz w:val="18"/>
                      <w:szCs w:val="18"/>
                    </w:rPr>
                    <w:t>900,000.00</w:t>
                  </w:r>
                </w:p>
              </w:tc>
            </w:tr>
            <w:tr w:rsidR="0062300B" w:rsidRPr="0062300B" w14:paraId="46EFE079"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938793" w14:textId="77777777" w:rsidR="0062300B" w:rsidRPr="0062300B" w:rsidRDefault="0062300B" w:rsidP="0062300B">
                  <w:pPr>
                    <w:jc w:val="right"/>
                    <w:rPr>
                      <w:rFonts w:eastAsia="Calibri"/>
                      <w:color w:val="000000"/>
                      <w:sz w:val="18"/>
                      <w:szCs w:val="18"/>
                    </w:rPr>
                  </w:pPr>
                  <w:r w:rsidRPr="0062300B">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4E772"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r w:rsidR="0062300B" w:rsidRPr="0062300B" w14:paraId="1CB047B4" w14:textId="77777777" w:rsidTr="008B4BC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83568C" w14:textId="77777777" w:rsidR="0062300B" w:rsidRPr="0062300B" w:rsidRDefault="0062300B" w:rsidP="0062300B">
                  <w:pPr>
                    <w:jc w:val="right"/>
                    <w:rPr>
                      <w:rFonts w:eastAsia="Calibri"/>
                      <w:color w:val="000000"/>
                      <w:sz w:val="18"/>
                      <w:szCs w:val="18"/>
                    </w:rPr>
                  </w:pPr>
                  <w:r w:rsidRPr="0062300B">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9C3BD5" w14:textId="77777777" w:rsidR="0062300B" w:rsidRPr="0062300B" w:rsidRDefault="0062300B" w:rsidP="0062300B">
                  <w:pPr>
                    <w:jc w:val="right"/>
                    <w:rPr>
                      <w:rFonts w:eastAsia="Calibri"/>
                      <w:color w:val="000000"/>
                      <w:sz w:val="18"/>
                      <w:szCs w:val="18"/>
                    </w:rPr>
                  </w:pPr>
                  <w:r w:rsidRPr="0062300B">
                    <w:rPr>
                      <w:color w:val="000000"/>
                      <w:sz w:val="18"/>
                      <w:szCs w:val="18"/>
                    </w:rPr>
                    <w:t>1,000,000.00</w:t>
                  </w:r>
                </w:p>
              </w:tc>
            </w:tr>
          </w:tbl>
          <w:p w14:paraId="31BB7878" w14:textId="77777777" w:rsidR="0062300B" w:rsidRPr="0062300B" w:rsidRDefault="0062300B" w:rsidP="0062300B">
            <w:pPr>
              <w:spacing w:before="240" w:after="240" w:line="360" w:lineRule="auto"/>
              <w:jc w:val="both"/>
            </w:pPr>
          </w:p>
        </w:tc>
      </w:tr>
    </w:tbl>
    <w:p w14:paraId="0059DF4F" w14:textId="77777777" w:rsidR="0062300B" w:rsidRPr="0062300B" w:rsidRDefault="0062300B" w:rsidP="0062300B">
      <w:pPr>
        <w:rPr>
          <w:b/>
        </w:rPr>
      </w:pPr>
    </w:p>
    <w:p w14:paraId="12D88490" w14:textId="77777777" w:rsidR="0062300B" w:rsidRPr="0062300B" w:rsidRDefault="0062300B" w:rsidP="0062300B">
      <w:pPr>
        <w:rPr>
          <w:b/>
        </w:rPr>
      </w:pPr>
      <w:r w:rsidRPr="0062300B">
        <w:rPr>
          <w:b/>
        </w:rPr>
        <w:t>2.1</w:t>
      </w:r>
      <w:r w:rsidRPr="0062300B">
        <w:rPr>
          <w:b/>
        </w:rPr>
        <w:tab/>
        <w:t>Over/Under – Generation Penalty Factors</w:t>
      </w:r>
    </w:p>
    <w:p w14:paraId="1762458D" w14:textId="77777777" w:rsidR="0062300B" w:rsidRPr="0062300B" w:rsidRDefault="0062300B" w:rsidP="0062300B">
      <w:pPr>
        <w:spacing w:line="276" w:lineRule="auto"/>
      </w:pPr>
    </w:p>
    <w:p w14:paraId="3012EA58" w14:textId="77777777" w:rsidR="0062300B" w:rsidRPr="0062300B" w:rsidRDefault="0062300B" w:rsidP="0062300B">
      <w:pPr>
        <w:jc w:val="both"/>
      </w:pPr>
      <w:r w:rsidRPr="0062300B">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w:t>
      </w:r>
      <w:r w:rsidRPr="0062300B">
        <w:lastRenderedPageBreak/>
        <w:t>hence for it to dispatch reasonable offers, the Power Balance Penalty Factor need only be in the order of the energy offer cost.</w:t>
      </w:r>
    </w:p>
    <w:p w14:paraId="60B50DAE" w14:textId="77777777" w:rsidR="0062300B" w:rsidRPr="0062300B" w:rsidRDefault="0062300B" w:rsidP="0062300B"/>
    <w:p w14:paraId="1CDAB2A4" w14:textId="77777777" w:rsidR="0062300B" w:rsidRPr="0062300B" w:rsidRDefault="0062300B" w:rsidP="0062300B">
      <w:pPr>
        <w:spacing w:line="276" w:lineRule="auto"/>
        <w:rPr>
          <w:b/>
        </w:rPr>
      </w:pPr>
      <w:r w:rsidRPr="0062300B">
        <w:rPr>
          <w:b/>
        </w:rPr>
        <w:t>2.2</w:t>
      </w:r>
      <w:r w:rsidRPr="0062300B">
        <w:rPr>
          <w:b/>
        </w:rPr>
        <w:tab/>
        <w:t>Ancillary Service Penalty Factors</w:t>
      </w:r>
    </w:p>
    <w:p w14:paraId="0D03FCAC" w14:textId="77777777" w:rsidR="0062300B" w:rsidRPr="0062300B" w:rsidRDefault="0062300B" w:rsidP="0062300B">
      <w:pPr>
        <w:spacing w:line="276" w:lineRule="auto"/>
        <w:rPr>
          <w:b/>
        </w:rPr>
      </w:pPr>
    </w:p>
    <w:p w14:paraId="6D0103B6" w14:textId="77777777" w:rsidR="0062300B" w:rsidRPr="0062300B" w:rsidRDefault="0062300B" w:rsidP="0062300B">
      <w:pPr>
        <w:jc w:val="both"/>
      </w:pPr>
      <w:r w:rsidRPr="0062300B">
        <w:t>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are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words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5AF843EB" w14:textId="77777777" w:rsidR="0062300B" w:rsidRPr="0062300B" w:rsidRDefault="0062300B" w:rsidP="0062300B">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52AB2352"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0152704E" w14:textId="77777777" w:rsidR="0062300B" w:rsidRPr="0062300B" w:rsidRDefault="0062300B" w:rsidP="0062300B">
            <w:pPr>
              <w:spacing w:before="120" w:after="240"/>
              <w:rPr>
                <w:b/>
                <w:i/>
              </w:rPr>
            </w:pPr>
            <w:r w:rsidRPr="0062300B">
              <w:rPr>
                <w:b/>
                <w:i/>
              </w:rPr>
              <w:t>[OBDRR020:  Delete Section 2.2 above upon system implementation of the Real-Time Co-Optimization (RTC) project and renumber accordingly.]</w:t>
            </w:r>
          </w:p>
        </w:tc>
      </w:tr>
    </w:tbl>
    <w:p w14:paraId="0A76E978" w14:textId="77777777" w:rsidR="0062300B" w:rsidRPr="0062300B" w:rsidRDefault="0062300B" w:rsidP="0062300B">
      <w:pPr>
        <w:spacing w:line="276" w:lineRule="auto"/>
      </w:pPr>
    </w:p>
    <w:p w14:paraId="0EE75605" w14:textId="77777777" w:rsidR="0062300B" w:rsidRPr="0062300B" w:rsidRDefault="0062300B" w:rsidP="0062300B">
      <w:pPr>
        <w:spacing w:line="276" w:lineRule="auto"/>
      </w:pPr>
      <w:r w:rsidRPr="0062300B">
        <w:rPr>
          <w:b/>
        </w:rPr>
        <w:t>2.3</w:t>
      </w:r>
      <w:r w:rsidRPr="0062300B">
        <w:rPr>
          <w:b/>
        </w:rPr>
        <w:tab/>
        <w:t>Network Transmission Penalty Factors</w:t>
      </w:r>
    </w:p>
    <w:p w14:paraId="5BDBC4D9" w14:textId="77777777" w:rsidR="0062300B" w:rsidRPr="0062300B" w:rsidRDefault="0062300B" w:rsidP="0062300B">
      <w:pPr>
        <w:spacing w:line="276" w:lineRule="auto"/>
      </w:pPr>
    </w:p>
    <w:p w14:paraId="191B9A2B" w14:textId="77777777" w:rsidR="0062300B" w:rsidRPr="0062300B" w:rsidRDefault="0062300B" w:rsidP="0062300B">
      <w:pPr>
        <w:jc w:val="both"/>
      </w:pPr>
      <w:r w:rsidRPr="0062300B">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w:t>
      </w:r>
      <w:r w:rsidRPr="0062300B">
        <w:lastRenderedPageBreak/>
        <w:t>NSM and NCUC to a network transmission base case violation compared to a network transmission security constrained violation.  In other words, within the same voltage level, the security constraints are relaxed before the base case constraints.</w:t>
      </w:r>
    </w:p>
    <w:p w14:paraId="52F61539" w14:textId="77777777" w:rsidR="0062300B" w:rsidRPr="0062300B" w:rsidRDefault="0062300B" w:rsidP="0062300B">
      <w:pPr>
        <w:spacing w:after="240"/>
        <w:jc w:val="both"/>
      </w:pPr>
      <w:r w:rsidRPr="0062300B">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2300B" w:rsidRPr="0062300B" w14:paraId="1A2E6206" w14:textId="77777777" w:rsidTr="008B4BCE">
        <w:tc>
          <w:tcPr>
            <w:tcW w:w="9558" w:type="dxa"/>
            <w:tcBorders>
              <w:top w:val="single" w:sz="4" w:space="0" w:color="auto"/>
              <w:left w:val="single" w:sz="4" w:space="0" w:color="auto"/>
              <w:bottom w:val="single" w:sz="4" w:space="0" w:color="auto"/>
              <w:right w:val="single" w:sz="4" w:space="0" w:color="auto"/>
            </w:tcBorders>
            <w:shd w:val="clear" w:color="auto" w:fill="D9D9D9"/>
          </w:tcPr>
          <w:p w14:paraId="45990EFD" w14:textId="77777777" w:rsidR="0062300B" w:rsidRPr="0062300B" w:rsidRDefault="0062300B" w:rsidP="0062300B">
            <w:pPr>
              <w:spacing w:before="120" w:after="240"/>
              <w:rPr>
                <w:b/>
                <w:i/>
              </w:rPr>
            </w:pPr>
            <w:r w:rsidRPr="0062300B">
              <w:rPr>
                <w:b/>
                <w:i/>
              </w:rPr>
              <w:t>[OBDRR020:  Replace the paragraph above with the following upon system implementation of the Real-Time Co-Optimization (RTC) project:]</w:t>
            </w:r>
          </w:p>
          <w:p w14:paraId="1BE0CD3D" w14:textId="77777777" w:rsidR="0062300B" w:rsidRPr="0062300B" w:rsidRDefault="0062300B" w:rsidP="0062300B">
            <w:pPr>
              <w:jc w:val="both"/>
            </w:pPr>
            <w:r w:rsidRPr="0062300B">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007330E3" w14:textId="77777777" w:rsidR="0062300B" w:rsidRPr="0062300B" w:rsidRDefault="0062300B" w:rsidP="0062300B">
      <w:pPr>
        <w:spacing w:before="240" w:line="276" w:lineRule="auto"/>
        <w:jc w:val="both"/>
      </w:pPr>
      <w:r w:rsidRPr="0062300B">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E272A7D" w14:textId="77777777" w:rsidR="0062300B" w:rsidRPr="0062300B" w:rsidRDefault="0062300B" w:rsidP="0062300B"/>
    <w:p w14:paraId="1E00AAEB" w14:textId="77777777" w:rsidR="00152993" w:rsidRDefault="00152993">
      <w:pPr>
        <w:pStyle w:val="BodyText"/>
      </w:pPr>
    </w:p>
    <w:sectPr w:rsidR="00152993" w:rsidSect="0074209E">
      <w:headerReference w:type="default" r:id="rId60"/>
      <w:footerReference w:type="defaul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5DA9" w14:textId="77777777" w:rsidR="00390F5B" w:rsidRDefault="00390F5B">
      <w:r>
        <w:separator/>
      </w:r>
    </w:p>
  </w:endnote>
  <w:endnote w:type="continuationSeparator" w:id="0">
    <w:p w14:paraId="72700501" w14:textId="77777777" w:rsidR="00390F5B" w:rsidRDefault="0039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8833" w14:textId="327A89D6"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20DCC">
      <w:rPr>
        <w:rFonts w:ascii="Arial" w:hAnsi="Arial"/>
        <w:noProof/>
        <w:sz w:val="18"/>
      </w:rPr>
      <w:t>1230NPRR-05 ERCOT Comments 052024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AC4CBB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9AA9A" w14:textId="77777777" w:rsidR="00390F5B" w:rsidRDefault="00390F5B">
      <w:r>
        <w:separator/>
      </w:r>
    </w:p>
  </w:footnote>
  <w:footnote w:type="continuationSeparator" w:id="0">
    <w:p w14:paraId="50500F88" w14:textId="77777777" w:rsidR="00390F5B" w:rsidRDefault="00390F5B">
      <w:r>
        <w:continuationSeparator/>
      </w:r>
    </w:p>
  </w:footnote>
  <w:footnote w:id="1">
    <w:p w14:paraId="68E01D7C" w14:textId="77777777" w:rsidR="0062300B" w:rsidRDefault="0062300B" w:rsidP="0062300B">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78D81EC5" w14:textId="77777777" w:rsidR="0062300B" w:rsidRDefault="0062300B" w:rsidP="0062300B">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E5F2" w14:textId="77777777" w:rsidR="00EE6681" w:rsidRDefault="00EE6681">
    <w:pPr>
      <w:pStyle w:val="Header"/>
      <w:jc w:val="center"/>
      <w:rPr>
        <w:sz w:val="32"/>
      </w:rPr>
    </w:pPr>
    <w:r>
      <w:rPr>
        <w:sz w:val="32"/>
      </w:rPr>
      <w:t>NPRR Comments</w:t>
    </w:r>
  </w:p>
  <w:p w14:paraId="1A013C66"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28032225">
    <w:abstractNumId w:val="0"/>
  </w:num>
  <w:num w:numId="2" w16cid:durableId="1329868082">
    <w:abstractNumId w:val="18"/>
  </w:num>
  <w:num w:numId="3" w16cid:durableId="29650057">
    <w:abstractNumId w:val="10"/>
  </w:num>
  <w:num w:numId="4" w16cid:durableId="973759117">
    <w:abstractNumId w:val="15"/>
  </w:num>
  <w:num w:numId="5" w16cid:durableId="98645708">
    <w:abstractNumId w:val="3"/>
  </w:num>
  <w:num w:numId="6" w16cid:durableId="2018843533">
    <w:abstractNumId w:val="11"/>
  </w:num>
  <w:num w:numId="7" w16cid:durableId="906955679">
    <w:abstractNumId w:val="17"/>
  </w:num>
  <w:num w:numId="8" w16cid:durableId="2116361387">
    <w:abstractNumId w:val="12"/>
  </w:num>
  <w:num w:numId="9" w16cid:durableId="1929728508">
    <w:abstractNumId w:val="16"/>
  </w:num>
  <w:num w:numId="10" w16cid:durableId="88820025">
    <w:abstractNumId w:val="14"/>
  </w:num>
  <w:num w:numId="11" w16cid:durableId="1184320875">
    <w:abstractNumId w:val="8"/>
  </w:num>
  <w:num w:numId="12" w16cid:durableId="1481725148">
    <w:abstractNumId w:val="4"/>
  </w:num>
  <w:num w:numId="13" w16cid:durableId="1342390245">
    <w:abstractNumId w:val="7"/>
  </w:num>
  <w:num w:numId="14" w16cid:durableId="1883246453">
    <w:abstractNumId w:val="5"/>
  </w:num>
  <w:num w:numId="15" w16cid:durableId="649210147">
    <w:abstractNumId w:val="9"/>
  </w:num>
  <w:num w:numId="16" w16cid:durableId="1649163943">
    <w:abstractNumId w:val="6"/>
  </w:num>
  <w:num w:numId="17" w16cid:durableId="1309941646">
    <w:abstractNumId w:val="2"/>
  </w:num>
  <w:num w:numId="18" w16cid:durableId="1090586241">
    <w:abstractNumId w:val="13"/>
  </w:num>
  <w:num w:numId="19" w16cid:durableId="9754555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52024">
    <w15:presenceInfo w15:providerId="None" w15:userId="ERCOT 052024"/>
  </w15:person>
  <w15:person w15:author="PRS 050924">
    <w15:presenceInfo w15:providerId="None" w15:userId="PRS 05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213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2050C"/>
    <w:rsid w:val="003010C0"/>
    <w:rsid w:val="00332A97"/>
    <w:rsid w:val="00350C00"/>
    <w:rsid w:val="00366113"/>
    <w:rsid w:val="00390F5B"/>
    <w:rsid w:val="003C270C"/>
    <w:rsid w:val="003D0994"/>
    <w:rsid w:val="00423824"/>
    <w:rsid w:val="0043567D"/>
    <w:rsid w:val="004B7B90"/>
    <w:rsid w:val="004E2C19"/>
    <w:rsid w:val="005D284C"/>
    <w:rsid w:val="005F33CE"/>
    <w:rsid w:val="00604512"/>
    <w:rsid w:val="0062300B"/>
    <w:rsid w:val="00633E23"/>
    <w:rsid w:val="00673B94"/>
    <w:rsid w:val="00680AC6"/>
    <w:rsid w:val="006835D8"/>
    <w:rsid w:val="006C316E"/>
    <w:rsid w:val="006D0F7C"/>
    <w:rsid w:val="007269C4"/>
    <w:rsid w:val="0074209E"/>
    <w:rsid w:val="0077423A"/>
    <w:rsid w:val="007F2CA8"/>
    <w:rsid w:val="007F7161"/>
    <w:rsid w:val="0085559E"/>
    <w:rsid w:val="00863C2D"/>
    <w:rsid w:val="00896B1B"/>
    <w:rsid w:val="008E559E"/>
    <w:rsid w:val="00916080"/>
    <w:rsid w:val="00921A68"/>
    <w:rsid w:val="00A015C4"/>
    <w:rsid w:val="00A15172"/>
    <w:rsid w:val="00A32897"/>
    <w:rsid w:val="00A75F7A"/>
    <w:rsid w:val="00B20DCC"/>
    <w:rsid w:val="00B5080A"/>
    <w:rsid w:val="00B943AE"/>
    <w:rsid w:val="00BD7258"/>
    <w:rsid w:val="00C0598D"/>
    <w:rsid w:val="00C11956"/>
    <w:rsid w:val="00C602E5"/>
    <w:rsid w:val="00C748FD"/>
    <w:rsid w:val="00C85551"/>
    <w:rsid w:val="00D4046E"/>
    <w:rsid w:val="00D4362F"/>
    <w:rsid w:val="00DD4739"/>
    <w:rsid w:val="00DE5F33"/>
    <w:rsid w:val="00E07B54"/>
    <w:rsid w:val="00E11F78"/>
    <w:rsid w:val="00E21DBF"/>
    <w:rsid w:val="00E3297C"/>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0"/>
    <o:shapelayout v:ext="edit">
      <o:idmap v:ext="edit" data="2"/>
    </o:shapelayout>
  </w:shapeDefaults>
  <w:decimalSymbol w:val="."/>
  <w:listSeparator w:val=","/>
  <w14:docId w14:val="56D8B414"/>
  <w15:chartTrackingRefBased/>
  <w15:docId w15:val="{56DB0A9C-95C4-4E9D-A675-0094FD19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E3297C"/>
    <w:rPr>
      <w:sz w:val="24"/>
      <w:szCs w:val="24"/>
    </w:rPr>
  </w:style>
  <w:style w:type="paragraph" w:styleId="ListParagraph">
    <w:name w:val="List Paragraph"/>
    <w:basedOn w:val="Normal"/>
    <w:uiPriority w:val="99"/>
    <w:qFormat/>
    <w:rsid w:val="00E3297C"/>
    <w:pPr>
      <w:ind w:left="720"/>
      <w:contextualSpacing/>
    </w:pPr>
  </w:style>
  <w:style w:type="character" w:styleId="UnresolvedMention">
    <w:name w:val="Unresolved Mention"/>
    <w:uiPriority w:val="99"/>
    <w:semiHidden/>
    <w:unhideWhenUsed/>
    <w:rsid w:val="0022050C"/>
    <w:rPr>
      <w:color w:val="605E5C"/>
      <w:shd w:val="clear" w:color="auto" w:fill="E1DFDD"/>
    </w:rPr>
  </w:style>
  <w:style w:type="paragraph" w:styleId="FootnoteText">
    <w:name w:val="footnote text"/>
    <w:basedOn w:val="Normal"/>
    <w:link w:val="FootnoteTextChar"/>
    <w:rsid w:val="0062300B"/>
    <w:rPr>
      <w:sz w:val="20"/>
      <w:szCs w:val="20"/>
    </w:rPr>
  </w:style>
  <w:style w:type="character" w:customStyle="1" w:styleId="FootnoteTextChar">
    <w:name w:val="Footnote Text Char"/>
    <w:basedOn w:val="DefaultParagraphFont"/>
    <w:link w:val="FootnoteText"/>
    <w:rsid w:val="0062300B"/>
  </w:style>
  <w:style w:type="paragraph" w:styleId="Caption">
    <w:name w:val="caption"/>
    <w:basedOn w:val="Normal"/>
    <w:next w:val="Normal"/>
    <w:semiHidden/>
    <w:unhideWhenUsed/>
    <w:qFormat/>
    <w:rsid w:val="0062300B"/>
    <w:rPr>
      <w:b/>
      <w:bCs/>
      <w:sz w:val="20"/>
      <w:szCs w:val="20"/>
    </w:rPr>
  </w:style>
  <w:style w:type="character" w:styleId="FootnoteReference">
    <w:name w:val="footnote reference"/>
    <w:uiPriority w:val="99"/>
    <w:rsid w:val="0062300B"/>
    <w:rPr>
      <w:rFonts w:ascii="Times New Roman" w:hAnsi="Times New Roman" w:cs="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oleObject" Target="embeddings/oleObject11.bin"/><Relationship Id="rId21" Type="http://schemas.openxmlformats.org/officeDocument/2006/relationships/image" Target="media/image13.wmf"/><Relationship Id="rId34" Type="http://schemas.openxmlformats.org/officeDocument/2006/relationships/oleObject" Target="embeddings/oleObject6.bin"/><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image" Target="media/image35.png"/><Relationship Id="rId63" Type="http://schemas.microsoft.com/office/2011/relationships/people" Target="people.xml"/><Relationship Id="rId7" Type="http://schemas.openxmlformats.org/officeDocument/2006/relationships/hyperlink" Target="https://www.ercot.com/mktrules/issues/NPRR1230"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oleObject" Target="embeddings/oleObject1.bin"/><Relationship Id="rId11" Type="http://schemas.openxmlformats.org/officeDocument/2006/relationships/image" Target="media/image3.png"/><Relationship Id="rId24" Type="http://schemas.openxmlformats.org/officeDocument/2006/relationships/image" Target="media/image16.wmf"/><Relationship Id="rId32" Type="http://schemas.openxmlformats.org/officeDocument/2006/relationships/oleObject" Target="embeddings/oleObject4.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25.png"/><Relationship Id="rId53" Type="http://schemas.openxmlformats.org/officeDocument/2006/relationships/image" Target="media/image33.emf"/><Relationship Id="rId58" Type="http://schemas.openxmlformats.org/officeDocument/2006/relationships/image" Target="media/image38.wmf"/><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image" Target="media/image11.wmf"/><Relationship Id="rId14" Type="http://schemas.openxmlformats.org/officeDocument/2006/relationships/image" Target="media/image6.png"/><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2.bin"/><Relationship Id="rId35" Type="http://schemas.openxmlformats.org/officeDocument/2006/relationships/oleObject" Target="embeddings/oleObject7.bin"/><Relationship Id="rId43" Type="http://schemas.openxmlformats.org/officeDocument/2006/relationships/image" Target="media/image23.png"/><Relationship Id="rId48" Type="http://schemas.openxmlformats.org/officeDocument/2006/relationships/image" Target="media/image28.png"/><Relationship Id="rId56" Type="http://schemas.openxmlformats.org/officeDocument/2006/relationships/image" Target="media/image36.png"/><Relationship Id="rId64" Type="http://schemas.openxmlformats.org/officeDocument/2006/relationships/theme" Target="theme/theme1.xml"/><Relationship Id="rId8" Type="http://schemas.openxmlformats.org/officeDocument/2006/relationships/hyperlink" Target="mailto:Freddy.Garcia@ercot.com" TargetMode="External"/><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oleObject" Target="embeddings/oleObject5.bin"/><Relationship Id="rId38" Type="http://schemas.openxmlformats.org/officeDocument/2006/relationships/oleObject" Target="embeddings/oleObject10.bin"/><Relationship Id="rId46" Type="http://schemas.openxmlformats.org/officeDocument/2006/relationships/image" Target="media/image26.png"/><Relationship Id="rId59" Type="http://schemas.openxmlformats.org/officeDocument/2006/relationships/oleObject" Target="embeddings/oleObject13.bin"/><Relationship Id="rId20" Type="http://schemas.openxmlformats.org/officeDocument/2006/relationships/image" Target="media/image12.wmf"/><Relationship Id="rId41" Type="http://schemas.openxmlformats.org/officeDocument/2006/relationships/image" Target="media/image21.png"/><Relationship Id="rId54" Type="http://schemas.openxmlformats.org/officeDocument/2006/relationships/image" Target="media/image34.png"/><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oleObject" Target="embeddings/oleObject8.bin"/><Relationship Id="rId49" Type="http://schemas.openxmlformats.org/officeDocument/2006/relationships/image" Target="media/image29.png"/><Relationship Id="rId57" Type="http://schemas.openxmlformats.org/officeDocument/2006/relationships/image" Target="media/image37.png"/><Relationship Id="rId10" Type="http://schemas.openxmlformats.org/officeDocument/2006/relationships/image" Target="media/image2.png"/><Relationship Id="rId31" Type="http://schemas.openxmlformats.org/officeDocument/2006/relationships/oleObject" Target="embeddings/oleObject3.bin"/><Relationship Id="rId44" Type="http://schemas.openxmlformats.org/officeDocument/2006/relationships/image" Target="media/image24.png"/><Relationship Id="rId52" Type="http://schemas.openxmlformats.org/officeDocument/2006/relationships/image" Target="media/image32.e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9126</Words>
  <Characters>52024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61028</CharactersWithSpaces>
  <SharedDoc>false</SharedDoc>
  <HLinks>
    <vt:vector size="6" baseType="variant">
      <vt:variant>
        <vt:i4>3407941</vt:i4>
      </vt:variant>
      <vt:variant>
        <vt:i4>0</vt:i4>
      </vt:variant>
      <vt:variant>
        <vt:i4>0</vt:i4>
      </vt:variant>
      <vt:variant>
        <vt:i4>5</vt:i4>
      </vt:variant>
      <vt:variant>
        <vt:lpwstr>mailto:Freddy.Garcia@ercot.com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052024</cp:lastModifiedBy>
  <cp:revision>5</cp:revision>
  <cp:lastPrinted>2001-06-20T16:28:00Z</cp:lastPrinted>
  <dcterms:created xsi:type="dcterms:W3CDTF">2024-05-20T14:47:00Z</dcterms:created>
  <dcterms:modified xsi:type="dcterms:W3CDTF">2024-05-20T20:29:00Z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2024-05-14T19:37:21Z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3f5e38b9-1e2f-4fdc-bf2c-34fb452fae35</vt:lpwstr>
  </property>
  <property fmtid="{D5CDD505-2E9C-101B-9397-08002B2CF9AE}" pid="8" name="MSIP_Label_7084cbda-52b8-46fb-a7b7-cb5bd465ed85_ContentBits">
    <vt:lpwstr>0</vt:lpwstr>
  </property>
</Properties>
</file>