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0E9E20EB" w14:textId="77777777">
        <w:tc>
          <w:tcPr>
            <w:tcW w:w="1620" w:type="dxa"/>
            <w:tcBorders>
              <w:bottom w:val="single" w:sz="4" w:space="0" w:color="auto"/>
            </w:tcBorders>
            <w:shd w:val="clear" w:color="auto" w:fill="FFFFFF"/>
            <w:vAlign w:val="center"/>
          </w:tcPr>
          <w:p w14:paraId="23ABC1AC"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0F31AF8A" w14:textId="77777777" w:rsidR="00152993" w:rsidRDefault="00AC3B03">
            <w:pPr>
              <w:pStyle w:val="Header"/>
            </w:pPr>
            <w:hyperlink r:id="rId7" w:history="1">
              <w:r w:rsidR="00BC63E1" w:rsidRPr="006A24B7">
                <w:rPr>
                  <w:rStyle w:val="Hyperlink"/>
                </w:rPr>
                <w:t>1224</w:t>
              </w:r>
            </w:hyperlink>
          </w:p>
        </w:tc>
        <w:tc>
          <w:tcPr>
            <w:tcW w:w="900" w:type="dxa"/>
            <w:tcBorders>
              <w:bottom w:val="single" w:sz="4" w:space="0" w:color="auto"/>
            </w:tcBorders>
            <w:shd w:val="clear" w:color="auto" w:fill="FFFFFF"/>
            <w:vAlign w:val="center"/>
          </w:tcPr>
          <w:p w14:paraId="002802A0" w14:textId="77777777" w:rsidR="00152993" w:rsidRDefault="00EE6681">
            <w:pPr>
              <w:pStyle w:val="Header"/>
            </w:pPr>
            <w:r>
              <w:t>N</w:t>
            </w:r>
            <w:r w:rsidR="00152993">
              <w:t>PRR Title</w:t>
            </w:r>
          </w:p>
        </w:tc>
        <w:tc>
          <w:tcPr>
            <w:tcW w:w="6660" w:type="dxa"/>
            <w:tcBorders>
              <w:bottom w:val="single" w:sz="4" w:space="0" w:color="auto"/>
            </w:tcBorders>
            <w:vAlign w:val="center"/>
          </w:tcPr>
          <w:p w14:paraId="19F95E2A" w14:textId="77777777" w:rsidR="00152993" w:rsidRDefault="00BC63E1">
            <w:pPr>
              <w:pStyle w:val="Header"/>
            </w:pPr>
            <w:r w:rsidRPr="00BC63E1">
              <w:t>ECRS Manual Deployment Triggers</w:t>
            </w:r>
          </w:p>
        </w:tc>
      </w:tr>
      <w:tr w:rsidR="00152993" w14:paraId="33F4A97C" w14:textId="77777777">
        <w:trPr>
          <w:trHeight w:val="413"/>
        </w:trPr>
        <w:tc>
          <w:tcPr>
            <w:tcW w:w="2880" w:type="dxa"/>
            <w:gridSpan w:val="2"/>
            <w:tcBorders>
              <w:top w:val="nil"/>
              <w:left w:val="nil"/>
              <w:bottom w:val="single" w:sz="4" w:space="0" w:color="auto"/>
              <w:right w:val="nil"/>
            </w:tcBorders>
            <w:vAlign w:val="center"/>
          </w:tcPr>
          <w:p w14:paraId="636186EE"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2F824743" w14:textId="77777777" w:rsidR="00152993" w:rsidRDefault="00152993">
            <w:pPr>
              <w:pStyle w:val="NormalArial"/>
            </w:pPr>
          </w:p>
        </w:tc>
      </w:tr>
      <w:tr w:rsidR="00152993" w14:paraId="1312C817"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C16D336"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2B19E4D" w14:textId="7C0A7B40" w:rsidR="00152993" w:rsidRDefault="00BC63E1">
            <w:pPr>
              <w:pStyle w:val="NormalArial"/>
            </w:pPr>
            <w:r>
              <w:t>May 1</w:t>
            </w:r>
            <w:r w:rsidR="00AC3B03">
              <w:t>7</w:t>
            </w:r>
            <w:r>
              <w:t>, 2024</w:t>
            </w:r>
          </w:p>
        </w:tc>
      </w:tr>
      <w:tr w:rsidR="00152993" w14:paraId="2DCA7800" w14:textId="77777777">
        <w:trPr>
          <w:trHeight w:val="467"/>
        </w:trPr>
        <w:tc>
          <w:tcPr>
            <w:tcW w:w="2880" w:type="dxa"/>
            <w:gridSpan w:val="2"/>
            <w:tcBorders>
              <w:top w:val="single" w:sz="4" w:space="0" w:color="auto"/>
              <w:left w:val="nil"/>
              <w:bottom w:val="nil"/>
              <w:right w:val="nil"/>
            </w:tcBorders>
            <w:shd w:val="clear" w:color="auto" w:fill="FFFFFF"/>
            <w:vAlign w:val="center"/>
          </w:tcPr>
          <w:p w14:paraId="5292E535" w14:textId="77777777" w:rsidR="00152993" w:rsidRDefault="00152993">
            <w:pPr>
              <w:pStyle w:val="NormalArial"/>
            </w:pPr>
          </w:p>
        </w:tc>
        <w:tc>
          <w:tcPr>
            <w:tcW w:w="7560" w:type="dxa"/>
            <w:gridSpan w:val="2"/>
            <w:tcBorders>
              <w:top w:val="nil"/>
              <w:left w:val="nil"/>
              <w:bottom w:val="nil"/>
              <w:right w:val="nil"/>
            </w:tcBorders>
            <w:vAlign w:val="center"/>
          </w:tcPr>
          <w:p w14:paraId="68700DB3" w14:textId="77777777" w:rsidR="00152993" w:rsidRDefault="00152993">
            <w:pPr>
              <w:pStyle w:val="NormalArial"/>
            </w:pPr>
          </w:p>
        </w:tc>
      </w:tr>
      <w:tr w:rsidR="00152993" w14:paraId="4C2587B8" w14:textId="77777777">
        <w:trPr>
          <w:trHeight w:val="440"/>
        </w:trPr>
        <w:tc>
          <w:tcPr>
            <w:tcW w:w="10440" w:type="dxa"/>
            <w:gridSpan w:val="4"/>
            <w:tcBorders>
              <w:top w:val="single" w:sz="4" w:space="0" w:color="auto"/>
            </w:tcBorders>
            <w:shd w:val="clear" w:color="auto" w:fill="FFFFFF"/>
            <w:vAlign w:val="center"/>
          </w:tcPr>
          <w:p w14:paraId="4B6A6806" w14:textId="77777777" w:rsidR="00152993" w:rsidRDefault="00152993">
            <w:pPr>
              <w:pStyle w:val="Header"/>
              <w:jc w:val="center"/>
            </w:pPr>
            <w:r>
              <w:t>Submitter’s Information</w:t>
            </w:r>
          </w:p>
        </w:tc>
      </w:tr>
      <w:tr w:rsidR="00152993" w14:paraId="701A8AE2" w14:textId="77777777">
        <w:trPr>
          <w:trHeight w:val="350"/>
        </w:trPr>
        <w:tc>
          <w:tcPr>
            <w:tcW w:w="2880" w:type="dxa"/>
            <w:gridSpan w:val="2"/>
            <w:shd w:val="clear" w:color="auto" w:fill="FFFFFF"/>
            <w:vAlign w:val="center"/>
          </w:tcPr>
          <w:p w14:paraId="56D47A01" w14:textId="77777777" w:rsidR="00152993" w:rsidRPr="00EC55B3" w:rsidRDefault="00152993" w:rsidP="00EC55B3">
            <w:pPr>
              <w:pStyle w:val="Header"/>
            </w:pPr>
            <w:r w:rsidRPr="00EC55B3">
              <w:t>Name</w:t>
            </w:r>
          </w:p>
        </w:tc>
        <w:tc>
          <w:tcPr>
            <w:tcW w:w="7560" w:type="dxa"/>
            <w:gridSpan w:val="2"/>
            <w:vAlign w:val="center"/>
          </w:tcPr>
          <w:p w14:paraId="3059623D" w14:textId="77777777" w:rsidR="00152993" w:rsidRDefault="00BC63E1">
            <w:pPr>
              <w:pStyle w:val="NormalArial"/>
            </w:pPr>
            <w:r>
              <w:t>Jeff McDonald</w:t>
            </w:r>
          </w:p>
        </w:tc>
      </w:tr>
      <w:tr w:rsidR="00152993" w14:paraId="544A3FFC" w14:textId="77777777">
        <w:trPr>
          <w:trHeight w:val="350"/>
        </w:trPr>
        <w:tc>
          <w:tcPr>
            <w:tcW w:w="2880" w:type="dxa"/>
            <w:gridSpan w:val="2"/>
            <w:shd w:val="clear" w:color="auto" w:fill="FFFFFF"/>
            <w:vAlign w:val="center"/>
          </w:tcPr>
          <w:p w14:paraId="454F004E" w14:textId="77777777" w:rsidR="00152993" w:rsidRPr="00EC55B3" w:rsidRDefault="00152993" w:rsidP="00EC55B3">
            <w:pPr>
              <w:pStyle w:val="Header"/>
            </w:pPr>
            <w:r w:rsidRPr="00EC55B3">
              <w:t>E-mail Address</w:t>
            </w:r>
          </w:p>
        </w:tc>
        <w:tc>
          <w:tcPr>
            <w:tcW w:w="7560" w:type="dxa"/>
            <w:gridSpan w:val="2"/>
            <w:vAlign w:val="center"/>
          </w:tcPr>
          <w:p w14:paraId="02CB8216" w14:textId="77777777" w:rsidR="00152993" w:rsidRDefault="00AC3B03">
            <w:pPr>
              <w:pStyle w:val="NormalArial"/>
            </w:pPr>
            <w:hyperlink r:id="rId8" w:history="1">
              <w:r w:rsidR="00BC63E1" w:rsidRPr="00A72730">
                <w:rPr>
                  <w:rStyle w:val="Hyperlink"/>
                </w:rPr>
                <w:t>JMcDonald@PotomacEconomics.com</w:t>
              </w:r>
            </w:hyperlink>
          </w:p>
        </w:tc>
      </w:tr>
      <w:tr w:rsidR="00152993" w14:paraId="18CFD4E2" w14:textId="77777777">
        <w:trPr>
          <w:trHeight w:val="350"/>
        </w:trPr>
        <w:tc>
          <w:tcPr>
            <w:tcW w:w="2880" w:type="dxa"/>
            <w:gridSpan w:val="2"/>
            <w:shd w:val="clear" w:color="auto" w:fill="FFFFFF"/>
            <w:vAlign w:val="center"/>
          </w:tcPr>
          <w:p w14:paraId="3F859704" w14:textId="77777777" w:rsidR="00152993" w:rsidRPr="00EC55B3" w:rsidRDefault="00152993" w:rsidP="00EC55B3">
            <w:pPr>
              <w:pStyle w:val="Header"/>
            </w:pPr>
            <w:r w:rsidRPr="00EC55B3">
              <w:t>Company</w:t>
            </w:r>
          </w:p>
        </w:tc>
        <w:tc>
          <w:tcPr>
            <w:tcW w:w="7560" w:type="dxa"/>
            <w:gridSpan w:val="2"/>
            <w:vAlign w:val="center"/>
          </w:tcPr>
          <w:p w14:paraId="02FF5796" w14:textId="77777777" w:rsidR="00152993" w:rsidRDefault="006A24B7">
            <w:pPr>
              <w:pStyle w:val="NormalArial"/>
            </w:pPr>
            <w:r>
              <w:t>Potomac Economics, Ltd., Independent Market Monitor (IMM)</w:t>
            </w:r>
          </w:p>
        </w:tc>
      </w:tr>
      <w:tr w:rsidR="00152993" w14:paraId="7B7E310D" w14:textId="77777777">
        <w:trPr>
          <w:trHeight w:val="350"/>
        </w:trPr>
        <w:tc>
          <w:tcPr>
            <w:tcW w:w="2880" w:type="dxa"/>
            <w:gridSpan w:val="2"/>
            <w:tcBorders>
              <w:bottom w:val="single" w:sz="4" w:space="0" w:color="auto"/>
            </w:tcBorders>
            <w:shd w:val="clear" w:color="auto" w:fill="FFFFFF"/>
            <w:vAlign w:val="center"/>
          </w:tcPr>
          <w:p w14:paraId="7826AF34"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7F1C4B35" w14:textId="77777777" w:rsidR="00152993" w:rsidRDefault="00152993">
            <w:pPr>
              <w:pStyle w:val="NormalArial"/>
            </w:pPr>
          </w:p>
        </w:tc>
      </w:tr>
      <w:tr w:rsidR="00152993" w14:paraId="4A9A6145" w14:textId="77777777">
        <w:trPr>
          <w:trHeight w:val="350"/>
        </w:trPr>
        <w:tc>
          <w:tcPr>
            <w:tcW w:w="2880" w:type="dxa"/>
            <w:gridSpan w:val="2"/>
            <w:shd w:val="clear" w:color="auto" w:fill="FFFFFF"/>
            <w:vAlign w:val="center"/>
          </w:tcPr>
          <w:p w14:paraId="332CC938"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583028CF" w14:textId="77777777" w:rsidR="00152993" w:rsidRDefault="00152993">
            <w:pPr>
              <w:pStyle w:val="NormalArial"/>
            </w:pPr>
          </w:p>
        </w:tc>
      </w:tr>
      <w:tr w:rsidR="00075A94" w14:paraId="52FAEF2E" w14:textId="77777777">
        <w:trPr>
          <w:trHeight w:val="350"/>
        </w:trPr>
        <w:tc>
          <w:tcPr>
            <w:tcW w:w="2880" w:type="dxa"/>
            <w:gridSpan w:val="2"/>
            <w:tcBorders>
              <w:bottom w:val="single" w:sz="4" w:space="0" w:color="auto"/>
            </w:tcBorders>
            <w:shd w:val="clear" w:color="auto" w:fill="FFFFFF"/>
            <w:vAlign w:val="center"/>
          </w:tcPr>
          <w:p w14:paraId="1F926644"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4E69FC25" w14:textId="77777777" w:rsidR="00075A94" w:rsidRDefault="006A24B7">
            <w:pPr>
              <w:pStyle w:val="NormalArial"/>
            </w:pPr>
            <w:r>
              <w:t>Not applicable</w:t>
            </w:r>
          </w:p>
        </w:tc>
      </w:tr>
    </w:tbl>
    <w:p w14:paraId="7FB6AC72"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63936C67" w14:textId="77777777" w:rsidTr="00B5080A">
        <w:trPr>
          <w:trHeight w:val="422"/>
          <w:jc w:val="center"/>
        </w:trPr>
        <w:tc>
          <w:tcPr>
            <w:tcW w:w="10440" w:type="dxa"/>
            <w:vAlign w:val="center"/>
          </w:tcPr>
          <w:p w14:paraId="1E029178" w14:textId="77777777" w:rsidR="00075A94" w:rsidRPr="00075A94" w:rsidRDefault="00075A94" w:rsidP="00B5080A">
            <w:pPr>
              <w:pStyle w:val="Header"/>
              <w:jc w:val="center"/>
            </w:pPr>
            <w:r w:rsidRPr="00075A94">
              <w:t>Comments</w:t>
            </w:r>
          </w:p>
        </w:tc>
      </w:tr>
    </w:tbl>
    <w:p w14:paraId="2B8C59E2" w14:textId="42D4D3D9" w:rsidR="00AC3B03" w:rsidRDefault="00AC3B03" w:rsidP="00AC3B03">
      <w:pPr>
        <w:spacing w:before="120" w:after="120"/>
        <w:ind w:left="-450" w:right="-450"/>
        <w:jc w:val="both"/>
        <w:rPr>
          <w:rFonts w:ascii="Arial" w:hAnsi="Arial" w:cs="Arial"/>
        </w:rPr>
      </w:pPr>
      <w:r>
        <w:rPr>
          <w:rFonts w:ascii="Arial" w:hAnsi="Arial" w:cs="Arial"/>
        </w:rPr>
        <w:t xml:space="preserve">These comments </w:t>
      </w:r>
      <w:r>
        <w:rPr>
          <w:rFonts w:ascii="Arial" w:hAnsi="Arial" w:cs="Arial"/>
        </w:rPr>
        <w:t xml:space="preserve">to Nodal Protocol Revision Request (NPRR) 1224 </w:t>
      </w:r>
      <w:r>
        <w:rPr>
          <w:rFonts w:ascii="Arial" w:hAnsi="Arial" w:cs="Arial"/>
        </w:rPr>
        <w:t xml:space="preserve">are an addendum to those previously submitted by the IMM on May 15, 2024. We propose the following edits to remove the PRS-approved language imposing an offer floor on deployed </w:t>
      </w:r>
      <w:r>
        <w:rPr>
          <w:rFonts w:ascii="Arial" w:hAnsi="Arial" w:cs="Arial"/>
        </w:rPr>
        <w:t>ERCOT Contingency Reserve Service (</w:t>
      </w:r>
      <w:r>
        <w:rPr>
          <w:rFonts w:ascii="Arial" w:hAnsi="Arial" w:cs="Arial"/>
        </w:rPr>
        <w:t>ECRS</w:t>
      </w:r>
      <w:r>
        <w:rPr>
          <w:rFonts w:ascii="Arial" w:hAnsi="Arial" w:cs="Arial"/>
        </w:rPr>
        <w:t>)</w:t>
      </w:r>
      <w:r>
        <w:rPr>
          <w:rFonts w:ascii="Arial" w:hAnsi="Arial" w:cs="Arial"/>
        </w:rPr>
        <w:t xml:space="preserve"> capacity. </w:t>
      </w:r>
      <w:r>
        <w:rPr>
          <w:rFonts w:ascii="Arial" w:hAnsi="Arial" w:cs="Arial"/>
        </w:rPr>
        <w:t xml:space="preserve"> </w:t>
      </w:r>
      <w:r>
        <w:rPr>
          <w:rFonts w:ascii="Arial" w:hAnsi="Arial" w:cs="Arial"/>
        </w:rPr>
        <w:t xml:space="preserve">We leave the language on deployment trigger conditions as approved </w:t>
      </w:r>
      <w:r>
        <w:rPr>
          <w:rFonts w:ascii="Arial" w:hAnsi="Arial" w:cs="Arial"/>
        </w:rPr>
        <w:t>by</w:t>
      </w:r>
      <w:r>
        <w:rPr>
          <w:rFonts w:ascii="Arial" w:hAnsi="Arial" w:cs="Arial"/>
        </w:rPr>
        <w:t xml:space="preserve"> PRS because we have proposed several options for alternative trigger conditions.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785F9F2D" w14:textId="77777777" w:rsidTr="00B5080A">
        <w:trPr>
          <w:trHeight w:val="350"/>
        </w:trPr>
        <w:tc>
          <w:tcPr>
            <w:tcW w:w="10440" w:type="dxa"/>
            <w:tcBorders>
              <w:bottom w:val="single" w:sz="4" w:space="0" w:color="auto"/>
            </w:tcBorders>
            <w:shd w:val="clear" w:color="auto" w:fill="FFFFFF"/>
            <w:vAlign w:val="center"/>
          </w:tcPr>
          <w:p w14:paraId="249EBA59" w14:textId="77777777" w:rsidR="00BD7258" w:rsidRDefault="00BD7258" w:rsidP="00B5080A">
            <w:pPr>
              <w:pStyle w:val="Header"/>
              <w:jc w:val="center"/>
            </w:pPr>
            <w:r>
              <w:t>Revised Cover Page Language</w:t>
            </w:r>
          </w:p>
        </w:tc>
      </w:tr>
    </w:tbl>
    <w:p w14:paraId="076A800E" w14:textId="19956148" w:rsidR="006A24B7" w:rsidRDefault="006A24B7" w:rsidP="00AC3B0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C3B03" w:rsidRPr="00FB509B" w14:paraId="430685B4" w14:textId="77777777" w:rsidTr="00262F7E">
        <w:trPr>
          <w:trHeight w:val="518"/>
        </w:trPr>
        <w:tc>
          <w:tcPr>
            <w:tcW w:w="2880" w:type="dxa"/>
            <w:tcBorders>
              <w:bottom w:val="single" w:sz="4" w:space="0" w:color="auto"/>
            </w:tcBorders>
            <w:shd w:val="clear" w:color="auto" w:fill="FFFFFF"/>
            <w:vAlign w:val="center"/>
          </w:tcPr>
          <w:p w14:paraId="0B5E5FC7" w14:textId="77777777" w:rsidR="00AC3B03" w:rsidRDefault="00AC3B03" w:rsidP="00262F7E">
            <w:pPr>
              <w:pStyle w:val="Header"/>
            </w:pPr>
            <w:r>
              <w:t>Revision Description</w:t>
            </w:r>
          </w:p>
        </w:tc>
        <w:tc>
          <w:tcPr>
            <w:tcW w:w="7560" w:type="dxa"/>
            <w:tcBorders>
              <w:bottom w:val="single" w:sz="4" w:space="0" w:color="auto"/>
            </w:tcBorders>
            <w:vAlign w:val="center"/>
          </w:tcPr>
          <w:p w14:paraId="3E8D0506" w14:textId="338E0D39" w:rsidR="00AC3B03" w:rsidRPr="00FB509B" w:rsidRDefault="00AC3B03" w:rsidP="00262F7E">
            <w:pPr>
              <w:pStyle w:val="NormalArial"/>
              <w:spacing w:before="120" w:after="120"/>
            </w:pPr>
            <w:r>
              <w:t>This Nodal Protocol Revision Request (NPRR) introduces a trigger that ERCOT may use to manually release ERCOT Contingency Reserve Service (ECRS) from Security-Constrained Economic Dispatch (SCED)-dispatchable Resources when the system power balance constraint is consistently violated and the MW amount of the power balance violation is at least 40 MW for ten consecutive minutes.</w:t>
            </w:r>
            <w:del w:id="0" w:author="IMM 051724" w:date="2024-05-17T11:16:00Z">
              <w:r w:rsidDel="00AC3B03">
                <w:delText xml:space="preserve"> This NPRR also requires that the Energy Offer Curves for the capacity assigned to ECRS be offered at no less than $1,000 per MWh. </w:delText>
              </w:r>
            </w:del>
          </w:p>
        </w:tc>
      </w:tr>
    </w:tbl>
    <w:p w14:paraId="2D5E07CF" w14:textId="77777777" w:rsidR="00AC3B03" w:rsidRDefault="00AC3B03" w:rsidP="00AC3B0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5CEF7A4" w14:textId="77777777">
        <w:trPr>
          <w:trHeight w:val="350"/>
        </w:trPr>
        <w:tc>
          <w:tcPr>
            <w:tcW w:w="10440" w:type="dxa"/>
            <w:tcBorders>
              <w:bottom w:val="single" w:sz="4" w:space="0" w:color="auto"/>
            </w:tcBorders>
            <w:shd w:val="clear" w:color="auto" w:fill="FFFFFF"/>
            <w:vAlign w:val="center"/>
          </w:tcPr>
          <w:p w14:paraId="1BBF528F" w14:textId="77777777" w:rsidR="00152993" w:rsidRDefault="00152993">
            <w:pPr>
              <w:pStyle w:val="Header"/>
              <w:jc w:val="center"/>
            </w:pPr>
            <w:r>
              <w:t>Revised Proposed Protocol Language</w:t>
            </w:r>
          </w:p>
        </w:tc>
      </w:tr>
    </w:tbl>
    <w:p w14:paraId="00E21CC8" w14:textId="1752A5D2" w:rsidR="00AC3B03" w:rsidRPr="000F4856" w:rsidDel="00AC3B03" w:rsidRDefault="00AC3B03" w:rsidP="00AC3B03">
      <w:pPr>
        <w:spacing w:before="240" w:after="240"/>
        <w:ind w:left="1080" w:hanging="1080"/>
        <w:outlineLvl w:val="3"/>
        <w:rPr>
          <w:ins w:id="1" w:author="TCPA 042024" w:date="2024-04-07T15:04:00Z"/>
          <w:del w:id="2" w:author="IMM 051724" w:date="2024-05-17T11:18:00Z"/>
          <w:b/>
        </w:rPr>
      </w:pPr>
      <w:bookmarkStart w:id="3" w:name="_Toc135992230"/>
      <w:bookmarkStart w:id="4" w:name="_Hlk135903085"/>
      <w:ins w:id="5" w:author="TCPA 042024" w:date="2024-04-07T15:04:00Z">
        <w:del w:id="6" w:author="IMM 051724" w:date="2024-05-17T11:18:00Z">
          <w:r w:rsidRPr="000F4856" w:rsidDel="00AC3B03">
            <w:rPr>
              <w:b/>
            </w:rPr>
            <w:delText>6.4.4.3</w:delText>
          </w:r>
          <w:r w:rsidRPr="000F4856" w:rsidDel="00AC3B03">
            <w:rPr>
              <w:b/>
            </w:rPr>
            <w:tab/>
            <w:delText>Energy Offer Curve for On-Line ERCOT Contingency Reserve Capacity</w:delText>
          </w:r>
          <w:bookmarkEnd w:id="3"/>
        </w:del>
      </w:ins>
    </w:p>
    <w:p w14:paraId="7D76CF70" w14:textId="3BCA6F8D" w:rsidR="00AC3B03" w:rsidRPr="000F4856" w:rsidDel="00AC3B03" w:rsidRDefault="00AC3B03" w:rsidP="00AC3B03">
      <w:pPr>
        <w:spacing w:after="240"/>
        <w:ind w:left="720" w:hanging="720"/>
        <w:rPr>
          <w:ins w:id="7" w:author="TCPA 042024" w:date="2024-04-07T15:04:00Z"/>
          <w:del w:id="8" w:author="IMM 051724" w:date="2024-05-17T11:18:00Z"/>
          <w:iCs/>
          <w:szCs w:val="20"/>
        </w:rPr>
      </w:pPr>
      <w:ins w:id="9" w:author="TCPA 042024" w:date="2024-04-07T15:04:00Z">
        <w:del w:id="10" w:author="IMM 051724" w:date="2024-05-17T11:18:00Z">
          <w:r w:rsidRPr="000F4856" w:rsidDel="00AC3B03">
            <w:rPr>
              <w:iCs/>
              <w:szCs w:val="20"/>
            </w:rPr>
            <w:delText>(1)</w:delText>
          </w:r>
          <w:r w:rsidRPr="000F4856" w:rsidDel="00AC3B03">
            <w:rPr>
              <w:iCs/>
              <w:szCs w:val="20"/>
            </w:rPr>
            <w:tab/>
            <w:delText>The following applies to Generation Resources that a QSE assigns ERCOT Contingency Reserve Service (E</w:delText>
          </w:r>
        </w:del>
      </w:ins>
      <w:ins w:id="11" w:author="TCPA 042024" w:date="2024-04-07T15:05:00Z">
        <w:del w:id="12" w:author="IMM 051724" w:date="2024-05-17T11:18:00Z">
          <w:r w:rsidRPr="000F4856" w:rsidDel="00AC3B03">
            <w:rPr>
              <w:iCs/>
              <w:szCs w:val="20"/>
            </w:rPr>
            <w:delText>CRS</w:delText>
          </w:r>
        </w:del>
      </w:ins>
      <w:ins w:id="13" w:author="TCPA 042024" w:date="2024-04-07T15:04:00Z">
        <w:del w:id="14" w:author="IMM 051724" w:date="2024-05-17T11:18:00Z">
          <w:r w:rsidRPr="000F4856" w:rsidDel="00AC3B03">
            <w:rPr>
              <w:iCs/>
              <w:szCs w:val="20"/>
            </w:rPr>
            <w:delText xml:space="preserve">) Ancillary Service Resource Responsibility in its COP to meet the QSE’s Ancillary Service Supply Responsibility for </w:delText>
          </w:r>
        </w:del>
      </w:ins>
      <w:ins w:id="15" w:author="TCPA 042024" w:date="2024-04-07T15:05:00Z">
        <w:del w:id="16" w:author="IMM 051724" w:date="2024-05-17T11:18:00Z">
          <w:r w:rsidRPr="000F4856" w:rsidDel="00AC3B03">
            <w:rPr>
              <w:iCs/>
              <w:szCs w:val="20"/>
            </w:rPr>
            <w:delText>ECRS</w:delText>
          </w:r>
        </w:del>
      </w:ins>
      <w:ins w:id="17" w:author="TCPA 042024" w:date="2024-04-07T15:04:00Z">
        <w:del w:id="18" w:author="IMM 051724" w:date="2024-05-17T11:18:00Z">
          <w:r w:rsidRPr="000F4856" w:rsidDel="00AC3B03">
            <w:rPr>
              <w:iCs/>
              <w:szCs w:val="20"/>
            </w:rPr>
            <w:delText xml:space="preserve"> and applies to On-Line </w:delText>
          </w:r>
        </w:del>
      </w:ins>
      <w:ins w:id="19" w:author="TCPA 042024" w:date="2024-04-07T15:05:00Z">
        <w:del w:id="20" w:author="IMM 051724" w:date="2024-05-17T11:18:00Z">
          <w:r w:rsidRPr="000F4856" w:rsidDel="00AC3B03">
            <w:rPr>
              <w:iCs/>
              <w:szCs w:val="20"/>
            </w:rPr>
            <w:delText>ECRS</w:delText>
          </w:r>
        </w:del>
      </w:ins>
      <w:ins w:id="21" w:author="TCPA 042024" w:date="2024-04-07T15:04:00Z">
        <w:del w:id="22" w:author="IMM 051724" w:date="2024-05-17T11:18:00Z">
          <w:r w:rsidRPr="000F4856" w:rsidDel="00AC3B03">
            <w:rPr>
              <w:iCs/>
              <w:szCs w:val="20"/>
            </w:rPr>
            <w:delText xml:space="preserve"> assignments arising as the result of Day-</w:delText>
          </w:r>
          <w:r w:rsidRPr="000F4856" w:rsidDel="00AC3B03">
            <w:rPr>
              <w:szCs w:val="20"/>
            </w:rPr>
            <w:delText>Ahead</w:delText>
          </w:r>
          <w:r w:rsidRPr="000F4856" w:rsidDel="00AC3B03">
            <w:rPr>
              <w:iCs/>
              <w:szCs w:val="20"/>
            </w:rPr>
            <w:delText xml:space="preserve"> Market (DAM) or Supplemental </w:delText>
          </w:r>
          <w:r w:rsidRPr="000F4856" w:rsidDel="00AC3B03">
            <w:rPr>
              <w:iCs/>
              <w:szCs w:val="20"/>
            </w:rPr>
            <w:lastRenderedPageBreak/>
            <w:delText>Ancillary Services Market (SASM) Ancillary Service awards, or Self-Arranged Ancillary Service Quantity.</w:delText>
          </w:r>
        </w:del>
      </w:ins>
    </w:p>
    <w:p w14:paraId="5200F107" w14:textId="437A14A6" w:rsidR="00AC3B03" w:rsidRPr="000F4856" w:rsidDel="00AC3B03" w:rsidRDefault="00AC3B03" w:rsidP="00AC3B03">
      <w:pPr>
        <w:spacing w:after="240"/>
        <w:ind w:left="1440" w:hanging="720"/>
        <w:rPr>
          <w:ins w:id="23" w:author="TCPA 042024" w:date="2024-04-07T15:04:00Z"/>
          <w:del w:id="24" w:author="IMM 051724" w:date="2024-05-17T11:18:00Z"/>
        </w:rPr>
      </w:pPr>
      <w:ins w:id="25" w:author="TCPA 042024" w:date="2024-04-07T15:04:00Z">
        <w:del w:id="26" w:author="IMM 051724" w:date="2024-05-17T11:18:00Z">
          <w:r w:rsidRPr="000F4856" w:rsidDel="00AC3B03">
            <w:delText>(a)</w:delText>
          </w:r>
          <w:r w:rsidRPr="000F4856" w:rsidDel="00AC3B03">
            <w:tab/>
            <w:delText xml:space="preserve">Prior to the end of the Adjustment Period for an Operating Hour during which a Generation Resource is assigned On-Line </w:delText>
          </w:r>
        </w:del>
      </w:ins>
      <w:ins w:id="27" w:author="TCPA 042024" w:date="2024-04-07T15:05:00Z">
        <w:del w:id="28" w:author="IMM 051724" w:date="2024-05-17T11:18:00Z">
          <w:r w:rsidRPr="000F4856" w:rsidDel="00AC3B03">
            <w:delText>ECRS</w:delText>
          </w:r>
        </w:del>
      </w:ins>
      <w:ins w:id="29" w:author="TCPA 042024" w:date="2024-04-07T15:04:00Z">
        <w:del w:id="30" w:author="IMM 051724" w:date="2024-05-17T11:18:00Z">
          <w:r w:rsidRPr="000F4856" w:rsidDel="00AC3B03">
            <w:delText xml:space="preserve"> Ancillary Service Resource Responsibility, the QSE shall ensure that a valid Output Schedule or Energy Offer Curve for the Operating Hour has been submitted and accepted by ERCOT.  The Energy Offer Curves submitted by the QSE for the capacity assigned to </w:delText>
          </w:r>
        </w:del>
      </w:ins>
      <w:ins w:id="31" w:author="TCPA 042024" w:date="2024-04-07T15:05:00Z">
        <w:del w:id="32" w:author="IMM 051724" w:date="2024-05-17T11:18:00Z">
          <w:r w:rsidRPr="000F4856" w:rsidDel="00AC3B03">
            <w:delText>ECRS</w:delText>
          </w:r>
        </w:del>
      </w:ins>
      <w:ins w:id="33" w:author="TCPA 042024" w:date="2024-04-07T15:04:00Z">
        <w:del w:id="34" w:author="IMM 051724" w:date="2024-05-17T11:18:00Z">
          <w:r w:rsidRPr="000F4856" w:rsidDel="00AC3B03">
            <w:delText xml:space="preserve"> may not be offered at less than $</w:delText>
          </w:r>
        </w:del>
      </w:ins>
      <w:ins w:id="35" w:author="TCPA 042024" w:date="2024-04-07T15:05:00Z">
        <w:del w:id="36" w:author="IMM 051724" w:date="2024-05-17T11:18:00Z">
          <w:r w:rsidRPr="000F4856" w:rsidDel="00AC3B03">
            <w:delText>1</w:delText>
          </w:r>
        </w:del>
      </w:ins>
      <w:ins w:id="37" w:author="TCPA 042024" w:date="2024-04-20T09:03:00Z">
        <w:del w:id="38" w:author="IMM 051724" w:date="2024-05-17T11:18:00Z">
          <w:r w:rsidRPr="000F4856" w:rsidDel="00AC3B03">
            <w:delText>,</w:delText>
          </w:r>
        </w:del>
      </w:ins>
      <w:ins w:id="39" w:author="TCPA 042024" w:date="2024-04-07T15:05:00Z">
        <w:del w:id="40" w:author="IMM 051724" w:date="2024-05-17T11:18:00Z">
          <w:r w:rsidRPr="000F4856" w:rsidDel="00AC3B03">
            <w:delText>000</w:delText>
          </w:r>
        </w:del>
      </w:ins>
      <w:ins w:id="41" w:author="TCPA 042024" w:date="2024-04-07T15:04:00Z">
        <w:del w:id="42" w:author="IMM 051724" w:date="2024-05-17T11:18:00Z">
          <w:r w:rsidRPr="000F4856" w:rsidDel="00AC3B03">
            <w:delText xml:space="preserve"> per MWh.</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C3B03" w:rsidRPr="000F4856" w:rsidDel="00AC3B03" w14:paraId="7A0A8CD0" w14:textId="0A4D6247" w:rsidTr="00262F7E">
        <w:trPr>
          <w:trHeight w:val="206"/>
          <w:ins w:id="43" w:author="TCPA 042024" w:date="2024-04-07T15:04:00Z"/>
          <w:del w:id="44" w:author="IMM 051724" w:date="2024-05-17T11:18:00Z"/>
        </w:trPr>
        <w:tc>
          <w:tcPr>
            <w:tcW w:w="9350" w:type="dxa"/>
            <w:shd w:val="pct12" w:color="auto" w:fill="auto"/>
          </w:tcPr>
          <w:p w14:paraId="092B69CB" w14:textId="7187243A" w:rsidR="00AC3B03" w:rsidRPr="000F4856" w:rsidDel="00AC3B03" w:rsidRDefault="00AC3B03" w:rsidP="00262F7E">
            <w:pPr>
              <w:spacing w:before="120" w:after="240"/>
              <w:rPr>
                <w:ins w:id="45" w:author="TCPA 042024" w:date="2024-04-07T15:04:00Z"/>
                <w:del w:id="46" w:author="IMM 051724" w:date="2024-05-17T11:18:00Z"/>
                <w:b/>
                <w:i/>
                <w:iCs/>
              </w:rPr>
            </w:pPr>
            <w:ins w:id="47" w:author="TCPA 042024" w:date="2024-04-07T15:04:00Z">
              <w:del w:id="48" w:author="IMM 051724" w:date="2024-05-17T11:18:00Z">
                <w:r w:rsidRPr="000F4856" w:rsidDel="00AC3B03">
                  <w:rPr>
                    <w:b/>
                    <w:i/>
                    <w:iCs/>
                  </w:rPr>
                  <w:delText>[NPRR1058:  Replace paragraph (a) above with the following upon system implementation:]</w:delText>
                </w:r>
              </w:del>
            </w:ins>
          </w:p>
          <w:p w14:paraId="618658D3" w14:textId="7E5126E0" w:rsidR="00AC3B03" w:rsidRPr="000F4856" w:rsidDel="00AC3B03" w:rsidRDefault="00AC3B03" w:rsidP="00262F7E">
            <w:pPr>
              <w:spacing w:after="240"/>
              <w:ind w:left="1440" w:hanging="720"/>
              <w:rPr>
                <w:ins w:id="49" w:author="TCPA 042024" w:date="2024-04-07T15:04:00Z"/>
                <w:del w:id="50" w:author="IMM 051724" w:date="2024-05-17T11:18:00Z"/>
              </w:rPr>
            </w:pPr>
            <w:ins w:id="51" w:author="TCPA 042024" w:date="2024-04-07T15:04:00Z">
              <w:del w:id="52" w:author="IMM 051724" w:date="2024-05-17T11:18:00Z">
                <w:r w:rsidRPr="000F4856" w:rsidDel="00AC3B03">
                  <w:delText>(a)</w:delText>
                </w:r>
                <w:r w:rsidRPr="000F4856" w:rsidDel="00AC3B03">
                  <w:tab/>
                  <w:delText xml:space="preserve">For an Operating Hour during which a Generation Resource is assigned On-Line </w:delText>
                </w:r>
              </w:del>
            </w:ins>
            <w:ins w:id="53" w:author="TCPA 042024" w:date="2024-04-07T15:06:00Z">
              <w:del w:id="54" w:author="IMM 051724" w:date="2024-05-17T11:18:00Z">
                <w:r w:rsidRPr="000F4856" w:rsidDel="00AC3B03">
                  <w:delText>ECRS</w:delText>
                </w:r>
              </w:del>
            </w:ins>
            <w:ins w:id="55" w:author="TCPA 042024" w:date="2024-04-07T15:04:00Z">
              <w:del w:id="56" w:author="IMM 051724" w:date="2024-05-17T11:18:00Z">
                <w:r w:rsidRPr="000F4856" w:rsidDel="00AC3B03">
                  <w:delText xml:space="preserve"> Ancillary Service Resource Responsibility, the QSE shall ensure that a valid Output Schedule or Energy Offer Curve for the Operating Hour has been submitted and accepted by ERCOT.  The Energy Offer Curves submitted by the QSE for the capacity assigned to </w:delText>
                </w:r>
              </w:del>
            </w:ins>
            <w:ins w:id="57" w:author="TCPA 042024" w:date="2024-04-07T15:06:00Z">
              <w:del w:id="58" w:author="IMM 051724" w:date="2024-05-17T11:18:00Z">
                <w:r w:rsidRPr="000F4856" w:rsidDel="00AC3B03">
                  <w:delText>ECRS</w:delText>
                </w:r>
              </w:del>
            </w:ins>
            <w:ins w:id="59" w:author="TCPA 042024" w:date="2024-04-07T15:04:00Z">
              <w:del w:id="60" w:author="IMM 051724" w:date="2024-05-17T11:18:00Z">
                <w:r w:rsidRPr="000F4856" w:rsidDel="00AC3B03">
                  <w:delText xml:space="preserve"> may not be offered at less than $</w:delText>
                </w:r>
              </w:del>
            </w:ins>
            <w:ins w:id="61" w:author="TCPA 042024" w:date="2024-04-07T15:06:00Z">
              <w:del w:id="62" w:author="IMM 051724" w:date="2024-05-17T11:18:00Z">
                <w:r w:rsidRPr="000F4856" w:rsidDel="00AC3B03">
                  <w:delText>1</w:delText>
                </w:r>
              </w:del>
            </w:ins>
            <w:ins w:id="63" w:author="TCPA 042024" w:date="2024-04-20T09:03:00Z">
              <w:del w:id="64" w:author="IMM 051724" w:date="2024-05-17T11:18:00Z">
                <w:r w:rsidRPr="000F4856" w:rsidDel="00AC3B03">
                  <w:delText>,</w:delText>
                </w:r>
              </w:del>
            </w:ins>
            <w:ins w:id="65" w:author="TCPA 042024" w:date="2024-04-07T15:06:00Z">
              <w:del w:id="66" w:author="IMM 051724" w:date="2024-05-17T11:18:00Z">
                <w:r w:rsidRPr="000F4856" w:rsidDel="00AC3B03">
                  <w:delText>000</w:delText>
                </w:r>
              </w:del>
            </w:ins>
            <w:ins w:id="67" w:author="TCPA 042024" w:date="2024-04-07T15:04:00Z">
              <w:del w:id="68" w:author="IMM 051724" w:date="2024-05-17T11:18:00Z">
                <w:r w:rsidRPr="000F4856" w:rsidDel="00AC3B03">
                  <w:delText xml:space="preserve"> per MWh.</w:delText>
                </w:r>
              </w:del>
            </w:ins>
          </w:p>
        </w:tc>
      </w:tr>
    </w:tbl>
    <w:p w14:paraId="01C8F290" w14:textId="3A3EE62B" w:rsidR="00AC3B03" w:rsidRPr="000F4856" w:rsidDel="00AC3B03" w:rsidRDefault="00AC3B03" w:rsidP="00AC3B03">
      <w:pPr>
        <w:spacing w:before="240" w:after="240"/>
        <w:ind w:left="1440" w:hanging="720"/>
        <w:rPr>
          <w:ins w:id="69" w:author="TCPA 043024" w:date="2024-04-30T08:08:00Z"/>
          <w:del w:id="70" w:author="IMM 051724" w:date="2024-05-17T11:18:00Z"/>
        </w:rPr>
      </w:pPr>
      <w:ins w:id="71" w:author="TCPA 043024" w:date="2024-04-30T08:08:00Z">
        <w:del w:id="72" w:author="IMM 051724" w:date="2024-05-17T11:18:00Z">
          <w:r w:rsidRPr="000F4856" w:rsidDel="00AC3B03">
            <w:delText xml:space="preserve">(b) </w:delText>
          </w:r>
          <w:r w:rsidRPr="000F4856" w:rsidDel="00AC3B03">
            <w:tab/>
            <w:delText xml:space="preserve">Prior to the end of the Adjustment Period for an Operating Hour during which a Controllable Load Resource is assigned ECRS Ancillary Service Resource Responsibility, the QSE shall ensure that an Energy Bid Curve for the Operating Hour has been submitted and accepted by ERCOT. </w:delText>
          </w:r>
        </w:del>
      </w:ins>
      <w:ins w:id="73" w:author="TCPA 043024" w:date="2024-04-30T08:09:00Z">
        <w:del w:id="74" w:author="IMM 051724" w:date="2024-05-17T11:18:00Z">
          <w:r w:rsidRPr="000F4856" w:rsidDel="00AC3B03">
            <w:delText xml:space="preserve"> </w:delText>
          </w:r>
        </w:del>
      </w:ins>
      <w:ins w:id="75" w:author="TCPA 043024" w:date="2024-04-30T08:08:00Z">
        <w:del w:id="76" w:author="IMM 051724" w:date="2024-05-17T11:18:00Z">
          <w:r w:rsidRPr="000F4856" w:rsidDel="00AC3B03">
            <w:delText>The Energy Bid Curve submitted by the QSE for the capacity assigned to ECRS may not be less than $1,000 per MWh.</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C3B03" w:rsidRPr="000F4856" w:rsidDel="00AC3B03" w14:paraId="5E5AF00C" w14:textId="3D730452" w:rsidTr="00262F7E">
        <w:trPr>
          <w:trHeight w:val="206"/>
          <w:ins w:id="77" w:author="TCPA 043024" w:date="2024-04-30T08:08:00Z"/>
          <w:del w:id="78" w:author="IMM 051724" w:date="2024-05-17T11:18:00Z"/>
        </w:trPr>
        <w:tc>
          <w:tcPr>
            <w:tcW w:w="9350" w:type="dxa"/>
            <w:shd w:val="pct12" w:color="auto" w:fill="auto"/>
          </w:tcPr>
          <w:p w14:paraId="150E407A" w14:textId="0FF27DE4" w:rsidR="00AC3B03" w:rsidRPr="000F4856" w:rsidDel="00AC3B03" w:rsidRDefault="00AC3B03" w:rsidP="00262F7E">
            <w:pPr>
              <w:spacing w:before="120" w:after="240"/>
              <w:rPr>
                <w:ins w:id="79" w:author="TCPA 043024" w:date="2024-04-30T08:08:00Z"/>
                <w:del w:id="80" w:author="IMM 051724" w:date="2024-05-17T11:18:00Z"/>
                <w:b/>
                <w:i/>
                <w:iCs/>
              </w:rPr>
            </w:pPr>
            <w:ins w:id="81" w:author="TCPA 043024" w:date="2024-04-30T08:08:00Z">
              <w:del w:id="82" w:author="IMM 051724" w:date="2024-05-17T11:18:00Z">
                <w:r w:rsidRPr="000F4856" w:rsidDel="00AC3B03">
                  <w:rPr>
                    <w:b/>
                    <w:i/>
                    <w:iCs/>
                  </w:rPr>
                  <w:delText>[NPRR1058:  Replace paragraph (b) above with the following upon system implementation:]</w:delText>
                </w:r>
              </w:del>
            </w:ins>
          </w:p>
          <w:p w14:paraId="5ECC4AB5" w14:textId="6C275EF6" w:rsidR="00AC3B03" w:rsidRPr="000F4856" w:rsidDel="00AC3B03" w:rsidRDefault="00AC3B03" w:rsidP="00262F7E">
            <w:pPr>
              <w:spacing w:after="240"/>
              <w:ind w:left="1440" w:hanging="720"/>
              <w:rPr>
                <w:ins w:id="83" w:author="TCPA 043024" w:date="2024-04-30T08:08:00Z"/>
                <w:del w:id="84" w:author="IMM 051724" w:date="2024-05-17T11:18:00Z"/>
              </w:rPr>
            </w:pPr>
            <w:ins w:id="85" w:author="TCPA 043024" w:date="2024-04-30T08:08:00Z">
              <w:del w:id="86" w:author="IMM 051724" w:date="2024-05-17T11:18:00Z">
                <w:r w:rsidRPr="000F4856" w:rsidDel="00AC3B03">
                  <w:delText>(</w:delText>
                </w:r>
              </w:del>
            </w:ins>
            <w:ins w:id="87" w:author="TCPA 043024" w:date="2024-04-30T08:09:00Z">
              <w:del w:id="88" w:author="IMM 051724" w:date="2024-05-17T11:18:00Z">
                <w:r w:rsidRPr="000F4856" w:rsidDel="00AC3B03">
                  <w:delText>b</w:delText>
                </w:r>
              </w:del>
            </w:ins>
            <w:ins w:id="89" w:author="TCPA 043024" w:date="2024-04-30T08:08:00Z">
              <w:del w:id="90" w:author="IMM 051724" w:date="2024-05-17T11:18:00Z">
                <w:r w:rsidRPr="000F4856" w:rsidDel="00AC3B03">
                  <w:delText>)</w:delText>
                </w:r>
                <w:r w:rsidRPr="000F4856" w:rsidDel="00AC3B03">
                  <w:tab/>
                </w:r>
              </w:del>
            </w:ins>
            <w:ins w:id="91" w:author="TCPA 043024" w:date="2024-04-30T08:09:00Z">
              <w:del w:id="92" w:author="IMM 051724" w:date="2024-05-17T11:18:00Z">
                <w:r w:rsidRPr="000F4856" w:rsidDel="00AC3B03">
                  <w:delText xml:space="preserve">For an Operating Hour during which a Controllable Load Resource is assigned ECRS Ancillary Service Resource Responsibility, the QSE shall ensure that an Energy Bid Curve for the Operating Hour has been submitted and accepted by ERCOT. </w:delText>
                </w:r>
              </w:del>
            </w:ins>
            <w:ins w:id="93" w:author="TCPA 043024" w:date="2024-04-30T08:14:00Z">
              <w:del w:id="94" w:author="IMM 051724" w:date="2024-05-17T11:18:00Z">
                <w:r w:rsidRPr="000F4856" w:rsidDel="00AC3B03">
                  <w:delText xml:space="preserve"> </w:delText>
                </w:r>
              </w:del>
            </w:ins>
            <w:ins w:id="95" w:author="TCPA 043024" w:date="2024-04-30T08:09:00Z">
              <w:del w:id="96" w:author="IMM 051724" w:date="2024-05-17T11:18:00Z">
                <w:r w:rsidRPr="000F4856" w:rsidDel="00AC3B03">
                  <w:delText>The Energy Bid Curve submitted by the QSE for the capacity assigned to ECRS may not be less than $1,000 per MWh.</w:delText>
                </w:r>
              </w:del>
            </w:ins>
          </w:p>
        </w:tc>
      </w:tr>
    </w:tbl>
    <w:p w14:paraId="61B7E495" w14:textId="44F3930B" w:rsidR="00AC3B03" w:rsidRPr="000F4856" w:rsidDel="00AC3B03" w:rsidRDefault="00AC3B03" w:rsidP="00AC3B03">
      <w:pPr>
        <w:spacing w:before="240" w:after="240"/>
        <w:ind w:left="1440" w:hanging="720"/>
        <w:rPr>
          <w:ins w:id="97" w:author="TCPA 043024" w:date="2024-04-30T08:10:00Z"/>
          <w:del w:id="98" w:author="IMM 051724" w:date="2024-05-17T11:18:00Z"/>
        </w:rPr>
      </w:pPr>
      <w:ins w:id="99" w:author="TCPA 042024" w:date="2024-04-07T15:04:00Z">
        <w:del w:id="100" w:author="IMM 051724" w:date="2024-05-17T11:18:00Z">
          <w:r w:rsidRPr="000F4856" w:rsidDel="00AC3B03">
            <w:delText>(</w:delText>
          </w:r>
        </w:del>
      </w:ins>
      <w:ins w:id="101" w:author="TCPA 043024" w:date="2024-04-30T08:08:00Z">
        <w:del w:id="102" w:author="IMM 051724" w:date="2024-05-17T11:18:00Z">
          <w:r w:rsidRPr="000F4856" w:rsidDel="00AC3B03">
            <w:delText>c</w:delText>
          </w:r>
        </w:del>
      </w:ins>
      <w:ins w:id="103" w:author="TCPA 042024" w:date="2024-04-07T15:04:00Z">
        <w:del w:id="104" w:author="IMM 051724" w:date="2024-05-17T11:18:00Z">
          <w:r w:rsidRPr="000F4856" w:rsidDel="00AC3B03">
            <w:delText>b)</w:delText>
          </w:r>
          <w:r w:rsidRPr="000F4856" w:rsidDel="00AC3B03">
            <w:tab/>
            <w:delText xml:space="preserve">If the QSE also assigns Responsive Reserve (RRS) and/or Regulation Up Service (Reg-Up) to a Generation Resource that has been assigned </w:delText>
          </w:r>
        </w:del>
      </w:ins>
      <w:ins w:id="105" w:author="TCPA 042024" w:date="2024-04-07T15:07:00Z">
        <w:del w:id="106" w:author="IMM 051724" w:date="2024-05-17T11:18:00Z">
          <w:r w:rsidRPr="000F4856" w:rsidDel="00AC3B03">
            <w:delText>ECRS</w:delText>
          </w:r>
        </w:del>
      </w:ins>
      <w:ins w:id="107" w:author="TCPA 042024" w:date="2024-04-07T15:04:00Z">
        <w:del w:id="108" w:author="IMM 051724" w:date="2024-05-17T11:18:00Z">
          <w:r w:rsidRPr="000F4856" w:rsidDel="00AC3B03">
            <w:delText xml:space="preserve">, the QSE shall ensure that a valid Output Schedule or Energy Offer Curve for the Operating Hour has been submitted and accepted by ERCOT.  The Energy Offer Curves submitted by the QSE for the capacity assigned to the sum of the RRS, ECRS, </w:delText>
          </w:r>
        </w:del>
      </w:ins>
      <w:ins w:id="109" w:author="TCPA 042024" w:date="2024-04-07T15:07:00Z">
        <w:del w:id="110" w:author="IMM 051724" w:date="2024-05-17T11:18:00Z">
          <w:r w:rsidRPr="000F4856" w:rsidDel="00AC3B03">
            <w:delText xml:space="preserve">and </w:delText>
          </w:r>
        </w:del>
      </w:ins>
      <w:ins w:id="111" w:author="TCPA 042024" w:date="2024-04-07T15:04:00Z">
        <w:del w:id="112" w:author="IMM 051724" w:date="2024-05-17T11:18:00Z">
          <w:r w:rsidRPr="000F4856" w:rsidDel="00AC3B03">
            <w:delText xml:space="preserve">Reg-Up, as well as any Non-Frequency Responsive Capacity (NFRC) that is above the Resource’s High Ancillary Service Limit (HASL) and will not be </w:delText>
          </w:r>
          <w:r w:rsidRPr="000F4856" w:rsidDel="00AC3B03">
            <w:lastRenderedPageBreak/>
            <w:delText xml:space="preserve">utilized prior to deployment of a Resource’s </w:delText>
          </w:r>
        </w:del>
      </w:ins>
      <w:ins w:id="113" w:author="TCPA 042024" w:date="2024-04-07T15:08:00Z">
        <w:del w:id="114" w:author="IMM 051724" w:date="2024-05-17T11:18:00Z">
          <w:r w:rsidRPr="000F4856" w:rsidDel="00AC3B03">
            <w:delText>ECRS</w:delText>
          </w:r>
        </w:del>
      </w:ins>
      <w:ins w:id="115" w:author="TCPA 042024" w:date="2024-04-07T15:04:00Z">
        <w:del w:id="116" w:author="IMM 051724" w:date="2024-05-17T11:18:00Z">
          <w:r w:rsidRPr="000F4856" w:rsidDel="00AC3B03">
            <w:delText>, may not be offered at less than $</w:delText>
          </w:r>
        </w:del>
      </w:ins>
      <w:ins w:id="117" w:author="TCPA 042024" w:date="2024-04-07T15:08:00Z">
        <w:del w:id="118" w:author="IMM 051724" w:date="2024-05-17T11:18:00Z">
          <w:r w:rsidRPr="000F4856" w:rsidDel="00AC3B03">
            <w:delText>1</w:delText>
          </w:r>
        </w:del>
      </w:ins>
      <w:ins w:id="119" w:author="TCPA 042024" w:date="2024-04-20T09:03:00Z">
        <w:del w:id="120" w:author="IMM 051724" w:date="2024-05-17T11:18:00Z">
          <w:r w:rsidRPr="000F4856" w:rsidDel="00AC3B03">
            <w:delText>,</w:delText>
          </w:r>
        </w:del>
      </w:ins>
      <w:ins w:id="121" w:author="TCPA 042024" w:date="2024-04-07T15:08:00Z">
        <w:del w:id="122" w:author="IMM 051724" w:date="2024-05-17T11:18:00Z">
          <w:r w:rsidRPr="000F4856" w:rsidDel="00AC3B03">
            <w:delText>000</w:delText>
          </w:r>
        </w:del>
      </w:ins>
      <w:ins w:id="123" w:author="TCPA 042024" w:date="2024-04-07T15:04:00Z">
        <w:del w:id="124" w:author="IMM 051724" w:date="2024-05-17T11:18:00Z">
          <w:r w:rsidRPr="000F4856" w:rsidDel="00AC3B03">
            <w:delText xml:space="preserve"> per MWh.</w:delText>
          </w:r>
        </w:del>
      </w:ins>
    </w:p>
    <w:p w14:paraId="66C91B5E" w14:textId="6FC402B4" w:rsidR="00AC3B03" w:rsidRPr="000F4856" w:rsidDel="00AC3B03" w:rsidRDefault="00AC3B03" w:rsidP="00AC3B03">
      <w:pPr>
        <w:spacing w:after="240"/>
        <w:ind w:left="1440" w:hanging="720"/>
        <w:rPr>
          <w:ins w:id="125" w:author="TCPA 043024" w:date="2024-04-30T08:10:00Z"/>
          <w:del w:id="126" w:author="IMM 051724" w:date="2024-05-17T11:18:00Z"/>
        </w:rPr>
      </w:pPr>
      <w:ins w:id="127" w:author="TCPA 043024" w:date="2024-04-30T08:10:00Z">
        <w:del w:id="128" w:author="IMM 051724" w:date="2024-05-17T11:18:00Z">
          <w:r w:rsidRPr="000F4856" w:rsidDel="00AC3B03">
            <w:delText>(d)</w:delText>
          </w:r>
          <w:r w:rsidRPr="000F4856" w:rsidDel="00AC3B03">
            <w:tab/>
            <w:delText xml:space="preserve">If the QSE also assigns RRS, and/or Reg-Up to a Controllable Load Resource that has been assigned ECRS, the QSE shall ensure that a valid Energy Bid Curve for the Operating Hour has been submitted and accepted by ERCOT. </w:delText>
          </w:r>
        </w:del>
      </w:ins>
      <w:ins w:id="129" w:author="TCPA 043024" w:date="2024-04-30T08:11:00Z">
        <w:del w:id="130" w:author="IMM 051724" w:date="2024-05-17T11:18:00Z">
          <w:r w:rsidRPr="000F4856" w:rsidDel="00AC3B03">
            <w:delText xml:space="preserve"> </w:delText>
          </w:r>
        </w:del>
      </w:ins>
      <w:ins w:id="131" w:author="TCPA 043024" w:date="2024-04-30T08:10:00Z">
        <w:del w:id="132" w:author="IMM 051724" w:date="2024-05-17T11:18:00Z">
          <w:r w:rsidRPr="000F4856" w:rsidDel="00AC3B03">
            <w:delText>The Energy Bid Curves submitted by the QSE for the capacity assigned to the sum of the RRS, ECRS and Reg-Up Ancillary Service Resource Responsibilities may not be less than $1000 per MWh.</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C3B03" w:rsidRPr="000F4856" w:rsidDel="00AC3B03" w14:paraId="47616987" w14:textId="3ADA84EB" w:rsidTr="00262F7E">
        <w:trPr>
          <w:trHeight w:val="206"/>
          <w:ins w:id="133" w:author="TCPA 042024" w:date="2024-04-20T09:15:00Z"/>
          <w:del w:id="134" w:author="IMM 051724" w:date="2024-05-17T11:18:00Z"/>
        </w:trPr>
        <w:tc>
          <w:tcPr>
            <w:tcW w:w="9350" w:type="dxa"/>
            <w:shd w:val="pct12" w:color="auto" w:fill="auto"/>
          </w:tcPr>
          <w:p w14:paraId="4C2BCCEC" w14:textId="5ACB0DBA" w:rsidR="00AC3B03" w:rsidRPr="000F4856" w:rsidDel="00AC3B03" w:rsidRDefault="00AC3B03" w:rsidP="00262F7E">
            <w:pPr>
              <w:spacing w:before="120" w:after="240"/>
              <w:rPr>
                <w:ins w:id="135" w:author="TCPA 042024" w:date="2024-04-20T09:15:00Z"/>
                <w:del w:id="136" w:author="IMM 051724" w:date="2024-05-17T11:18:00Z"/>
                <w:b/>
                <w:i/>
                <w:iCs/>
              </w:rPr>
            </w:pPr>
            <w:bookmarkStart w:id="137" w:name="_Toc135992284"/>
            <w:ins w:id="138" w:author="TCPA 042024" w:date="2024-04-20T09:15:00Z">
              <w:del w:id="139" w:author="IMM 051724" w:date="2024-05-17T11:18:00Z">
                <w:r w:rsidRPr="000F4856" w:rsidDel="00AC3B03">
                  <w:rPr>
                    <w:b/>
                    <w:i/>
                    <w:iCs/>
                  </w:rPr>
                  <w:delText>[NPRR1010:  Delete Section 6.4.4.3 above upon system implementation of the Real-Time Co-Optimization (RTC) project.]</w:delText>
                </w:r>
              </w:del>
            </w:ins>
          </w:p>
        </w:tc>
      </w:tr>
    </w:tbl>
    <w:p w14:paraId="7F1A3A2E" w14:textId="77777777" w:rsidR="00AC3B03" w:rsidRPr="000F4856" w:rsidRDefault="00AC3B03" w:rsidP="00AC3B03">
      <w:pPr>
        <w:keepNext/>
        <w:widowControl w:val="0"/>
        <w:tabs>
          <w:tab w:val="left" w:pos="1260"/>
        </w:tabs>
        <w:spacing w:before="240" w:after="240"/>
        <w:ind w:left="1267" w:hanging="1267"/>
        <w:outlineLvl w:val="3"/>
        <w:rPr>
          <w:b/>
          <w:bCs/>
          <w:snapToGrid w:val="0"/>
          <w:szCs w:val="20"/>
        </w:rPr>
      </w:pPr>
      <w:r w:rsidRPr="000F4856">
        <w:rPr>
          <w:b/>
          <w:bCs/>
          <w:snapToGrid w:val="0"/>
          <w:szCs w:val="20"/>
        </w:rPr>
        <w:t>6.5.7.3</w:t>
      </w:r>
      <w:r w:rsidRPr="000F4856">
        <w:rPr>
          <w:b/>
          <w:bCs/>
          <w:snapToGrid w:val="0"/>
          <w:szCs w:val="20"/>
        </w:rPr>
        <w:tab/>
        <w:t>Security Constrained Economic Dispatch</w:t>
      </w:r>
      <w:bookmarkEnd w:id="137"/>
    </w:p>
    <w:p w14:paraId="2C36E442" w14:textId="77777777" w:rsidR="00AC3B03" w:rsidRPr="000F4856" w:rsidRDefault="00AC3B03" w:rsidP="00AC3B03">
      <w:pPr>
        <w:spacing w:after="240"/>
        <w:ind w:left="720" w:hanging="720"/>
        <w:rPr>
          <w:szCs w:val="20"/>
        </w:rPr>
      </w:pPr>
      <w:r w:rsidRPr="000F4856">
        <w:rPr>
          <w:iCs/>
          <w:szCs w:val="20"/>
        </w:rPr>
        <w:t>(1)</w:t>
      </w:r>
      <w:r w:rsidRPr="000F4856">
        <w:rPr>
          <w:iCs/>
          <w:szCs w:val="20"/>
        </w:rPr>
        <w:tab/>
        <w:t>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50DF8108" w14:textId="77777777" w:rsidR="00AC3B03" w:rsidRPr="000F4856" w:rsidRDefault="00AC3B03" w:rsidP="00AC3B03">
      <w:pPr>
        <w:spacing w:after="240"/>
        <w:ind w:left="720" w:hanging="720"/>
        <w:rPr>
          <w:szCs w:val="20"/>
        </w:rPr>
      </w:pPr>
      <w:r w:rsidRPr="000F4856">
        <w:rPr>
          <w:szCs w:val="20"/>
        </w:rPr>
        <w:t>(2)</w:t>
      </w:r>
      <w:r w:rsidRPr="000F4856">
        <w:rPr>
          <w:szCs w:val="20"/>
        </w:rPr>
        <w:tab/>
        <w:t>The SCED solution must monitor cumulative deployment of Regulation Services and ensure that Regulation Services deployment is minimized over time.</w:t>
      </w:r>
    </w:p>
    <w:p w14:paraId="2965ED91" w14:textId="77777777" w:rsidR="00AC3B03" w:rsidRPr="000F4856" w:rsidRDefault="00AC3B03" w:rsidP="00AC3B03">
      <w:pPr>
        <w:spacing w:before="240" w:after="240"/>
        <w:ind w:left="720" w:hanging="720"/>
      </w:pPr>
      <w:r w:rsidRPr="000F4856">
        <w:t>(3)</w:t>
      </w:r>
      <w:r w:rsidRPr="000F4856">
        <w:tab/>
        <w:t>In the Generation To Be Dispatched (GTBD) determined by LFC, ERCOT shall subtract the sum of the telemetered net real power consumption from all Controllable Load Resources available to SCED.</w:t>
      </w:r>
    </w:p>
    <w:p w14:paraId="4657AF76" w14:textId="77777777" w:rsidR="00AC3B03" w:rsidRPr="000F4856" w:rsidRDefault="00AC3B03" w:rsidP="00AC3B03">
      <w:pPr>
        <w:spacing w:after="240"/>
        <w:ind w:left="720" w:hanging="720"/>
        <w:rPr>
          <w:szCs w:val="20"/>
        </w:rPr>
      </w:pPr>
      <w:r w:rsidRPr="000F4856">
        <w:rPr>
          <w:szCs w:val="20"/>
        </w:rPr>
        <w:t>(4)</w:t>
      </w:r>
      <w:r w:rsidRPr="000F4856">
        <w:rPr>
          <w:szCs w:val="20"/>
        </w:rPr>
        <w:tab/>
        <w:t xml:space="preserve">For use as SCED inputs, ERCOT shall use the available capacity of all committed Generation Resources by creating proxy Energy Offer Curves for certain Resources as follows: </w:t>
      </w:r>
    </w:p>
    <w:p w14:paraId="2CF32F44" w14:textId="77777777" w:rsidR="00AC3B03" w:rsidRPr="000F4856" w:rsidRDefault="00AC3B03" w:rsidP="00AC3B03">
      <w:pPr>
        <w:spacing w:after="240"/>
        <w:ind w:left="1440" w:hanging="720"/>
        <w:rPr>
          <w:szCs w:val="20"/>
        </w:rPr>
      </w:pPr>
      <w:r w:rsidRPr="000F4856">
        <w:rPr>
          <w:szCs w:val="20"/>
        </w:rPr>
        <w:t>(a)</w:t>
      </w:r>
      <w:r w:rsidRPr="000F4856">
        <w:rPr>
          <w:szCs w:val="20"/>
        </w:rPr>
        <w:tab/>
        <w:t>Non-IRRs and Dynamically Scheduled Resources (DSRs) without Energy Offer Curves</w:t>
      </w:r>
    </w:p>
    <w:p w14:paraId="0868FEAD" w14:textId="77777777" w:rsidR="00AC3B03" w:rsidRPr="000F4856" w:rsidRDefault="00AC3B03" w:rsidP="00AC3B03">
      <w:pPr>
        <w:spacing w:after="240"/>
        <w:ind w:left="2160" w:hanging="720"/>
        <w:rPr>
          <w:szCs w:val="20"/>
        </w:rPr>
      </w:pPr>
      <w:r w:rsidRPr="000F4856">
        <w:rPr>
          <w:szCs w:val="20"/>
        </w:rPr>
        <w:t>(i)</w:t>
      </w:r>
      <w:r w:rsidRPr="000F4856">
        <w:rPr>
          <w:szCs w:val="20"/>
        </w:rPr>
        <w:tab/>
        <w:t>ERCOT shall create a monotonically increasing proxy Energy Offer Curve as described below for:</w:t>
      </w:r>
    </w:p>
    <w:p w14:paraId="3EFEE473" w14:textId="77777777" w:rsidR="00AC3B03" w:rsidRPr="000F4856" w:rsidRDefault="00AC3B03" w:rsidP="00AC3B03">
      <w:pPr>
        <w:spacing w:after="240"/>
        <w:ind w:left="2880" w:hanging="720"/>
        <w:rPr>
          <w:szCs w:val="20"/>
        </w:rPr>
      </w:pPr>
      <w:r w:rsidRPr="000F4856">
        <w:rPr>
          <w:szCs w:val="20"/>
        </w:rPr>
        <w:t>(A)</w:t>
      </w:r>
      <w:r w:rsidRPr="000F4856">
        <w:rPr>
          <w:szCs w:val="20"/>
        </w:rPr>
        <w:tab/>
        <w:t>Each non-IRR for which its QSE has submitted an Output Schedule instead of an Energy Offer Curve; and</w:t>
      </w:r>
    </w:p>
    <w:p w14:paraId="538EF30E" w14:textId="77777777" w:rsidR="00AC3B03" w:rsidRPr="000F4856" w:rsidRDefault="00AC3B03" w:rsidP="00AC3B03">
      <w:pPr>
        <w:spacing w:after="240"/>
        <w:ind w:left="2880" w:hanging="720"/>
        <w:rPr>
          <w:szCs w:val="20"/>
        </w:rPr>
      </w:pPr>
      <w:r w:rsidRPr="000F4856">
        <w:rPr>
          <w:szCs w:val="20"/>
        </w:rPr>
        <w:lastRenderedPageBreak/>
        <w:t>(B)</w:t>
      </w:r>
      <w:r w:rsidRPr="000F4856">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AC3B03" w:rsidRPr="000F4856" w14:paraId="3344B53C" w14:textId="77777777" w:rsidTr="00262F7E">
        <w:trPr>
          <w:jc w:val="center"/>
        </w:trPr>
        <w:tc>
          <w:tcPr>
            <w:tcW w:w="3780" w:type="dxa"/>
          </w:tcPr>
          <w:p w14:paraId="2E0F53C7" w14:textId="77777777" w:rsidR="00AC3B03" w:rsidRPr="000F4856" w:rsidRDefault="00AC3B03" w:rsidP="00262F7E">
            <w:pPr>
              <w:spacing w:after="120"/>
              <w:rPr>
                <w:b/>
                <w:iCs/>
                <w:sz w:val="20"/>
                <w:szCs w:val="20"/>
              </w:rPr>
            </w:pPr>
            <w:r w:rsidRPr="000F4856">
              <w:rPr>
                <w:b/>
                <w:iCs/>
                <w:sz w:val="20"/>
                <w:szCs w:val="20"/>
              </w:rPr>
              <w:t>MW</w:t>
            </w:r>
          </w:p>
        </w:tc>
        <w:tc>
          <w:tcPr>
            <w:tcW w:w="2520" w:type="dxa"/>
          </w:tcPr>
          <w:p w14:paraId="1D0DBE28" w14:textId="77777777" w:rsidR="00AC3B03" w:rsidRPr="000F4856" w:rsidRDefault="00AC3B03" w:rsidP="00262F7E">
            <w:pPr>
              <w:spacing w:after="120"/>
              <w:rPr>
                <w:b/>
                <w:iCs/>
                <w:sz w:val="20"/>
                <w:szCs w:val="20"/>
              </w:rPr>
            </w:pPr>
            <w:r w:rsidRPr="000F4856">
              <w:rPr>
                <w:b/>
                <w:iCs/>
                <w:sz w:val="20"/>
                <w:szCs w:val="20"/>
              </w:rPr>
              <w:t>Price (per MWh)</w:t>
            </w:r>
          </w:p>
        </w:tc>
      </w:tr>
      <w:tr w:rsidR="00AC3B03" w:rsidRPr="000F4856" w14:paraId="4DE4CC23" w14:textId="77777777" w:rsidTr="00262F7E">
        <w:trPr>
          <w:jc w:val="center"/>
        </w:trPr>
        <w:tc>
          <w:tcPr>
            <w:tcW w:w="3780" w:type="dxa"/>
          </w:tcPr>
          <w:p w14:paraId="6DE99B2E" w14:textId="77777777" w:rsidR="00AC3B03" w:rsidRPr="000F4856" w:rsidRDefault="00AC3B03" w:rsidP="00262F7E">
            <w:pPr>
              <w:spacing w:after="60"/>
              <w:rPr>
                <w:iCs/>
                <w:sz w:val="20"/>
                <w:szCs w:val="20"/>
              </w:rPr>
            </w:pPr>
            <w:r w:rsidRPr="000F4856">
              <w:rPr>
                <w:iCs/>
                <w:sz w:val="20"/>
                <w:szCs w:val="20"/>
              </w:rPr>
              <w:t>HSL</w:t>
            </w:r>
          </w:p>
        </w:tc>
        <w:tc>
          <w:tcPr>
            <w:tcW w:w="2520" w:type="dxa"/>
          </w:tcPr>
          <w:p w14:paraId="35F3327E" w14:textId="77777777" w:rsidR="00AC3B03" w:rsidRPr="000F4856" w:rsidRDefault="00AC3B03" w:rsidP="00262F7E">
            <w:pPr>
              <w:spacing w:after="60"/>
              <w:rPr>
                <w:iCs/>
                <w:sz w:val="20"/>
                <w:szCs w:val="20"/>
              </w:rPr>
            </w:pPr>
            <w:r w:rsidRPr="000F4856">
              <w:rPr>
                <w:iCs/>
                <w:sz w:val="20"/>
                <w:szCs w:val="20"/>
              </w:rPr>
              <w:t>SWCAP</w:t>
            </w:r>
          </w:p>
        </w:tc>
      </w:tr>
      <w:tr w:rsidR="00AC3B03" w:rsidRPr="000F4856" w14:paraId="6A14DAB9" w14:textId="77777777" w:rsidTr="00262F7E">
        <w:trPr>
          <w:jc w:val="center"/>
        </w:trPr>
        <w:tc>
          <w:tcPr>
            <w:tcW w:w="3780" w:type="dxa"/>
          </w:tcPr>
          <w:p w14:paraId="5D7835AD" w14:textId="77777777" w:rsidR="00AC3B03" w:rsidRPr="000F4856" w:rsidRDefault="00AC3B03" w:rsidP="00262F7E">
            <w:pPr>
              <w:spacing w:after="60"/>
              <w:rPr>
                <w:iCs/>
                <w:sz w:val="20"/>
                <w:szCs w:val="20"/>
              </w:rPr>
            </w:pPr>
            <w:r w:rsidRPr="000F4856">
              <w:rPr>
                <w:iCs/>
                <w:sz w:val="20"/>
                <w:szCs w:val="20"/>
              </w:rPr>
              <w:t>Output Schedule MW plus 1 MW</w:t>
            </w:r>
          </w:p>
        </w:tc>
        <w:tc>
          <w:tcPr>
            <w:tcW w:w="2520" w:type="dxa"/>
          </w:tcPr>
          <w:p w14:paraId="67B01B51" w14:textId="77777777" w:rsidR="00AC3B03" w:rsidRPr="000F4856" w:rsidRDefault="00AC3B03" w:rsidP="00262F7E">
            <w:pPr>
              <w:spacing w:after="60"/>
              <w:rPr>
                <w:iCs/>
                <w:sz w:val="20"/>
                <w:szCs w:val="20"/>
              </w:rPr>
            </w:pPr>
            <w:r w:rsidRPr="000F4856">
              <w:rPr>
                <w:iCs/>
                <w:sz w:val="20"/>
                <w:szCs w:val="20"/>
              </w:rPr>
              <w:t>SWCAP minus $0.01</w:t>
            </w:r>
          </w:p>
        </w:tc>
      </w:tr>
      <w:tr w:rsidR="00AC3B03" w:rsidRPr="000F4856" w14:paraId="30BED010" w14:textId="77777777" w:rsidTr="00262F7E">
        <w:trPr>
          <w:jc w:val="center"/>
        </w:trPr>
        <w:tc>
          <w:tcPr>
            <w:tcW w:w="3780" w:type="dxa"/>
          </w:tcPr>
          <w:p w14:paraId="3D17E56A" w14:textId="77777777" w:rsidR="00AC3B03" w:rsidRPr="000F4856" w:rsidRDefault="00AC3B03" w:rsidP="00262F7E">
            <w:pPr>
              <w:spacing w:after="60"/>
              <w:rPr>
                <w:iCs/>
                <w:sz w:val="20"/>
                <w:szCs w:val="20"/>
              </w:rPr>
            </w:pPr>
            <w:r w:rsidRPr="000F4856">
              <w:rPr>
                <w:iCs/>
                <w:sz w:val="20"/>
                <w:szCs w:val="20"/>
              </w:rPr>
              <w:t>Output Schedule MW</w:t>
            </w:r>
          </w:p>
        </w:tc>
        <w:tc>
          <w:tcPr>
            <w:tcW w:w="2520" w:type="dxa"/>
          </w:tcPr>
          <w:p w14:paraId="58C8F729" w14:textId="77777777" w:rsidR="00AC3B03" w:rsidRPr="000F4856" w:rsidRDefault="00AC3B03" w:rsidP="00262F7E">
            <w:pPr>
              <w:spacing w:after="60"/>
              <w:rPr>
                <w:iCs/>
                <w:sz w:val="20"/>
                <w:szCs w:val="20"/>
              </w:rPr>
            </w:pPr>
            <w:r w:rsidRPr="000F4856">
              <w:rPr>
                <w:iCs/>
                <w:sz w:val="20"/>
                <w:szCs w:val="20"/>
              </w:rPr>
              <w:t>-$249.99</w:t>
            </w:r>
          </w:p>
        </w:tc>
      </w:tr>
      <w:tr w:rsidR="00AC3B03" w:rsidRPr="000F4856" w14:paraId="07CB18B3" w14:textId="77777777" w:rsidTr="00262F7E">
        <w:trPr>
          <w:jc w:val="center"/>
        </w:trPr>
        <w:tc>
          <w:tcPr>
            <w:tcW w:w="3780" w:type="dxa"/>
          </w:tcPr>
          <w:p w14:paraId="2340CC6F" w14:textId="77777777" w:rsidR="00AC3B03" w:rsidRPr="000F4856" w:rsidRDefault="00AC3B03" w:rsidP="00262F7E">
            <w:pPr>
              <w:spacing w:after="60"/>
              <w:rPr>
                <w:iCs/>
                <w:sz w:val="20"/>
                <w:szCs w:val="20"/>
              </w:rPr>
            </w:pPr>
            <w:r w:rsidRPr="000F4856">
              <w:rPr>
                <w:iCs/>
                <w:sz w:val="20"/>
                <w:szCs w:val="20"/>
              </w:rPr>
              <w:t>LSL</w:t>
            </w:r>
          </w:p>
        </w:tc>
        <w:tc>
          <w:tcPr>
            <w:tcW w:w="2520" w:type="dxa"/>
          </w:tcPr>
          <w:p w14:paraId="07EF70E8" w14:textId="77777777" w:rsidR="00AC3B03" w:rsidRPr="000F4856" w:rsidRDefault="00AC3B03" w:rsidP="00262F7E">
            <w:pPr>
              <w:spacing w:after="60"/>
              <w:rPr>
                <w:iCs/>
                <w:sz w:val="20"/>
                <w:szCs w:val="20"/>
              </w:rPr>
            </w:pPr>
            <w:r w:rsidRPr="000F4856">
              <w:rPr>
                <w:iCs/>
                <w:sz w:val="20"/>
                <w:szCs w:val="20"/>
              </w:rPr>
              <w:t>-$250.00</w:t>
            </w:r>
          </w:p>
        </w:tc>
      </w:tr>
    </w:tbl>
    <w:p w14:paraId="157F4925" w14:textId="77777777" w:rsidR="00AC3B03" w:rsidRPr="000F4856" w:rsidRDefault="00AC3B03" w:rsidP="00AC3B03">
      <w:pPr>
        <w:spacing w:before="240" w:after="240"/>
        <w:ind w:left="1440" w:hanging="720"/>
        <w:rPr>
          <w:szCs w:val="20"/>
        </w:rPr>
      </w:pPr>
      <w:r w:rsidRPr="000F4856">
        <w:rPr>
          <w:szCs w:val="20"/>
        </w:rPr>
        <w:t>(b)</w:t>
      </w:r>
      <w:r w:rsidRPr="000F4856">
        <w:rPr>
          <w:szCs w:val="20"/>
        </w:rPr>
        <w:tab/>
        <w:t>DSRs with Energy Offer Curves</w:t>
      </w:r>
    </w:p>
    <w:p w14:paraId="4F25DA2C" w14:textId="77777777" w:rsidR="00AC3B03" w:rsidRPr="000F4856" w:rsidRDefault="00AC3B03" w:rsidP="00AC3B03">
      <w:pPr>
        <w:spacing w:after="240"/>
        <w:ind w:left="2160" w:hanging="720"/>
        <w:rPr>
          <w:szCs w:val="20"/>
        </w:rPr>
      </w:pPr>
      <w:r w:rsidRPr="000F4856">
        <w:rPr>
          <w:szCs w:val="20"/>
        </w:rPr>
        <w:t>(i)</w:t>
      </w:r>
      <w:r w:rsidRPr="000F4856">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AC3B03" w:rsidRPr="000F4856" w14:paraId="3533B390" w14:textId="77777777" w:rsidTr="00262F7E">
        <w:trPr>
          <w:jc w:val="center"/>
        </w:trPr>
        <w:tc>
          <w:tcPr>
            <w:tcW w:w="3825" w:type="dxa"/>
          </w:tcPr>
          <w:p w14:paraId="7A2F99A1" w14:textId="77777777" w:rsidR="00AC3B03" w:rsidRPr="000F4856" w:rsidRDefault="00AC3B03" w:rsidP="00262F7E">
            <w:pPr>
              <w:spacing w:after="120"/>
              <w:rPr>
                <w:b/>
                <w:iCs/>
                <w:sz w:val="20"/>
                <w:szCs w:val="20"/>
              </w:rPr>
            </w:pPr>
            <w:r w:rsidRPr="000F4856">
              <w:rPr>
                <w:b/>
                <w:iCs/>
                <w:sz w:val="20"/>
                <w:szCs w:val="20"/>
              </w:rPr>
              <w:t>MW</w:t>
            </w:r>
          </w:p>
        </w:tc>
        <w:tc>
          <w:tcPr>
            <w:tcW w:w="2565" w:type="dxa"/>
          </w:tcPr>
          <w:p w14:paraId="0F25B8EA" w14:textId="77777777" w:rsidR="00AC3B03" w:rsidRPr="000F4856" w:rsidRDefault="00AC3B03" w:rsidP="00262F7E">
            <w:pPr>
              <w:spacing w:after="120"/>
              <w:rPr>
                <w:b/>
                <w:iCs/>
                <w:sz w:val="20"/>
                <w:szCs w:val="20"/>
              </w:rPr>
            </w:pPr>
            <w:r w:rsidRPr="000F4856">
              <w:rPr>
                <w:b/>
                <w:iCs/>
                <w:sz w:val="20"/>
                <w:szCs w:val="20"/>
              </w:rPr>
              <w:t>Price (per MWh)</w:t>
            </w:r>
          </w:p>
        </w:tc>
      </w:tr>
      <w:tr w:rsidR="00AC3B03" w:rsidRPr="000F4856" w14:paraId="7474A879" w14:textId="77777777" w:rsidTr="00262F7E">
        <w:trPr>
          <w:jc w:val="center"/>
        </w:trPr>
        <w:tc>
          <w:tcPr>
            <w:tcW w:w="3825" w:type="dxa"/>
          </w:tcPr>
          <w:p w14:paraId="1B7C6AE4" w14:textId="77777777" w:rsidR="00AC3B03" w:rsidRPr="000F4856" w:rsidRDefault="00AC3B03" w:rsidP="00262F7E">
            <w:pPr>
              <w:spacing w:after="60"/>
              <w:rPr>
                <w:iCs/>
                <w:sz w:val="20"/>
                <w:szCs w:val="20"/>
              </w:rPr>
            </w:pPr>
            <w:r w:rsidRPr="000F4856">
              <w:rPr>
                <w:iCs/>
                <w:sz w:val="20"/>
                <w:szCs w:val="20"/>
              </w:rPr>
              <w:t>Output Schedule MW plus 1 MW to HSL</w:t>
            </w:r>
          </w:p>
        </w:tc>
        <w:tc>
          <w:tcPr>
            <w:tcW w:w="2565" w:type="dxa"/>
          </w:tcPr>
          <w:p w14:paraId="0F1D5C90" w14:textId="77777777" w:rsidR="00AC3B03" w:rsidRPr="000F4856" w:rsidRDefault="00AC3B03" w:rsidP="00262F7E">
            <w:pPr>
              <w:spacing w:after="60"/>
              <w:rPr>
                <w:iCs/>
                <w:sz w:val="20"/>
                <w:szCs w:val="20"/>
              </w:rPr>
            </w:pPr>
            <w:r w:rsidRPr="000F4856">
              <w:rPr>
                <w:iCs/>
                <w:sz w:val="20"/>
                <w:szCs w:val="20"/>
              </w:rPr>
              <w:t>Incremental Energy Offer Curve</w:t>
            </w:r>
          </w:p>
        </w:tc>
      </w:tr>
      <w:tr w:rsidR="00AC3B03" w:rsidRPr="000F4856" w14:paraId="7E681FCC" w14:textId="77777777" w:rsidTr="00262F7E">
        <w:trPr>
          <w:jc w:val="center"/>
        </w:trPr>
        <w:tc>
          <w:tcPr>
            <w:tcW w:w="3825" w:type="dxa"/>
          </w:tcPr>
          <w:p w14:paraId="3A701195" w14:textId="77777777" w:rsidR="00AC3B03" w:rsidRPr="000F4856" w:rsidRDefault="00AC3B03" w:rsidP="00262F7E">
            <w:pPr>
              <w:spacing w:after="60"/>
              <w:rPr>
                <w:iCs/>
                <w:sz w:val="20"/>
                <w:szCs w:val="20"/>
              </w:rPr>
            </w:pPr>
            <w:r w:rsidRPr="000F4856">
              <w:rPr>
                <w:iCs/>
                <w:sz w:val="20"/>
                <w:szCs w:val="20"/>
              </w:rPr>
              <w:t xml:space="preserve">LSL to Output Schedule MW </w:t>
            </w:r>
          </w:p>
        </w:tc>
        <w:tc>
          <w:tcPr>
            <w:tcW w:w="2565" w:type="dxa"/>
          </w:tcPr>
          <w:p w14:paraId="785F630F" w14:textId="77777777" w:rsidR="00AC3B03" w:rsidRPr="000F4856" w:rsidRDefault="00AC3B03" w:rsidP="00262F7E">
            <w:pPr>
              <w:spacing w:after="60"/>
              <w:rPr>
                <w:iCs/>
                <w:sz w:val="20"/>
                <w:szCs w:val="20"/>
              </w:rPr>
            </w:pPr>
            <w:r w:rsidRPr="000F4856">
              <w:rPr>
                <w:iCs/>
                <w:sz w:val="20"/>
                <w:szCs w:val="20"/>
              </w:rPr>
              <w:t>Decremental Energy Offer Curve</w:t>
            </w:r>
          </w:p>
        </w:tc>
      </w:tr>
    </w:tbl>
    <w:p w14:paraId="7B98BDEE" w14:textId="77777777" w:rsidR="00AC3B03" w:rsidRPr="000F4856" w:rsidRDefault="00AC3B03" w:rsidP="00AC3B03">
      <w:pPr>
        <w:spacing w:before="240" w:after="240"/>
        <w:ind w:left="1440" w:hanging="720"/>
        <w:rPr>
          <w:szCs w:val="20"/>
        </w:rPr>
      </w:pPr>
      <w:r w:rsidRPr="000F4856">
        <w:rPr>
          <w:szCs w:val="20"/>
        </w:rPr>
        <w:t>(c)</w:t>
      </w:r>
      <w:r w:rsidRPr="000F4856">
        <w:rPr>
          <w:szCs w:val="20"/>
        </w:rPr>
        <w:tab/>
        <w:t xml:space="preserve">Non-IRRs without full-range Energy Offer Curves </w:t>
      </w:r>
    </w:p>
    <w:p w14:paraId="2DBB5829" w14:textId="77777777" w:rsidR="00AC3B03" w:rsidRPr="000F4856" w:rsidRDefault="00AC3B03" w:rsidP="00AC3B03">
      <w:pPr>
        <w:spacing w:after="240"/>
        <w:ind w:left="2160" w:hanging="720"/>
        <w:rPr>
          <w:szCs w:val="20"/>
        </w:rPr>
      </w:pPr>
      <w:r w:rsidRPr="000F4856">
        <w:rPr>
          <w:szCs w:val="20"/>
        </w:rPr>
        <w:t>(i)</w:t>
      </w:r>
      <w:r w:rsidRPr="000F4856">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AC3B03" w:rsidRPr="000F4856" w14:paraId="3579E3FA" w14:textId="77777777" w:rsidTr="00262F7E">
        <w:trPr>
          <w:jc w:val="center"/>
        </w:trPr>
        <w:tc>
          <w:tcPr>
            <w:tcW w:w="3891" w:type="dxa"/>
          </w:tcPr>
          <w:p w14:paraId="0731EAC0" w14:textId="77777777" w:rsidR="00AC3B03" w:rsidRPr="000F4856" w:rsidRDefault="00AC3B03" w:rsidP="00262F7E">
            <w:pPr>
              <w:spacing w:after="120"/>
              <w:rPr>
                <w:b/>
                <w:iCs/>
                <w:sz w:val="20"/>
                <w:szCs w:val="20"/>
              </w:rPr>
            </w:pPr>
            <w:r w:rsidRPr="000F4856">
              <w:rPr>
                <w:b/>
                <w:iCs/>
                <w:sz w:val="20"/>
                <w:szCs w:val="20"/>
              </w:rPr>
              <w:t>MW</w:t>
            </w:r>
          </w:p>
        </w:tc>
        <w:tc>
          <w:tcPr>
            <w:tcW w:w="2630" w:type="dxa"/>
          </w:tcPr>
          <w:p w14:paraId="210770AA" w14:textId="77777777" w:rsidR="00AC3B03" w:rsidRPr="000F4856" w:rsidRDefault="00AC3B03" w:rsidP="00262F7E">
            <w:pPr>
              <w:spacing w:after="120"/>
              <w:rPr>
                <w:b/>
                <w:iCs/>
                <w:sz w:val="20"/>
                <w:szCs w:val="20"/>
              </w:rPr>
            </w:pPr>
            <w:r w:rsidRPr="000F4856">
              <w:rPr>
                <w:b/>
                <w:iCs/>
                <w:sz w:val="20"/>
                <w:szCs w:val="20"/>
              </w:rPr>
              <w:t>Price (per MWh)</w:t>
            </w:r>
          </w:p>
        </w:tc>
      </w:tr>
      <w:tr w:rsidR="00AC3B03" w:rsidRPr="000F4856" w14:paraId="67ADA005" w14:textId="77777777" w:rsidTr="00262F7E">
        <w:trPr>
          <w:jc w:val="center"/>
        </w:trPr>
        <w:tc>
          <w:tcPr>
            <w:tcW w:w="3891" w:type="dxa"/>
          </w:tcPr>
          <w:p w14:paraId="202BCCD5" w14:textId="77777777" w:rsidR="00AC3B03" w:rsidRPr="000F4856" w:rsidRDefault="00AC3B03" w:rsidP="00262F7E">
            <w:pPr>
              <w:spacing w:after="60"/>
              <w:rPr>
                <w:iCs/>
                <w:sz w:val="20"/>
                <w:szCs w:val="20"/>
              </w:rPr>
            </w:pPr>
            <w:r w:rsidRPr="000F4856">
              <w:rPr>
                <w:iCs/>
                <w:sz w:val="20"/>
                <w:szCs w:val="20"/>
              </w:rPr>
              <w:t>HSL (if more than highest MW in submitted Energy Offer Curve)</w:t>
            </w:r>
          </w:p>
        </w:tc>
        <w:tc>
          <w:tcPr>
            <w:tcW w:w="2630" w:type="dxa"/>
          </w:tcPr>
          <w:p w14:paraId="4B5DC724" w14:textId="77777777" w:rsidR="00AC3B03" w:rsidRPr="000F4856" w:rsidRDefault="00AC3B03" w:rsidP="00262F7E">
            <w:pPr>
              <w:spacing w:after="60"/>
              <w:rPr>
                <w:iCs/>
                <w:sz w:val="20"/>
                <w:szCs w:val="20"/>
              </w:rPr>
            </w:pPr>
            <w:r w:rsidRPr="000F4856">
              <w:rPr>
                <w:iCs/>
                <w:sz w:val="20"/>
                <w:szCs w:val="20"/>
              </w:rPr>
              <w:t>Price associated with highest MW in submitted Energy Offer Curve</w:t>
            </w:r>
          </w:p>
        </w:tc>
      </w:tr>
      <w:tr w:rsidR="00AC3B03" w:rsidRPr="000F4856" w14:paraId="6DF1F101" w14:textId="77777777" w:rsidTr="00262F7E">
        <w:trPr>
          <w:jc w:val="center"/>
        </w:trPr>
        <w:tc>
          <w:tcPr>
            <w:tcW w:w="3891" w:type="dxa"/>
          </w:tcPr>
          <w:p w14:paraId="0AE0C7E5" w14:textId="77777777" w:rsidR="00AC3B03" w:rsidRPr="000F4856" w:rsidRDefault="00AC3B03" w:rsidP="00262F7E">
            <w:pPr>
              <w:spacing w:after="60"/>
              <w:rPr>
                <w:iCs/>
                <w:sz w:val="20"/>
                <w:szCs w:val="20"/>
              </w:rPr>
            </w:pPr>
            <w:r w:rsidRPr="000F4856">
              <w:rPr>
                <w:iCs/>
                <w:sz w:val="20"/>
                <w:szCs w:val="20"/>
              </w:rPr>
              <w:t>Energy Offer Curve</w:t>
            </w:r>
          </w:p>
        </w:tc>
        <w:tc>
          <w:tcPr>
            <w:tcW w:w="2630" w:type="dxa"/>
          </w:tcPr>
          <w:p w14:paraId="6C615B21" w14:textId="77777777" w:rsidR="00AC3B03" w:rsidRPr="000F4856" w:rsidRDefault="00AC3B03" w:rsidP="00262F7E">
            <w:pPr>
              <w:spacing w:after="60"/>
              <w:rPr>
                <w:iCs/>
                <w:sz w:val="20"/>
                <w:szCs w:val="20"/>
              </w:rPr>
            </w:pPr>
            <w:r w:rsidRPr="000F4856">
              <w:rPr>
                <w:iCs/>
                <w:sz w:val="20"/>
                <w:szCs w:val="20"/>
              </w:rPr>
              <w:t>Energy Offer Curve</w:t>
            </w:r>
          </w:p>
        </w:tc>
      </w:tr>
      <w:tr w:rsidR="00AC3B03" w:rsidRPr="000F4856" w14:paraId="7A1E2798" w14:textId="77777777" w:rsidTr="00262F7E">
        <w:trPr>
          <w:jc w:val="center"/>
        </w:trPr>
        <w:tc>
          <w:tcPr>
            <w:tcW w:w="3891" w:type="dxa"/>
          </w:tcPr>
          <w:p w14:paraId="75B7A27B" w14:textId="77777777" w:rsidR="00AC3B03" w:rsidRPr="000F4856" w:rsidRDefault="00AC3B03" w:rsidP="00262F7E">
            <w:pPr>
              <w:spacing w:after="60"/>
              <w:rPr>
                <w:iCs/>
                <w:sz w:val="20"/>
                <w:szCs w:val="20"/>
              </w:rPr>
            </w:pPr>
            <w:r w:rsidRPr="000F4856">
              <w:rPr>
                <w:iCs/>
                <w:sz w:val="20"/>
                <w:szCs w:val="20"/>
              </w:rPr>
              <w:t>1 MW below lowest MW in Energy Offer Curve (if more than LSL)</w:t>
            </w:r>
          </w:p>
        </w:tc>
        <w:tc>
          <w:tcPr>
            <w:tcW w:w="2630" w:type="dxa"/>
          </w:tcPr>
          <w:p w14:paraId="20E130E9" w14:textId="77777777" w:rsidR="00AC3B03" w:rsidRPr="000F4856" w:rsidRDefault="00AC3B03" w:rsidP="00262F7E">
            <w:pPr>
              <w:spacing w:after="60"/>
              <w:rPr>
                <w:iCs/>
                <w:sz w:val="20"/>
                <w:szCs w:val="20"/>
              </w:rPr>
            </w:pPr>
            <w:r w:rsidRPr="000F4856">
              <w:rPr>
                <w:iCs/>
                <w:sz w:val="20"/>
                <w:szCs w:val="20"/>
              </w:rPr>
              <w:t>-$249.99</w:t>
            </w:r>
          </w:p>
        </w:tc>
      </w:tr>
      <w:tr w:rsidR="00AC3B03" w:rsidRPr="000F4856" w14:paraId="2CB8FEF7" w14:textId="77777777" w:rsidTr="00262F7E">
        <w:trPr>
          <w:jc w:val="center"/>
        </w:trPr>
        <w:tc>
          <w:tcPr>
            <w:tcW w:w="3891" w:type="dxa"/>
          </w:tcPr>
          <w:p w14:paraId="71E1E0F6" w14:textId="77777777" w:rsidR="00AC3B03" w:rsidRPr="000F4856" w:rsidRDefault="00AC3B03" w:rsidP="00262F7E">
            <w:pPr>
              <w:spacing w:after="60"/>
              <w:rPr>
                <w:iCs/>
                <w:sz w:val="20"/>
                <w:szCs w:val="20"/>
              </w:rPr>
            </w:pPr>
            <w:r w:rsidRPr="000F4856">
              <w:rPr>
                <w:iCs/>
                <w:sz w:val="20"/>
                <w:szCs w:val="20"/>
              </w:rPr>
              <w:t>LSL (if less than lowest MW in Energy Offer Curve)</w:t>
            </w:r>
          </w:p>
        </w:tc>
        <w:tc>
          <w:tcPr>
            <w:tcW w:w="2630" w:type="dxa"/>
          </w:tcPr>
          <w:p w14:paraId="01802931" w14:textId="77777777" w:rsidR="00AC3B03" w:rsidRPr="000F4856" w:rsidRDefault="00AC3B03" w:rsidP="00262F7E">
            <w:pPr>
              <w:spacing w:after="60"/>
              <w:rPr>
                <w:iCs/>
                <w:sz w:val="20"/>
                <w:szCs w:val="20"/>
              </w:rPr>
            </w:pPr>
            <w:r w:rsidRPr="000F4856">
              <w:rPr>
                <w:iCs/>
                <w:sz w:val="20"/>
                <w:szCs w:val="20"/>
              </w:rPr>
              <w:t>-$250.00</w:t>
            </w:r>
          </w:p>
        </w:tc>
      </w:tr>
    </w:tbl>
    <w:p w14:paraId="501A0C1E" w14:textId="77777777" w:rsidR="00AC3B03" w:rsidRPr="000F4856" w:rsidRDefault="00AC3B03" w:rsidP="00AC3B03">
      <w:pPr>
        <w:spacing w:before="240" w:after="240"/>
        <w:ind w:left="1440" w:hanging="720"/>
        <w:rPr>
          <w:szCs w:val="20"/>
        </w:rPr>
      </w:pPr>
      <w:r w:rsidRPr="000F4856">
        <w:rPr>
          <w:szCs w:val="20"/>
        </w:rPr>
        <w:t>(d)</w:t>
      </w:r>
      <w:r w:rsidRPr="000F4856">
        <w:rPr>
          <w:szCs w:val="20"/>
        </w:rPr>
        <w:tab/>
        <w:t>IRRs</w:t>
      </w:r>
    </w:p>
    <w:p w14:paraId="124FBDB2" w14:textId="77777777" w:rsidR="00AC3B03" w:rsidRPr="000F4856" w:rsidRDefault="00AC3B03" w:rsidP="00AC3B03">
      <w:pPr>
        <w:spacing w:after="240"/>
        <w:ind w:left="2160" w:hanging="720"/>
        <w:rPr>
          <w:szCs w:val="20"/>
        </w:rPr>
      </w:pPr>
      <w:r w:rsidRPr="000F4856">
        <w:rPr>
          <w:szCs w:val="20"/>
        </w:rPr>
        <w:lastRenderedPageBreak/>
        <w:t>(i)</w:t>
      </w:r>
      <w:r w:rsidRPr="000F4856">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AC3B03" w:rsidRPr="000F4856" w14:paraId="4BF91078" w14:textId="77777777" w:rsidTr="00262F7E">
        <w:trPr>
          <w:jc w:val="center"/>
        </w:trPr>
        <w:tc>
          <w:tcPr>
            <w:tcW w:w="3870" w:type="dxa"/>
          </w:tcPr>
          <w:p w14:paraId="182D08EB" w14:textId="77777777" w:rsidR="00AC3B03" w:rsidRPr="000F4856" w:rsidRDefault="00AC3B03" w:rsidP="00262F7E">
            <w:pPr>
              <w:spacing w:after="120"/>
              <w:rPr>
                <w:b/>
                <w:iCs/>
                <w:sz w:val="20"/>
                <w:szCs w:val="20"/>
              </w:rPr>
            </w:pPr>
            <w:r w:rsidRPr="000F4856">
              <w:rPr>
                <w:b/>
                <w:iCs/>
                <w:sz w:val="20"/>
                <w:szCs w:val="20"/>
              </w:rPr>
              <w:t>MW</w:t>
            </w:r>
          </w:p>
        </w:tc>
        <w:tc>
          <w:tcPr>
            <w:tcW w:w="2610" w:type="dxa"/>
          </w:tcPr>
          <w:p w14:paraId="12BBDC24" w14:textId="77777777" w:rsidR="00AC3B03" w:rsidRPr="000F4856" w:rsidRDefault="00AC3B03" w:rsidP="00262F7E">
            <w:pPr>
              <w:spacing w:after="120"/>
              <w:rPr>
                <w:b/>
                <w:iCs/>
                <w:sz w:val="20"/>
                <w:szCs w:val="20"/>
              </w:rPr>
            </w:pPr>
            <w:r w:rsidRPr="000F4856">
              <w:rPr>
                <w:b/>
                <w:iCs/>
                <w:sz w:val="20"/>
                <w:szCs w:val="20"/>
              </w:rPr>
              <w:t>Price (per MWh)</w:t>
            </w:r>
          </w:p>
        </w:tc>
      </w:tr>
      <w:tr w:rsidR="00AC3B03" w:rsidRPr="000F4856" w14:paraId="5309129D" w14:textId="77777777" w:rsidTr="00262F7E">
        <w:trPr>
          <w:jc w:val="center"/>
        </w:trPr>
        <w:tc>
          <w:tcPr>
            <w:tcW w:w="3870" w:type="dxa"/>
          </w:tcPr>
          <w:p w14:paraId="2CF998B2" w14:textId="77777777" w:rsidR="00AC3B03" w:rsidRPr="000F4856" w:rsidRDefault="00AC3B03" w:rsidP="00262F7E">
            <w:pPr>
              <w:spacing w:after="60"/>
              <w:rPr>
                <w:iCs/>
                <w:sz w:val="20"/>
                <w:szCs w:val="20"/>
              </w:rPr>
            </w:pPr>
            <w:r w:rsidRPr="000F4856">
              <w:rPr>
                <w:iCs/>
                <w:sz w:val="20"/>
                <w:szCs w:val="20"/>
              </w:rPr>
              <w:t>HSL</w:t>
            </w:r>
          </w:p>
        </w:tc>
        <w:tc>
          <w:tcPr>
            <w:tcW w:w="2610" w:type="dxa"/>
          </w:tcPr>
          <w:p w14:paraId="7E63BAFA" w14:textId="77777777" w:rsidR="00AC3B03" w:rsidRPr="000F4856" w:rsidRDefault="00AC3B03" w:rsidP="00262F7E">
            <w:pPr>
              <w:spacing w:after="60"/>
              <w:rPr>
                <w:iCs/>
                <w:sz w:val="20"/>
                <w:szCs w:val="20"/>
              </w:rPr>
            </w:pPr>
            <w:r w:rsidRPr="000F4856">
              <w:rPr>
                <w:iCs/>
                <w:sz w:val="20"/>
                <w:szCs w:val="20"/>
              </w:rPr>
              <w:t>$1,500</w:t>
            </w:r>
          </w:p>
        </w:tc>
      </w:tr>
      <w:tr w:rsidR="00AC3B03" w:rsidRPr="000F4856" w14:paraId="50C79C90" w14:textId="77777777" w:rsidTr="00262F7E">
        <w:trPr>
          <w:jc w:val="center"/>
        </w:trPr>
        <w:tc>
          <w:tcPr>
            <w:tcW w:w="3870" w:type="dxa"/>
          </w:tcPr>
          <w:p w14:paraId="1E1BEC60" w14:textId="77777777" w:rsidR="00AC3B03" w:rsidRPr="000F4856" w:rsidRDefault="00AC3B03" w:rsidP="00262F7E">
            <w:pPr>
              <w:spacing w:after="60"/>
              <w:rPr>
                <w:iCs/>
                <w:sz w:val="20"/>
                <w:szCs w:val="20"/>
              </w:rPr>
            </w:pPr>
            <w:r w:rsidRPr="000F4856">
              <w:rPr>
                <w:iCs/>
                <w:sz w:val="20"/>
                <w:szCs w:val="20"/>
              </w:rPr>
              <w:t>HSL minus 1 MW</w:t>
            </w:r>
          </w:p>
        </w:tc>
        <w:tc>
          <w:tcPr>
            <w:tcW w:w="2610" w:type="dxa"/>
          </w:tcPr>
          <w:p w14:paraId="3047E276" w14:textId="77777777" w:rsidR="00AC3B03" w:rsidRPr="000F4856" w:rsidRDefault="00AC3B03" w:rsidP="00262F7E">
            <w:pPr>
              <w:spacing w:after="60"/>
              <w:rPr>
                <w:iCs/>
                <w:sz w:val="20"/>
                <w:szCs w:val="20"/>
              </w:rPr>
            </w:pPr>
            <w:r w:rsidRPr="000F4856">
              <w:rPr>
                <w:iCs/>
                <w:sz w:val="20"/>
                <w:szCs w:val="20"/>
              </w:rPr>
              <w:t>-$249.99</w:t>
            </w:r>
          </w:p>
        </w:tc>
      </w:tr>
      <w:tr w:rsidR="00AC3B03" w:rsidRPr="000F4856" w14:paraId="69EE2082" w14:textId="77777777" w:rsidTr="00262F7E">
        <w:trPr>
          <w:jc w:val="center"/>
        </w:trPr>
        <w:tc>
          <w:tcPr>
            <w:tcW w:w="3870" w:type="dxa"/>
          </w:tcPr>
          <w:p w14:paraId="14CE1609" w14:textId="77777777" w:rsidR="00AC3B03" w:rsidRPr="000F4856" w:rsidRDefault="00AC3B03" w:rsidP="00262F7E">
            <w:pPr>
              <w:spacing w:after="60"/>
              <w:rPr>
                <w:iCs/>
                <w:sz w:val="20"/>
                <w:szCs w:val="20"/>
              </w:rPr>
            </w:pPr>
            <w:r w:rsidRPr="000F4856">
              <w:rPr>
                <w:iCs/>
                <w:sz w:val="20"/>
                <w:szCs w:val="20"/>
              </w:rPr>
              <w:t>LSL</w:t>
            </w:r>
          </w:p>
        </w:tc>
        <w:tc>
          <w:tcPr>
            <w:tcW w:w="2610" w:type="dxa"/>
          </w:tcPr>
          <w:p w14:paraId="413002F4" w14:textId="77777777" w:rsidR="00AC3B03" w:rsidRPr="000F4856" w:rsidRDefault="00AC3B03" w:rsidP="00262F7E">
            <w:pPr>
              <w:spacing w:after="60"/>
              <w:rPr>
                <w:iCs/>
                <w:sz w:val="20"/>
                <w:szCs w:val="20"/>
              </w:rPr>
            </w:pPr>
            <w:r w:rsidRPr="000F4856">
              <w:rPr>
                <w:iCs/>
                <w:sz w:val="20"/>
                <w:szCs w:val="20"/>
              </w:rPr>
              <w:t>-$250.00</w:t>
            </w:r>
          </w:p>
        </w:tc>
      </w:tr>
    </w:tbl>
    <w:p w14:paraId="6F61FB35" w14:textId="77777777" w:rsidR="00AC3B03" w:rsidRPr="000F4856" w:rsidRDefault="00AC3B03" w:rsidP="00AC3B03">
      <w:pPr>
        <w:spacing w:before="240" w:after="240"/>
        <w:ind w:left="2160" w:hanging="720"/>
        <w:rPr>
          <w:szCs w:val="20"/>
        </w:rPr>
      </w:pPr>
      <w:r w:rsidRPr="000F4856">
        <w:rPr>
          <w:szCs w:val="20"/>
        </w:rPr>
        <w:t>(ii)</w:t>
      </w:r>
      <w:r w:rsidRPr="000F4856">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AC3B03" w:rsidRPr="000F4856" w14:paraId="6200FD8F" w14:textId="77777777" w:rsidTr="00262F7E">
        <w:trPr>
          <w:jc w:val="center"/>
        </w:trPr>
        <w:tc>
          <w:tcPr>
            <w:tcW w:w="3780" w:type="dxa"/>
          </w:tcPr>
          <w:p w14:paraId="1CEF143F" w14:textId="77777777" w:rsidR="00AC3B03" w:rsidRPr="000F4856" w:rsidRDefault="00AC3B03" w:rsidP="00262F7E">
            <w:pPr>
              <w:spacing w:after="120"/>
              <w:rPr>
                <w:b/>
                <w:iCs/>
                <w:sz w:val="20"/>
                <w:szCs w:val="20"/>
              </w:rPr>
            </w:pPr>
            <w:r w:rsidRPr="000F4856">
              <w:rPr>
                <w:b/>
                <w:iCs/>
                <w:sz w:val="20"/>
                <w:szCs w:val="20"/>
              </w:rPr>
              <w:t>MW</w:t>
            </w:r>
          </w:p>
        </w:tc>
        <w:tc>
          <w:tcPr>
            <w:tcW w:w="2745" w:type="dxa"/>
          </w:tcPr>
          <w:p w14:paraId="1AE86F42" w14:textId="77777777" w:rsidR="00AC3B03" w:rsidRPr="000F4856" w:rsidRDefault="00AC3B03" w:rsidP="00262F7E">
            <w:pPr>
              <w:spacing w:after="120"/>
              <w:rPr>
                <w:b/>
                <w:iCs/>
                <w:sz w:val="20"/>
                <w:szCs w:val="20"/>
              </w:rPr>
            </w:pPr>
            <w:r w:rsidRPr="000F4856">
              <w:rPr>
                <w:b/>
                <w:iCs/>
                <w:sz w:val="20"/>
                <w:szCs w:val="20"/>
              </w:rPr>
              <w:t>Price (per MWh)</w:t>
            </w:r>
          </w:p>
        </w:tc>
      </w:tr>
      <w:tr w:rsidR="00AC3B03" w:rsidRPr="000F4856" w14:paraId="6DFC5392" w14:textId="77777777" w:rsidTr="00262F7E">
        <w:trPr>
          <w:jc w:val="center"/>
        </w:trPr>
        <w:tc>
          <w:tcPr>
            <w:tcW w:w="3780" w:type="dxa"/>
          </w:tcPr>
          <w:p w14:paraId="5B0C34D5" w14:textId="77777777" w:rsidR="00AC3B03" w:rsidRPr="000F4856" w:rsidRDefault="00AC3B03" w:rsidP="00262F7E">
            <w:pPr>
              <w:spacing w:after="60"/>
              <w:rPr>
                <w:iCs/>
                <w:sz w:val="20"/>
                <w:szCs w:val="20"/>
              </w:rPr>
            </w:pPr>
            <w:r w:rsidRPr="000F4856">
              <w:rPr>
                <w:iCs/>
                <w:sz w:val="20"/>
                <w:szCs w:val="20"/>
              </w:rPr>
              <w:t>HSL (if more than highest MW in submitted Energy Offer Curve)</w:t>
            </w:r>
          </w:p>
        </w:tc>
        <w:tc>
          <w:tcPr>
            <w:tcW w:w="2745" w:type="dxa"/>
          </w:tcPr>
          <w:p w14:paraId="7E53C011" w14:textId="77777777" w:rsidR="00AC3B03" w:rsidRPr="000F4856" w:rsidRDefault="00AC3B03" w:rsidP="00262F7E">
            <w:pPr>
              <w:spacing w:after="60"/>
              <w:rPr>
                <w:iCs/>
                <w:sz w:val="20"/>
                <w:szCs w:val="20"/>
              </w:rPr>
            </w:pPr>
            <w:r w:rsidRPr="000F4856">
              <w:rPr>
                <w:iCs/>
                <w:sz w:val="20"/>
                <w:szCs w:val="20"/>
              </w:rPr>
              <w:t>Price associated with the highest MW in submitted Energy Offer Curve</w:t>
            </w:r>
          </w:p>
        </w:tc>
      </w:tr>
      <w:tr w:rsidR="00AC3B03" w:rsidRPr="000F4856" w14:paraId="42A0DEB9" w14:textId="77777777" w:rsidTr="00262F7E">
        <w:trPr>
          <w:jc w:val="center"/>
        </w:trPr>
        <w:tc>
          <w:tcPr>
            <w:tcW w:w="3780" w:type="dxa"/>
          </w:tcPr>
          <w:p w14:paraId="041EEA93" w14:textId="77777777" w:rsidR="00AC3B03" w:rsidRPr="000F4856" w:rsidRDefault="00AC3B03" w:rsidP="00262F7E">
            <w:pPr>
              <w:spacing w:after="60"/>
              <w:rPr>
                <w:iCs/>
                <w:sz w:val="20"/>
                <w:szCs w:val="20"/>
              </w:rPr>
            </w:pPr>
            <w:r w:rsidRPr="000F4856">
              <w:rPr>
                <w:iCs/>
                <w:sz w:val="20"/>
                <w:szCs w:val="20"/>
              </w:rPr>
              <w:t>Energy Offer Curve</w:t>
            </w:r>
          </w:p>
        </w:tc>
        <w:tc>
          <w:tcPr>
            <w:tcW w:w="2745" w:type="dxa"/>
          </w:tcPr>
          <w:p w14:paraId="3119B77C" w14:textId="77777777" w:rsidR="00AC3B03" w:rsidRPr="000F4856" w:rsidRDefault="00AC3B03" w:rsidP="00262F7E">
            <w:pPr>
              <w:spacing w:after="60"/>
              <w:rPr>
                <w:iCs/>
                <w:sz w:val="20"/>
                <w:szCs w:val="20"/>
              </w:rPr>
            </w:pPr>
            <w:r w:rsidRPr="000F4856">
              <w:rPr>
                <w:iCs/>
                <w:sz w:val="20"/>
                <w:szCs w:val="20"/>
              </w:rPr>
              <w:t>Energy Offer Curve</w:t>
            </w:r>
          </w:p>
        </w:tc>
      </w:tr>
      <w:tr w:rsidR="00AC3B03" w:rsidRPr="000F4856" w14:paraId="58B976D2" w14:textId="77777777" w:rsidTr="00262F7E">
        <w:trPr>
          <w:jc w:val="center"/>
        </w:trPr>
        <w:tc>
          <w:tcPr>
            <w:tcW w:w="3780" w:type="dxa"/>
          </w:tcPr>
          <w:p w14:paraId="308D2E68" w14:textId="77777777" w:rsidR="00AC3B03" w:rsidRPr="000F4856" w:rsidRDefault="00AC3B03" w:rsidP="00262F7E">
            <w:pPr>
              <w:spacing w:after="60"/>
              <w:rPr>
                <w:iCs/>
                <w:sz w:val="20"/>
                <w:szCs w:val="20"/>
              </w:rPr>
            </w:pPr>
            <w:r w:rsidRPr="000F4856">
              <w:rPr>
                <w:iCs/>
                <w:sz w:val="20"/>
                <w:szCs w:val="20"/>
              </w:rPr>
              <w:t>1 MW below lowest MW in Energy Offer Curve (if more than LSL)</w:t>
            </w:r>
          </w:p>
        </w:tc>
        <w:tc>
          <w:tcPr>
            <w:tcW w:w="2745" w:type="dxa"/>
          </w:tcPr>
          <w:p w14:paraId="333A2566" w14:textId="77777777" w:rsidR="00AC3B03" w:rsidRPr="000F4856" w:rsidRDefault="00AC3B03" w:rsidP="00262F7E">
            <w:pPr>
              <w:spacing w:after="60"/>
              <w:rPr>
                <w:iCs/>
                <w:sz w:val="20"/>
                <w:szCs w:val="20"/>
              </w:rPr>
            </w:pPr>
            <w:r w:rsidRPr="000F4856">
              <w:rPr>
                <w:iCs/>
                <w:sz w:val="20"/>
                <w:szCs w:val="20"/>
              </w:rPr>
              <w:t>-$249.99</w:t>
            </w:r>
          </w:p>
        </w:tc>
      </w:tr>
      <w:tr w:rsidR="00AC3B03" w:rsidRPr="000F4856" w14:paraId="2F6D7867" w14:textId="77777777" w:rsidTr="00262F7E">
        <w:trPr>
          <w:jc w:val="center"/>
        </w:trPr>
        <w:tc>
          <w:tcPr>
            <w:tcW w:w="3780" w:type="dxa"/>
          </w:tcPr>
          <w:p w14:paraId="5E103C0A" w14:textId="77777777" w:rsidR="00AC3B03" w:rsidRPr="000F4856" w:rsidRDefault="00AC3B03" w:rsidP="00262F7E">
            <w:pPr>
              <w:spacing w:after="60"/>
              <w:rPr>
                <w:iCs/>
                <w:sz w:val="20"/>
                <w:szCs w:val="20"/>
              </w:rPr>
            </w:pPr>
            <w:r w:rsidRPr="000F4856">
              <w:rPr>
                <w:iCs/>
                <w:sz w:val="20"/>
                <w:szCs w:val="20"/>
              </w:rPr>
              <w:t>LSL (if less than lowest MW in Energy Offer Curve)</w:t>
            </w:r>
          </w:p>
        </w:tc>
        <w:tc>
          <w:tcPr>
            <w:tcW w:w="2745" w:type="dxa"/>
          </w:tcPr>
          <w:p w14:paraId="2FDC3F19" w14:textId="77777777" w:rsidR="00AC3B03" w:rsidRPr="000F4856" w:rsidRDefault="00AC3B03" w:rsidP="00262F7E">
            <w:pPr>
              <w:spacing w:after="60"/>
              <w:rPr>
                <w:iCs/>
                <w:sz w:val="20"/>
                <w:szCs w:val="20"/>
              </w:rPr>
            </w:pPr>
            <w:r w:rsidRPr="000F4856">
              <w:rPr>
                <w:iCs/>
                <w:sz w:val="20"/>
                <w:szCs w:val="20"/>
              </w:rPr>
              <w:t>-$250.00</w:t>
            </w:r>
          </w:p>
        </w:tc>
      </w:tr>
    </w:tbl>
    <w:p w14:paraId="15B0C47D" w14:textId="77777777" w:rsidR="00AC3B03" w:rsidRPr="000F4856" w:rsidRDefault="00AC3B03" w:rsidP="00AC3B03">
      <w:pPr>
        <w:spacing w:before="240" w:after="240"/>
        <w:ind w:left="1440" w:hanging="720"/>
      </w:pPr>
      <w:r w:rsidRPr="000F4856">
        <w:t>(e)</w:t>
      </w:r>
      <w:r w:rsidRPr="000F4856">
        <w:tab/>
        <w:t xml:space="preserve">RUC-committed Resources </w:t>
      </w:r>
    </w:p>
    <w:p w14:paraId="396EA44F" w14:textId="77777777" w:rsidR="00AC3B03" w:rsidRPr="000F4856" w:rsidRDefault="00AC3B03" w:rsidP="00AC3B03">
      <w:pPr>
        <w:spacing w:before="240" w:after="240"/>
        <w:ind w:left="2160" w:hanging="720"/>
      </w:pPr>
      <w:r w:rsidRPr="000F4856">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AC3B03" w:rsidRPr="000F4856" w14:paraId="085AB5E4" w14:textId="77777777" w:rsidTr="00262F7E">
        <w:trPr>
          <w:trHeight w:val="359"/>
        </w:trPr>
        <w:tc>
          <w:tcPr>
            <w:tcW w:w="3540" w:type="dxa"/>
          </w:tcPr>
          <w:p w14:paraId="64A24DAD" w14:textId="77777777" w:rsidR="00AC3B03" w:rsidRPr="000F4856" w:rsidRDefault="00AC3B03" w:rsidP="00262F7E">
            <w:pPr>
              <w:spacing w:after="120"/>
              <w:rPr>
                <w:b/>
                <w:iCs/>
                <w:sz w:val="20"/>
              </w:rPr>
            </w:pPr>
            <w:r w:rsidRPr="000F4856">
              <w:rPr>
                <w:b/>
                <w:iCs/>
                <w:sz w:val="20"/>
              </w:rPr>
              <w:t>MW</w:t>
            </w:r>
          </w:p>
        </w:tc>
        <w:tc>
          <w:tcPr>
            <w:tcW w:w="2810" w:type="dxa"/>
          </w:tcPr>
          <w:p w14:paraId="418AE407" w14:textId="77777777" w:rsidR="00AC3B03" w:rsidRPr="000F4856" w:rsidRDefault="00AC3B03" w:rsidP="00262F7E">
            <w:pPr>
              <w:spacing w:after="120"/>
              <w:rPr>
                <w:b/>
                <w:iCs/>
                <w:sz w:val="20"/>
              </w:rPr>
            </w:pPr>
            <w:r w:rsidRPr="000F4856">
              <w:rPr>
                <w:b/>
                <w:iCs/>
                <w:sz w:val="20"/>
              </w:rPr>
              <w:t>Price (per MWh)</w:t>
            </w:r>
          </w:p>
        </w:tc>
      </w:tr>
      <w:tr w:rsidR="00AC3B03" w:rsidRPr="000F4856" w14:paraId="5272A359" w14:textId="77777777" w:rsidTr="00262F7E">
        <w:trPr>
          <w:trHeight w:val="364"/>
        </w:trPr>
        <w:tc>
          <w:tcPr>
            <w:tcW w:w="3540" w:type="dxa"/>
          </w:tcPr>
          <w:p w14:paraId="1B009B09" w14:textId="77777777" w:rsidR="00AC3B03" w:rsidRPr="000F4856" w:rsidRDefault="00AC3B03" w:rsidP="00262F7E">
            <w:pPr>
              <w:spacing w:after="60"/>
              <w:rPr>
                <w:iCs/>
                <w:sz w:val="20"/>
              </w:rPr>
            </w:pPr>
            <w:r w:rsidRPr="000F4856">
              <w:rPr>
                <w:iCs/>
                <w:sz w:val="20"/>
              </w:rPr>
              <w:t xml:space="preserve">HSL </w:t>
            </w:r>
          </w:p>
        </w:tc>
        <w:tc>
          <w:tcPr>
            <w:tcW w:w="2810" w:type="dxa"/>
          </w:tcPr>
          <w:p w14:paraId="01486C62" w14:textId="77777777" w:rsidR="00AC3B03" w:rsidRPr="000F4856" w:rsidRDefault="00AC3B03" w:rsidP="00262F7E">
            <w:pPr>
              <w:spacing w:after="60"/>
              <w:rPr>
                <w:iCs/>
                <w:sz w:val="20"/>
              </w:rPr>
            </w:pPr>
            <w:r w:rsidRPr="000F4856">
              <w:rPr>
                <w:iCs/>
                <w:sz w:val="20"/>
              </w:rPr>
              <w:t>$250</w:t>
            </w:r>
          </w:p>
        </w:tc>
      </w:tr>
      <w:tr w:rsidR="00AC3B03" w:rsidRPr="000F4856" w14:paraId="49E39EC3" w14:textId="77777777" w:rsidTr="00262F7E">
        <w:trPr>
          <w:trHeight w:val="377"/>
        </w:trPr>
        <w:tc>
          <w:tcPr>
            <w:tcW w:w="3540" w:type="dxa"/>
          </w:tcPr>
          <w:p w14:paraId="12F16C92" w14:textId="77777777" w:rsidR="00AC3B03" w:rsidRPr="000F4856" w:rsidRDefault="00AC3B03" w:rsidP="00262F7E">
            <w:pPr>
              <w:spacing w:after="60"/>
              <w:rPr>
                <w:iCs/>
                <w:sz w:val="20"/>
              </w:rPr>
            </w:pPr>
            <w:r w:rsidRPr="000F4856">
              <w:rPr>
                <w:iCs/>
                <w:sz w:val="20"/>
              </w:rPr>
              <w:t>Zero</w:t>
            </w:r>
          </w:p>
        </w:tc>
        <w:tc>
          <w:tcPr>
            <w:tcW w:w="2810" w:type="dxa"/>
          </w:tcPr>
          <w:p w14:paraId="52DED6CF" w14:textId="77777777" w:rsidR="00AC3B03" w:rsidRPr="000F4856" w:rsidRDefault="00AC3B03" w:rsidP="00262F7E">
            <w:pPr>
              <w:spacing w:after="60"/>
              <w:rPr>
                <w:iCs/>
                <w:sz w:val="20"/>
              </w:rPr>
            </w:pPr>
            <w:r w:rsidRPr="000F4856">
              <w:rPr>
                <w:iCs/>
                <w:sz w:val="20"/>
              </w:rPr>
              <w:t>$250</w:t>
            </w:r>
          </w:p>
        </w:tc>
      </w:tr>
    </w:tbl>
    <w:p w14:paraId="3C4E7755" w14:textId="77777777" w:rsidR="00AC3B03" w:rsidRPr="000F4856" w:rsidRDefault="00AC3B03" w:rsidP="00AC3B03">
      <w:pPr>
        <w:spacing w:before="240" w:after="240"/>
        <w:ind w:left="2160" w:hanging="720"/>
      </w:pPr>
      <w:r w:rsidRPr="000F4856">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AC3B03" w:rsidRPr="000F4856" w14:paraId="3609E35A" w14:textId="77777777" w:rsidTr="00262F7E">
        <w:trPr>
          <w:trHeight w:val="350"/>
        </w:trPr>
        <w:tc>
          <w:tcPr>
            <w:tcW w:w="3531" w:type="dxa"/>
          </w:tcPr>
          <w:p w14:paraId="2944BF36" w14:textId="77777777" w:rsidR="00AC3B03" w:rsidRPr="000F4856" w:rsidRDefault="00AC3B03" w:rsidP="00262F7E">
            <w:pPr>
              <w:spacing w:after="120"/>
              <w:rPr>
                <w:b/>
                <w:iCs/>
                <w:sz w:val="20"/>
              </w:rPr>
            </w:pPr>
            <w:r w:rsidRPr="000F4856">
              <w:rPr>
                <w:b/>
                <w:iCs/>
                <w:sz w:val="20"/>
              </w:rPr>
              <w:t>MW</w:t>
            </w:r>
          </w:p>
        </w:tc>
        <w:tc>
          <w:tcPr>
            <w:tcW w:w="2804" w:type="dxa"/>
          </w:tcPr>
          <w:p w14:paraId="4D685175" w14:textId="77777777" w:rsidR="00AC3B03" w:rsidRPr="000F4856" w:rsidRDefault="00AC3B03" w:rsidP="00262F7E">
            <w:pPr>
              <w:spacing w:after="120"/>
              <w:rPr>
                <w:b/>
                <w:iCs/>
                <w:sz w:val="20"/>
              </w:rPr>
            </w:pPr>
            <w:r w:rsidRPr="000F4856">
              <w:rPr>
                <w:b/>
                <w:iCs/>
                <w:sz w:val="20"/>
              </w:rPr>
              <w:t>Price (per MWh)</w:t>
            </w:r>
          </w:p>
        </w:tc>
      </w:tr>
      <w:tr w:rsidR="00AC3B03" w:rsidRPr="000F4856" w14:paraId="047AAE76" w14:textId="77777777" w:rsidTr="00262F7E">
        <w:trPr>
          <w:trHeight w:val="345"/>
        </w:trPr>
        <w:tc>
          <w:tcPr>
            <w:tcW w:w="3531" w:type="dxa"/>
          </w:tcPr>
          <w:p w14:paraId="3463B21D" w14:textId="77777777" w:rsidR="00AC3B03" w:rsidRPr="000F4856" w:rsidRDefault="00AC3B03" w:rsidP="00262F7E">
            <w:pPr>
              <w:spacing w:after="60"/>
              <w:rPr>
                <w:iCs/>
                <w:sz w:val="20"/>
              </w:rPr>
            </w:pPr>
            <w:r w:rsidRPr="000F4856">
              <w:rPr>
                <w:iCs/>
                <w:sz w:val="20"/>
              </w:rPr>
              <w:t>HSL (if more than highest MW in Energy Offer Curve)</w:t>
            </w:r>
          </w:p>
        </w:tc>
        <w:tc>
          <w:tcPr>
            <w:tcW w:w="2804" w:type="dxa"/>
          </w:tcPr>
          <w:p w14:paraId="6FB4C1C6" w14:textId="77777777" w:rsidR="00AC3B03" w:rsidRPr="000F4856" w:rsidRDefault="00AC3B03" w:rsidP="00262F7E">
            <w:pPr>
              <w:spacing w:after="60"/>
              <w:rPr>
                <w:iCs/>
                <w:sz w:val="20"/>
              </w:rPr>
            </w:pPr>
            <w:r w:rsidRPr="000F4856">
              <w:rPr>
                <w:iCs/>
                <w:sz w:val="20"/>
              </w:rPr>
              <w:t>Greater of $250 or price associated with the highest MW in QSE submitted Energy Offer Curve</w:t>
            </w:r>
          </w:p>
        </w:tc>
      </w:tr>
      <w:tr w:rsidR="00AC3B03" w:rsidRPr="000F4856" w14:paraId="10E29B20" w14:textId="77777777" w:rsidTr="00262F7E">
        <w:trPr>
          <w:trHeight w:val="615"/>
        </w:trPr>
        <w:tc>
          <w:tcPr>
            <w:tcW w:w="3531" w:type="dxa"/>
          </w:tcPr>
          <w:p w14:paraId="71839D23" w14:textId="77777777" w:rsidR="00AC3B03" w:rsidRPr="000F4856" w:rsidRDefault="00AC3B03" w:rsidP="00262F7E">
            <w:pPr>
              <w:spacing w:after="60"/>
              <w:rPr>
                <w:iCs/>
                <w:sz w:val="20"/>
              </w:rPr>
            </w:pPr>
            <w:r w:rsidRPr="000F4856">
              <w:rPr>
                <w:iCs/>
                <w:sz w:val="20"/>
              </w:rPr>
              <w:t>Energy Offer Curve</w:t>
            </w:r>
          </w:p>
        </w:tc>
        <w:tc>
          <w:tcPr>
            <w:tcW w:w="2804" w:type="dxa"/>
          </w:tcPr>
          <w:p w14:paraId="6130315D" w14:textId="77777777" w:rsidR="00AC3B03" w:rsidRPr="000F4856" w:rsidRDefault="00AC3B03" w:rsidP="00262F7E">
            <w:pPr>
              <w:spacing w:after="60"/>
              <w:rPr>
                <w:iCs/>
                <w:sz w:val="20"/>
              </w:rPr>
            </w:pPr>
            <w:r w:rsidRPr="000F4856">
              <w:rPr>
                <w:iCs/>
                <w:sz w:val="20"/>
              </w:rPr>
              <w:t>Greater of $250 or the QSE submitted Energy Offer Curve</w:t>
            </w:r>
          </w:p>
        </w:tc>
      </w:tr>
      <w:tr w:rsidR="00AC3B03" w:rsidRPr="000F4856" w14:paraId="1C09F8E5" w14:textId="77777777" w:rsidTr="00262F7E">
        <w:trPr>
          <w:trHeight w:val="916"/>
        </w:trPr>
        <w:tc>
          <w:tcPr>
            <w:tcW w:w="3531" w:type="dxa"/>
          </w:tcPr>
          <w:p w14:paraId="6065C209" w14:textId="77777777" w:rsidR="00AC3B03" w:rsidRPr="000F4856" w:rsidRDefault="00AC3B03" w:rsidP="00262F7E">
            <w:pPr>
              <w:spacing w:after="60"/>
              <w:rPr>
                <w:iCs/>
                <w:sz w:val="20"/>
              </w:rPr>
            </w:pPr>
            <w:r w:rsidRPr="000F4856">
              <w:rPr>
                <w:iCs/>
                <w:sz w:val="20"/>
              </w:rPr>
              <w:lastRenderedPageBreak/>
              <w:t>Zero</w:t>
            </w:r>
          </w:p>
        </w:tc>
        <w:tc>
          <w:tcPr>
            <w:tcW w:w="2804" w:type="dxa"/>
          </w:tcPr>
          <w:p w14:paraId="3AD1C1F0" w14:textId="77777777" w:rsidR="00AC3B03" w:rsidRPr="000F4856" w:rsidRDefault="00AC3B03" w:rsidP="00262F7E">
            <w:pPr>
              <w:spacing w:after="60"/>
              <w:rPr>
                <w:iCs/>
                <w:sz w:val="20"/>
              </w:rPr>
            </w:pPr>
            <w:r w:rsidRPr="000F4856">
              <w:rPr>
                <w:iCs/>
                <w:sz w:val="20"/>
              </w:rPr>
              <w:t>Greater of $250 or the first price point of the QSE submitted Energy Offer Curve</w:t>
            </w:r>
          </w:p>
        </w:tc>
      </w:tr>
    </w:tbl>
    <w:p w14:paraId="459E2176" w14:textId="77777777" w:rsidR="00AC3B03" w:rsidRPr="000F4856" w:rsidRDefault="00AC3B03" w:rsidP="00AC3B03">
      <w:pPr>
        <w:spacing w:before="240" w:after="240"/>
        <w:ind w:left="2160" w:hanging="720"/>
      </w:pPr>
      <w:r w:rsidRPr="000F4856">
        <w:t xml:space="preserve">(iii) </w:t>
      </w:r>
      <w:r w:rsidRPr="000F4856">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AC3B03" w:rsidRPr="000F4856" w14:paraId="30AE6FEB" w14:textId="77777777" w:rsidTr="00262F7E">
        <w:trPr>
          <w:trHeight w:val="377"/>
        </w:trPr>
        <w:tc>
          <w:tcPr>
            <w:tcW w:w="2739" w:type="dxa"/>
            <w:tcBorders>
              <w:top w:val="single" w:sz="4" w:space="0" w:color="auto"/>
              <w:left w:val="single" w:sz="4" w:space="0" w:color="auto"/>
              <w:bottom w:val="single" w:sz="4" w:space="0" w:color="auto"/>
              <w:right w:val="single" w:sz="4" w:space="0" w:color="auto"/>
            </w:tcBorders>
          </w:tcPr>
          <w:p w14:paraId="5E769584" w14:textId="77777777" w:rsidR="00AC3B03" w:rsidRPr="000F4856" w:rsidRDefault="00AC3B03" w:rsidP="00262F7E">
            <w:pPr>
              <w:spacing w:after="120"/>
              <w:rPr>
                <w:b/>
                <w:iCs/>
                <w:sz w:val="20"/>
              </w:rPr>
            </w:pPr>
            <w:r w:rsidRPr="000F4856">
              <w:rPr>
                <w:b/>
                <w:iCs/>
                <w:sz w:val="20"/>
              </w:rPr>
              <w:t>MW</w:t>
            </w:r>
          </w:p>
        </w:tc>
        <w:tc>
          <w:tcPr>
            <w:tcW w:w="3600" w:type="dxa"/>
            <w:tcBorders>
              <w:top w:val="single" w:sz="4" w:space="0" w:color="auto"/>
              <w:left w:val="single" w:sz="4" w:space="0" w:color="auto"/>
              <w:bottom w:val="single" w:sz="4" w:space="0" w:color="auto"/>
              <w:right w:val="single" w:sz="4" w:space="0" w:color="auto"/>
            </w:tcBorders>
          </w:tcPr>
          <w:p w14:paraId="0652C724" w14:textId="77777777" w:rsidR="00AC3B03" w:rsidRPr="000F4856" w:rsidRDefault="00AC3B03" w:rsidP="00262F7E">
            <w:pPr>
              <w:spacing w:after="120"/>
              <w:rPr>
                <w:b/>
                <w:iCs/>
                <w:sz w:val="20"/>
              </w:rPr>
            </w:pPr>
            <w:r w:rsidRPr="000F4856">
              <w:rPr>
                <w:b/>
                <w:iCs/>
                <w:sz w:val="20"/>
              </w:rPr>
              <w:t>Price (per MWh)</w:t>
            </w:r>
          </w:p>
        </w:tc>
      </w:tr>
      <w:tr w:rsidR="00AC3B03" w:rsidRPr="000F4856" w14:paraId="5D95CED4" w14:textId="77777777" w:rsidTr="00262F7E">
        <w:trPr>
          <w:trHeight w:val="377"/>
        </w:trPr>
        <w:tc>
          <w:tcPr>
            <w:tcW w:w="2739" w:type="dxa"/>
            <w:tcBorders>
              <w:top w:val="single" w:sz="4" w:space="0" w:color="auto"/>
              <w:left w:val="single" w:sz="4" w:space="0" w:color="auto"/>
              <w:bottom w:val="single" w:sz="4" w:space="0" w:color="auto"/>
              <w:right w:val="single" w:sz="4" w:space="0" w:color="auto"/>
            </w:tcBorders>
          </w:tcPr>
          <w:p w14:paraId="2F085AEC" w14:textId="77777777" w:rsidR="00AC3B03" w:rsidRPr="000F4856" w:rsidRDefault="00AC3B03" w:rsidP="00262F7E">
            <w:pPr>
              <w:spacing w:after="120"/>
              <w:rPr>
                <w:iCs/>
                <w:sz w:val="20"/>
              </w:rPr>
            </w:pPr>
            <w:r w:rsidRPr="000F4856">
              <w:rPr>
                <w:iCs/>
                <w:sz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6E94CD53" w14:textId="77777777" w:rsidR="00AC3B03" w:rsidRPr="000F4856" w:rsidRDefault="00AC3B03" w:rsidP="00262F7E">
            <w:pPr>
              <w:spacing w:after="120"/>
              <w:rPr>
                <w:iCs/>
                <w:sz w:val="20"/>
              </w:rPr>
            </w:pPr>
            <w:r w:rsidRPr="000F4856">
              <w:rPr>
                <w:iCs/>
                <w:sz w:val="20"/>
              </w:rPr>
              <w:t>$250</w:t>
            </w:r>
          </w:p>
        </w:tc>
      </w:tr>
      <w:tr w:rsidR="00AC3B03" w:rsidRPr="000F4856" w14:paraId="412A647D" w14:textId="77777777" w:rsidTr="00262F7E">
        <w:trPr>
          <w:trHeight w:val="377"/>
        </w:trPr>
        <w:tc>
          <w:tcPr>
            <w:tcW w:w="2739" w:type="dxa"/>
            <w:tcBorders>
              <w:top w:val="single" w:sz="4" w:space="0" w:color="auto"/>
              <w:left w:val="single" w:sz="4" w:space="0" w:color="auto"/>
              <w:bottom w:val="single" w:sz="4" w:space="0" w:color="auto"/>
              <w:right w:val="single" w:sz="4" w:space="0" w:color="auto"/>
            </w:tcBorders>
          </w:tcPr>
          <w:p w14:paraId="572C8796" w14:textId="77777777" w:rsidR="00AC3B03" w:rsidRPr="000F4856" w:rsidRDefault="00AC3B03" w:rsidP="00262F7E">
            <w:pPr>
              <w:spacing w:after="120"/>
              <w:rPr>
                <w:iCs/>
                <w:sz w:val="20"/>
              </w:rPr>
            </w:pPr>
            <w:r w:rsidRPr="000F4856">
              <w:rPr>
                <w:iCs/>
                <w:sz w:val="20"/>
              </w:rPr>
              <w:t>Zero</w:t>
            </w:r>
          </w:p>
        </w:tc>
        <w:tc>
          <w:tcPr>
            <w:tcW w:w="3600" w:type="dxa"/>
            <w:tcBorders>
              <w:top w:val="single" w:sz="4" w:space="0" w:color="auto"/>
              <w:left w:val="single" w:sz="4" w:space="0" w:color="auto"/>
              <w:bottom w:val="single" w:sz="4" w:space="0" w:color="auto"/>
              <w:right w:val="single" w:sz="4" w:space="0" w:color="auto"/>
            </w:tcBorders>
          </w:tcPr>
          <w:p w14:paraId="625A66E6" w14:textId="77777777" w:rsidR="00AC3B03" w:rsidRPr="000F4856" w:rsidRDefault="00AC3B03" w:rsidP="00262F7E">
            <w:pPr>
              <w:spacing w:after="120"/>
              <w:rPr>
                <w:iCs/>
                <w:sz w:val="20"/>
              </w:rPr>
            </w:pPr>
            <w:r w:rsidRPr="000F4856">
              <w:rPr>
                <w:iCs/>
                <w:sz w:val="20"/>
              </w:rPr>
              <w:t>$250</w:t>
            </w:r>
          </w:p>
        </w:tc>
      </w:tr>
    </w:tbl>
    <w:p w14:paraId="125DEE92" w14:textId="77777777" w:rsidR="00AC3B03" w:rsidRPr="000F4856" w:rsidRDefault="00AC3B03" w:rsidP="00AC3B03">
      <w:pPr>
        <w:spacing w:before="240" w:after="240"/>
        <w:ind w:left="2160" w:hanging="720"/>
      </w:pPr>
      <w:r w:rsidRPr="000F4856">
        <w:t xml:space="preserve">(iv) </w:t>
      </w:r>
      <w:r w:rsidRPr="000F4856">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AC3B03" w:rsidRPr="000F4856" w14:paraId="3A27083F" w14:textId="77777777" w:rsidTr="00262F7E">
        <w:trPr>
          <w:trHeight w:val="350"/>
        </w:trPr>
        <w:tc>
          <w:tcPr>
            <w:tcW w:w="3279" w:type="dxa"/>
          </w:tcPr>
          <w:p w14:paraId="389624BE" w14:textId="77777777" w:rsidR="00AC3B03" w:rsidRPr="000F4856" w:rsidRDefault="00AC3B03" w:rsidP="00262F7E">
            <w:pPr>
              <w:spacing w:after="120"/>
              <w:rPr>
                <w:b/>
                <w:iCs/>
                <w:sz w:val="20"/>
              </w:rPr>
            </w:pPr>
            <w:r w:rsidRPr="000F4856">
              <w:rPr>
                <w:b/>
                <w:iCs/>
                <w:sz w:val="20"/>
              </w:rPr>
              <w:t>MW</w:t>
            </w:r>
          </w:p>
        </w:tc>
        <w:tc>
          <w:tcPr>
            <w:tcW w:w="3060" w:type="dxa"/>
          </w:tcPr>
          <w:p w14:paraId="730C4E5C" w14:textId="77777777" w:rsidR="00AC3B03" w:rsidRPr="000F4856" w:rsidRDefault="00AC3B03" w:rsidP="00262F7E">
            <w:pPr>
              <w:spacing w:after="120"/>
              <w:rPr>
                <w:b/>
                <w:iCs/>
                <w:sz w:val="20"/>
              </w:rPr>
            </w:pPr>
            <w:r w:rsidRPr="000F4856">
              <w:rPr>
                <w:b/>
                <w:iCs/>
                <w:sz w:val="20"/>
              </w:rPr>
              <w:t>Price (per MWh)</w:t>
            </w:r>
          </w:p>
        </w:tc>
      </w:tr>
      <w:tr w:rsidR="00AC3B03" w:rsidRPr="000F4856" w14:paraId="03CA845B" w14:textId="77777777" w:rsidTr="00262F7E">
        <w:trPr>
          <w:trHeight w:val="345"/>
        </w:trPr>
        <w:tc>
          <w:tcPr>
            <w:tcW w:w="3279" w:type="dxa"/>
          </w:tcPr>
          <w:p w14:paraId="0674373A" w14:textId="77777777" w:rsidR="00AC3B03" w:rsidRPr="000F4856" w:rsidRDefault="00AC3B03" w:rsidP="00262F7E">
            <w:pPr>
              <w:spacing w:after="60"/>
              <w:rPr>
                <w:iCs/>
                <w:sz w:val="20"/>
              </w:rPr>
            </w:pPr>
            <w:r w:rsidRPr="000F4856">
              <w:rPr>
                <w:iCs/>
                <w:sz w:val="20"/>
              </w:rPr>
              <w:t>HSL of RUC-committed configuration (if more than highest MW in Energy Offer Curve)</w:t>
            </w:r>
          </w:p>
        </w:tc>
        <w:tc>
          <w:tcPr>
            <w:tcW w:w="3060" w:type="dxa"/>
          </w:tcPr>
          <w:p w14:paraId="3377537C" w14:textId="77777777" w:rsidR="00AC3B03" w:rsidRPr="000F4856" w:rsidRDefault="00AC3B03" w:rsidP="00262F7E">
            <w:pPr>
              <w:spacing w:after="60"/>
              <w:rPr>
                <w:iCs/>
                <w:sz w:val="20"/>
              </w:rPr>
            </w:pPr>
            <w:r w:rsidRPr="000F4856">
              <w:rPr>
                <w:iCs/>
                <w:sz w:val="20"/>
              </w:rPr>
              <w:t>Greater of $250 or price associated with the highest MW in QSE submitted Energy Offer Curve</w:t>
            </w:r>
          </w:p>
        </w:tc>
      </w:tr>
      <w:tr w:rsidR="00AC3B03" w:rsidRPr="000F4856" w14:paraId="58933196" w14:textId="77777777" w:rsidTr="00262F7E">
        <w:trPr>
          <w:trHeight w:val="615"/>
        </w:trPr>
        <w:tc>
          <w:tcPr>
            <w:tcW w:w="3279" w:type="dxa"/>
          </w:tcPr>
          <w:p w14:paraId="0B445567" w14:textId="77777777" w:rsidR="00AC3B03" w:rsidRPr="000F4856" w:rsidRDefault="00AC3B03" w:rsidP="00262F7E">
            <w:pPr>
              <w:spacing w:after="60"/>
              <w:rPr>
                <w:iCs/>
                <w:sz w:val="20"/>
              </w:rPr>
            </w:pPr>
            <w:r w:rsidRPr="000F4856">
              <w:rPr>
                <w:iCs/>
                <w:sz w:val="20"/>
              </w:rPr>
              <w:t>Energy Offer Curve for MW at and above HSL of QSE-committed configuration</w:t>
            </w:r>
          </w:p>
        </w:tc>
        <w:tc>
          <w:tcPr>
            <w:tcW w:w="3060" w:type="dxa"/>
          </w:tcPr>
          <w:p w14:paraId="578D08B0" w14:textId="77777777" w:rsidR="00AC3B03" w:rsidRPr="000F4856" w:rsidRDefault="00AC3B03" w:rsidP="00262F7E">
            <w:pPr>
              <w:spacing w:after="60"/>
              <w:rPr>
                <w:iCs/>
                <w:sz w:val="20"/>
              </w:rPr>
            </w:pPr>
            <w:r w:rsidRPr="000F4856">
              <w:rPr>
                <w:iCs/>
                <w:sz w:val="20"/>
              </w:rPr>
              <w:t>Greater of $250 or the QSE submitted Energy Offer Curve</w:t>
            </w:r>
          </w:p>
        </w:tc>
      </w:tr>
      <w:tr w:rsidR="00AC3B03" w:rsidRPr="000F4856" w14:paraId="665B7745" w14:textId="77777777" w:rsidTr="00262F7E">
        <w:trPr>
          <w:trHeight w:val="615"/>
        </w:trPr>
        <w:tc>
          <w:tcPr>
            <w:tcW w:w="3279" w:type="dxa"/>
          </w:tcPr>
          <w:p w14:paraId="21E225AE" w14:textId="77777777" w:rsidR="00AC3B03" w:rsidRPr="000F4856" w:rsidRDefault="00AC3B03" w:rsidP="00262F7E">
            <w:pPr>
              <w:spacing w:after="60"/>
              <w:rPr>
                <w:iCs/>
                <w:sz w:val="20"/>
              </w:rPr>
            </w:pPr>
            <w:r w:rsidRPr="000F4856">
              <w:rPr>
                <w:iCs/>
                <w:sz w:val="20"/>
              </w:rPr>
              <w:t>HSL of QSE-committed configuration (if more than highest MW in Energy Offer Curve and price associated with highest MW in Energy Offer Curve is less than $250)</w:t>
            </w:r>
          </w:p>
        </w:tc>
        <w:tc>
          <w:tcPr>
            <w:tcW w:w="3060" w:type="dxa"/>
          </w:tcPr>
          <w:p w14:paraId="7BCC440C" w14:textId="77777777" w:rsidR="00AC3B03" w:rsidRPr="000F4856" w:rsidRDefault="00AC3B03" w:rsidP="00262F7E">
            <w:pPr>
              <w:spacing w:after="60"/>
              <w:rPr>
                <w:iCs/>
                <w:sz w:val="20"/>
              </w:rPr>
            </w:pPr>
            <w:r w:rsidRPr="000F4856">
              <w:rPr>
                <w:iCs/>
                <w:sz w:val="20"/>
              </w:rPr>
              <w:t>$250</w:t>
            </w:r>
          </w:p>
        </w:tc>
      </w:tr>
      <w:tr w:rsidR="00AC3B03" w:rsidRPr="000F4856" w14:paraId="5E66CF29" w14:textId="77777777" w:rsidTr="00262F7E">
        <w:trPr>
          <w:trHeight w:val="368"/>
        </w:trPr>
        <w:tc>
          <w:tcPr>
            <w:tcW w:w="3279" w:type="dxa"/>
          </w:tcPr>
          <w:p w14:paraId="5DFB7618" w14:textId="77777777" w:rsidR="00AC3B03" w:rsidRPr="000F4856" w:rsidRDefault="00AC3B03" w:rsidP="00262F7E">
            <w:pPr>
              <w:spacing w:after="60"/>
              <w:rPr>
                <w:iCs/>
                <w:sz w:val="20"/>
              </w:rPr>
            </w:pPr>
            <w:r w:rsidRPr="000F4856">
              <w:rPr>
                <w:iCs/>
                <w:sz w:val="20"/>
              </w:rPr>
              <w:t>HSL of QSE-committed configuration (if more than highest MW in Energy Offer Curve)</w:t>
            </w:r>
          </w:p>
        </w:tc>
        <w:tc>
          <w:tcPr>
            <w:tcW w:w="3060" w:type="dxa"/>
          </w:tcPr>
          <w:p w14:paraId="12EE635E" w14:textId="77777777" w:rsidR="00AC3B03" w:rsidRPr="000F4856" w:rsidRDefault="00AC3B03" w:rsidP="00262F7E">
            <w:pPr>
              <w:spacing w:after="60"/>
              <w:rPr>
                <w:iCs/>
                <w:sz w:val="20"/>
              </w:rPr>
            </w:pPr>
            <w:r w:rsidRPr="000F4856">
              <w:rPr>
                <w:iCs/>
                <w:sz w:val="20"/>
              </w:rPr>
              <w:t>Price associated with the highest MW in QSE submitted Energy Offer Curve</w:t>
            </w:r>
          </w:p>
        </w:tc>
      </w:tr>
      <w:tr w:rsidR="00AC3B03" w:rsidRPr="000F4856" w14:paraId="3860C610" w14:textId="77777777" w:rsidTr="00262F7E">
        <w:trPr>
          <w:trHeight w:val="773"/>
        </w:trPr>
        <w:tc>
          <w:tcPr>
            <w:tcW w:w="3279" w:type="dxa"/>
          </w:tcPr>
          <w:p w14:paraId="292632B6" w14:textId="77777777" w:rsidR="00AC3B03" w:rsidRPr="000F4856" w:rsidRDefault="00AC3B03" w:rsidP="00262F7E">
            <w:pPr>
              <w:spacing w:after="60"/>
              <w:rPr>
                <w:iCs/>
                <w:sz w:val="20"/>
              </w:rPr>
            </w:pPr>
            <w:r w:rsidRPr="000F4856">
              <w:rPr>
                <w:iCs/>
                <w:sz w:val="20"/>
              </w:rPr>
              <w:t>Energy Offer Curve for MW at and below HSL of QSE-committed configuration</w:t>
            </w:r>
          </w:p>
        </w:tc>
        <w:tc>
          <w:tcPr>
            <w:tcW w:w="3060" w:type="dxa"/>
          </w:tcPr>
          <w:p w14:paraId="3974294A" w14:textId="77777777" w:rsidR="00AC3B03" w:rsidRPr="000F4856" w:rsidRDefault="00AC3B03" w:rsidP="00262F7E">
            <w:pPr>
              <w:spacing w:after="60"/>
              <w:rPr>
                <w:iCs/>
                <w:sz w:val="20"/>
              </w:rPr>
            </w:pPr>
            <w:r w:rsidRPr="000F4856">
              <w:rPr>
                <w:iCs/>
                <w:sz w:val="20"/>
              </w:rPr>
              <w:t>The QSE submitted Energy Offer Curve</w:t>
            </w:r>
          </w:p>
        </w:tc>
      </w:tr>
      <w:tr w:rsidR="00AC3B03" w:rsidRPr="000F4856" w14:paraId="393775D6" w14:textId="77777777" w:rsidTr="00262F7E">
        <w:trPr>
          <w:trHeight w:val="503"/>
        </w:trPr>
        <w:tc>
          <w:tcPr>
            <w:tcW w:w="3279" w:type="dxa"/>
          </w:tcPr>
          <w:p w14:paraId="739B26E8" w14:textId="77777777" w:rsidR="00AC3B03" w:rsidRPr="000F4856" w:rsidRDefault="00AC3B03" w:rsidP="00262F7E">
            <w:pPr>
              <w:spacing w:after="60"/>
              <w:rPr>
                <w:iCs/>
                <w:sz w:val="20"/>
              </w:rPr>
            </w:pPr>
            <w:r w:rsidRPr="000F4856">
              <w:rPr>
                <w:iCs/>
                <w:sz w:val="20"/>
              </w:rPr>
              <w:t>1 MW below lowest MW in Energy Offer Curve (if more than LSL)</w:t>
            </w:r>
          </w:p>
        </w:tc>
        <w:tc>
          <w:tcPr>
            <w:tcW w:w="3060" w:type="dxa"/>
          </w:tcPr>
          <w:p w14:paraId="22307CFB" w14:textId="77777777" w:rsidR="00AC3B03" w:rsidRPr="000F4856" w:rsidRDefault="00AC3B03" w:rsidP="00262F7E">
            <w:pPr>
              <w:spacing w:after="60"/>
              <w:rPr>
                <w:iCs/>
                <w:sz w:val="20"/>
              </w:rPr>
            </w:pPr>
            <w:r w:rsidRPr="000F4856">
              <w:rPr>
                <w:iCs/>
                <w:sz w:val="20"/>
              </w:rPr>
              <w:t>-$249.99</w:t>
            </w:r>
          </w:p>
        </w:tc>
      </w:tr>
      <w:tr w:rsidR="00AC3B03" w:rsidRPr="000F4856" w14:paraId="541A5708" w14:textId="77777777" w:rsidTr="00262F7E">
        <w:trPr>
          <w:trHeight w:val="467"/>
        </w:trPr>
        <w:tc>
          <w:tcPr>
            <w:tcW w:w="3279" w:type="dxa"/>
          </w:tcPr>
          <w:p w14:paraId="1FB0659D" w14:textId="77777777" w:rsidR="00AC3B03" w:rsidRPr="000F4856" w:rsidRDefault="00AC3B03" w:rsidP="00262F7E">
            <w:pPr>
              <w:spacing w:after="60"/>
              <w:rPr>
                <w:iCs/>
                <w:sz w:val="20"/>
              </w:rPr>
            </w:pPr>
            <w:r w:rsidRPr="000F4856">
              <w:rPr>
                <w:iCs/>
                <w:sz w:val="20"/>
              </w:rPr>
              <w:t>LSL (if less than lowest MW in Energy Offer Curve)</w:t>
            </w:r>
          </w:p>
        </w:tc>
        <w:tc>
          <w:tcPr>
            <w:tcW w:w="3060" w:type="dxa"/>
          </w:tcPr>
          <w:p w14:paraId="4D370DD4" w14:textId="77777777" w:rsidR="00AC3B03" w:rsidRPr="000F4856" w:rsidRDefault="00AC3B03" w:rsidP="00262F7E">
            <w:pPr>
              <w:spacing w:after="60"/>
              <w:rPr>
                <w:iCs/>
                <w:sz w:val="20"/>
              </w:rPr>
            </w:pPr>
            <w:r w:rsidRPr="000F4856">
              <w:rPr>
                <w:iCs/>
                <w:sz w:val="20"/>
              </w:rPr>
              <w:t>-$250.00</w:t>
            </w:r>
          </w:p>
        </w:tc>
      </w:tr>
    </w:tbl>
    <w:p w14:paraId="11899FA8" w14:textId="77777777" w:rsidR="00AC3B03" w:rsidRPr="000F4856" w:rsidRDefault="00AC3B03" w:rsidP="00AC3B03"/>
    <w:tbl>
      <w:tblPr>
        <w:tblW w:w="823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8234"/>
      </w:tblGrid>
      <w:tr w:rsidR="00AC3B03" w:rsidRPr="000F4856" w:rsidDel="00B27770" w14:paraId="472460A3" w14:textId="77777777" w:rsidTr="00262F7E">
        <w:trPr>
          <w:trHeight w:val="206"/>
          <w:ins w:id="140" w:author="TCPA 042024" w:date="2024-04-07T15:35:00Z"/>
          <w:del w:id="141" w:author="TCPA 043024" w:date="2024-04-30T08:11:00Z"/>
        </w:trPr>
        <w:tc>
          <w:tcPr>
            <w:tcW w:w="8234" w:type="dxa"/>
            <w:shd w:val="pct12" w:color="auto" w:fill="auto"/>
          </w:tcPr>
          <w:p w14:paraId="67BEAA06" w14:textId="77777777" w:rsidR="00AC3B03" w:rsidRPr="000F4856" w:rsidDel="00B27770" w:rsidRDefault="00AC3B03" w:rsidP="00262F7E">
            <w:pPr>
              <w:spacing w:before="120" w:after="240"/>
              <w:rPr>
                <w:ins w:id="142" w:author="TCPA 042024" w:date="2024-04-07T15:35:00Z"/>
                <w:del w:id="143" w:author="TCPA 043024" w:date="2024-04-30T08:11:00Z"/>
                <w:b/>
                <w:i/>
                <w:iCs/>
              </w:rPr>
            </w:pPr>
            <w:ins w:id="144" w:author="TCPA 042024" w:date="2024-04-07T15:35:00Z">
              <w:del w:id="145" w:author="TCPA 043024" w:date="2024-04-30T08:11:00Z">
                <w:r w:rsidRPr="000F4856" w:rsidDel="00B27770">
                  <w:rPr>
                    <w:b/>
                    <w:i/>
                    <w:iCs/>
                  </w:rPr>
                  <w:lastRenderedPageBreak/>
                  <w:delText>[</w:delText>
                </w:r>
              </w:del>
            </w:ins>
            <w:ins w:id="146" w:author="TCPA 042024" w:date="2024-04-07T15:39:00Z">
              <w:del w:id="147" w:author="TCPA 043024" w:date="2024-04-30T08:11:00Z">
                <w:r w:rsidRPr="000F4856" w:rsidDel="00B27770">
                  <w:rPr>
                    <w:b/>
                    <w:i/>
                    <w:iCs/>
                  </w:rPr>
                  <w:delText xml:space="preserve">NPRR1224:  </w:delText>
                </w:r>
              </w:del>
            </w:ins>
            <w:ins w:id="148" w:author="TCPA 042024" w:date="2024-04-20T09:05:00Z">
              <w:del w:id="149" w:author="TCPA 043024" w:date="2024-04-30T08:11:00Z">
                <w:r w:rsidRPr="000F4856" w:rsidDel="00B27770">
                  <w:rPr>
                    <w:b/>
                    <w:i/>
                    <w:iCs/>
                  </w:rPr>
                  <w:delText>Insert paragraph</w:delText>
                </w:r>
              </w:del>
            </w:ins>
            <w:ins w:id="150" w:author="TCPA 042024" w:date="2024-04-20T09:06:00Z">
              <w:del w:id="151" w:author="TCPA 043024" w:date="2024-04-30T08:11:00Z">
                <w:r w:rsidRPr="000F4856" w:rsidDel="00B27770">
                  <w:rPr>
                    <w:b/>
                    <w:i/>
                    <w:iCs/>
                  </w:rPr>
                  <w:delText xml:space="preserve"> </w:delText>
                </w:r>
              </w:del>
            </w:ins>
            <w:ins w:id="152" w:author="TCPA 042024" w:date="2024-04-20T09:05:00Z">
              <w:del w:id="153" w:author="TCPA 043024" w:date="2024-04-30T08:11:00Z">
                <w:r w:rsidRPr="000F4856" w:rsidDel="00B27770">
                  <w:rPr>
                    <w:b/>
                    <w:i/>
                    <w:iCs/>
                  </w:rPr>
                  <w:delText>(f) below</w:delText>
                </w:r>
              </w:del>
            </w:ins>
            <w:ins w:id="154" w:author="TCPA 042024" w:date="2024-04-07T15:39:00Z">
              <w:del w:id="155" w:author="TCPA 043024" w:date="2024-04-30T08:11:00Z">
                <w:r w:rsidRPr="000F4856" w:rsidDel="00B27770">
                  <w:rPr>
                    <w:b/>
                    <w:i/>
                    <w:iCs/>
                  </w:rPr>
                  <w:delText xml:space="preserve"> upon system implementation:]</w:delText>
                </w:r>
              </w:del>
            </w:ins>
          </w:p>
          <w:p w14:paraId="188D98A6" w14:textId="77777777" w:rsidR="00AC3B03" w:rsidRPr="000F4856" w:rsidDel="00B27770" w:rsidRDefault="00AC3B03" w:rsidP="00262F7E">
            <w:pPr>
              <w:spacing w:after="240"/>
              <w:ind w:left="1440" w:hanging="720"/>
              <w:rPr>
                <w:ins w:id="156" w:author="TCPA 042024" w:date="2024-04-07T15:40:00Z"/>
                <w:del w:id="157" w:author="TCPA 043024" w:date="2024-04-30T08:11:00Z"/>
              </w:rPr>
            </w:pPr>
            <w:ins w:id="158" w:author="TCPA 042024" w:date="2024-04-07T15:40:00Z">
              <w:del w:id="159" w:author="TCPA 043024" w:date="2024-04-30T08:11:00Z">
                <w:r w:rsidRPr="000F4856" w:rsidDel="00B27770">
                  <w:delText>(f)</w:delText>
                </w:r>
                <w:r w:rsidRPr="000F4856" w:rsidDel="00B27770">
                  <w:tab/>
                  <w:delText xml:space="preserve">Generation Resources carrying On-Line </w:delText>
                </w:r>
              </w:del>
            </w:ins>
            <w:ins w:id="160" w:author="TCPA 042024" w:date="2024-04-20T09:21:00Z">
              <w:del w:id="161" w:author="TCPA 043024" w:date="2024-04-30T08:11:00Z">
                <w:r w:rsidRPr="000F4856" w:rsidDel="00B27770">
                  <w:delText>ECRS</w:delText>
                </w:r>
              </w:del>
            </w:ins>
            <w:ins w:id="162" w:author="TCPA 042024" w:date="2024-04-07T15:40:00Z">
              <w:del w:id="163" w:author="TCPA 043024" w:date="2024-04-30T08:11:00Z">
                <w:r w:rsidRPr="000F4856" w:rsidDel="00B27770">
                  <w:delText xml:space="preserve"> </w:delText>
                </w:r>
              </w:del>
            </w:ins>
            <w:ins w:id="164" w:author="TCPA 042024" w:date="2024-04-20T09:21:00Z">
              <w:del w:id="165" w:author="TCPA 043024" w:date="2024-04-30T08:11:00Z">
                <w:r w:rsidRPr="000F4856" w:rsidDel="00B27770">
                  <w:delText>c</w:delText>
                </w:r>
              </w:del>
            </w:ins>
            <w:ins w:id="166" w:author="TCPA 042024" w:date="2024-04-07T15:40:00Z">
              <w:del w:id="167" w:author="TCPA 043024" w:date="2024-04-30T08:11:00Z">
                <w:r w:rsidRPr="000F4856" w:rsidDel="00B27770">
                  <w:delText xml:space="preserve">apacity </w:delText>
                </w:r>
              </w:del>
            </w:ins>
          </w:p>
          <w:p w14:paraId="0B25E46F" w14:textId="77777777" w:rsidR="00AC3B03" w:rsidRPr="000F4856" w:rsidDel="00B27770" w:rsidRDefault="00AC3B03" w:rsidP="00262F7E">
            <w:pPr>
              <w:spacing w:after="240"/>
              <w:ind w:left="2160" w:hanging="720"/>
              <w:rPr>
                <w:ins w:id="168" w:author="TCPA 042024" w:date="2024-04-07T15:40:00Z"/>
                <w:del w:id="169" w:author="TCPA 043024" w:date="2024-04-30T08:11:00Z"/>
              </w:rPr>
            </w:pPr>
            <w:ins w:id="170" w:author="TCPA 042024" w:date="2024-04-07T15:40:00Z">
              <w:del w:id="171" w:author="TCPA 043024" w:date="2024-04-30T08:11:00Z">
                <w:r w:rsidRPr="000F4856" w:rsidDel="00B27770">
                  <w:delText xml:space="preserve">(i)        For each Generation Resource carrying On-Line </w:delText>
                </w:r>
              </w:del>
            </w:ins>
            <w:ins w:id="172" w:author="TCPA 042024" w:date="2024-04-20T09:21:00Z">
              <w:del w:id="173" w:author="TCPA 043024" w:date="2024-04-30T08:11:00Z">
                <w:r w:rsidRPr="000F4856" w:rsidDel="00B27770">
                  <w:delText>ECRS c</w:delText>
                </w:r>
              </w:del>
            </w:ins>
            <w:ins w:id="174" w:author="TCPA 042024" w:date="2024-04-07T15:40:00Z">
              <w:del w:id="175" w:author="TCPA 043024" w:date="2024-04-30T08:11:00Z">
                <w:r w:rsidRPr="000F4856" w:rsidDel="00B27770">
                  <w:delText>apacity, ERCOT shall adjust the submitted or proxy Energy Offer Curve as described above in the manner described below:</w:delText>
                </w:r>
              </w:del>
            </w:ins>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3496"/>
            </w:tblGrid>
            <w:tr w:rsidR="00AC3B03" w:rsidRPr="000F4856" w:rsidDel="00B27770" w14:paraId="28098938" w14:textId="77777777" w:rsidTr="00262F7E">
              <w:trPr>
                <w:trHeight w:val="359"/>
                <w:ins w:id="176" w:author="TCPA 042024" w:date="2024-04-07T15:40:00Z"/>
                <w:del w:id="177" w:author="TCPA 043024" w:date="2024-04-30T08:11:00Z"/>
              </w:trPr>
              <w:tc>
                <w:tcPr>
                  <w:tcW w:w="2854" w:type="dxa"/>
                </w:tcPr>
                <w:p w14:paraId="47B93EC8" w14:textId="77777777" w:rsidR="00AC3B03" w:rsidRPr="000F4856" w:rsidDel="00B27770" w:rsidRDefault="00AC3B03" w:rsidP="00262F7E">
                  <w:pPr>
                    <w:spacing w:after="120"/>
                    <w:rPr>
                      <w:ins w:id="178" w:author="TCPA 042024" w:date="2024-04-07T15:40:00Z"/>
                      <w:del w:id="179" w:author="TCPA 043024" w:date="2024-04-30T08:11:00Z"/>
                      <w:b/>
                      <w:iCs/>
                      <w:sz w:val="20"/>
                    </w:rPr>
                  </w:pPr>
                  <w:ins w:id="180" w:author="TCPA 042024" w:date="2024-04-07T15:40:00Z">
                    <w:del w:id="181" w:author="TCPA 043024" w:date="2024-04-30T08:11:00Z">
                      <w:r w:rsidRPr="000F4856" w:rsidDel="00B27770">
                        <w:rPr>
                          <w:b/>
                          <w:iCs/>
                          <w:sz w:val="20"/>
                        </w:rPr>
                        <w:delText>MW</w:delText>
                      </w:r>
                    </w:del>
                  </w:ins>
                </w:p>
              </w:tc>
              <w:tc>
                <w:tcPr>
                  <w:tcW w:w="3496" w:type="dxa"/>
                </w:tcPr>
                <w:p w14:paraId="28AA4AEF" w14:textId="77777777" w:rsidR="00AC3B03" w:rsidRPr="000F4856" w:rsidDel="00B27770" w:rsidRDefault="00AC3B03" w:rsidP="00262F7E">
                  <w:pPr>
                    <w:spacing w:after="120"/>
                    <w:rPr>
                      <w:ins w:id="182" w:author="TCPA 042024" w:date="2024-04-07T15:40:00Z"/>
                      <w:del w:id="183" w:author="TCPA 043024" w:date="2024-04-30T08:11:00Z"/>
                      <w:b/>
                      <w:iCs/>
                      <w:sz w:val="20"/>
                    </w:rPr>
                  </w:pPr>
                  <w:ins w:id="184" w:author="TCPA 042024" w:date="2024-04-07T15:40:00Z">
                    <w:del w:id="185" w:author="TCPA 043024" w:date="2024-04-30T08:11:00Z">
                      <w:r w:rsidRPr="000F4856" w:rsidDel="00B27770">
                        <w:rPr>
                          <w:b/>
                          <w:iCs/>
                          <w:sz w:val="20"/>
                        </w:rPr>
                        <w:delText>Price (per MWh)</w:delText>
                      </w:r>
                    </w:del>
                  </w:ins>
                </w:p>
              </w:tc>
            </w:tr>
            <w:tr w:rsidR="00AC3B03" w:rsidRPr="000F4856" w:rsidDel="00B27770" w14:paraId="64A96197" w14:textId="77777777" w:rsidTr="00262F7E">
              <w:trPr>
                <w:trHeight w:val="364"/>
                <w:ins w:id="186" w:author="TCPA 042024" w:date="2024-04-07T15:40:00Z"/>
                <w:del w:id="187" w:author="TCPA 043024" w:date="2024-04-30T08:11:00Z"/>
              </w:trPr>
              <w:tc>
                <w:tcPr>
                  <w:tcW w:w="2854" w:type="dxa"/>
                </w:tcPr>
                <w:p w14:paraId="10E1ED62" w14:textId="77777777" w:rsidR="00AC3B03" w:rsidRPr="000F4856" w:rsidDel="00B27770" w:rsidRDefault="00AC3B03" w:rsidP="00262F7E">
                  <w:pPr>
                    <w:spacing w:after="60"/>
                    <w:rPr>
                      <w:ins w:id="188" w:author="TCPA 042024" w:date="2024-04-07T15:40:00Z"/>
                      <w:del w:id="189" w:author="TCPA 043024" w:date="2024-04-30T08:11:00Z"/>
                      <w:iCs/>
                      <w:sz w:val="20"/>
                    </w:rPr>
                  </w:pPr>
                  <w:ins w:id="190" w:author="TCPA 042024" w:date="2024-04-07T15:40:00Z">
                    <w:del w:id="191" w:author="TCPA 043024" w:date="2024-04-30T08:11:00Z">
                      <w:r w:rsidRPr="000F4856" w:rsidDel="00B27770">
                        <w:rPr>
                          <w:iCs/>
                          <w:sz w:val="20"/>
                        </w:rPr>
                        <w:delText xml:space="preserve">HSL </w:delText>
                      </w:r>
                    </w:del>
                  </w:ins>
                </w:p>
              </w:tc>
              <w:tc>
                <w:tcPr>
                  <w:tcW w:w="3496" w:type="dxa"/>
                </w:tcPr>
                <w:p w14:paraId="465C7961" w14:textId="77777777" w:rsidR="00AC3B03" w:rsidRPr="000F4856" w:rsidDel="00B27770" w:rsidRDefault="00AC3B03" w:rsidP="00262F7E">
                  <w:pPr>
                    <w:spacing w:after="60"/>
                    <w:rPr>
                      <w:ins w:id="192" w:author="TCPA 042024" w:date="2024-04-07T15:40:00Z"/>
                      <w:del w:id="193" w:author="TCPA 043024" w:date="2024-04-30T08:11:00Z"/>
                      <w:iCs/>
                      <w:sz w:val="20"/>
                    </w:rPr>
                  </w:pPr>
                  <w:ins w:id="194" w:author="TCPA 042024" w:date="2024-04-07T15:40:00Z">
                    <w:del w:id="195" w:author="TCPA 043024" w:date="2024-04-30T08:11:00Z">
                      <w:r w:rsidRPr="000F4856" w:rsidDel="00B27770">
                        <w:rPr>
                          <w:iCs/>
                          <w:sz w:val="20"/>
                        </w:rPr>
                        <w:delText>Greater of $1000, or the proxy Energy Offer Curve as described in paragraph (4) (a)-(e) above, or the originally submitted Energy Offer Curve.</w:delText>
                      </w:r>
                    </w:del>
                  </w:ins>
                </w:p>
              </w:tc>
            </w:tr>
            <w:tr w:rsidR="00AC3B03" w:rsidRPr="000F4856" w:rsidDel="00B27770" w14:paraId="45A35DBE" w14:textId="77777777" w:rsidTr="00262F7E">
              <w:trPr>
                <w:trHeight w:val="377"/>
                <w:ins w:id="196" w:author="TCPA 042024" w:date="2024-04-07T15:40:00Z"/>
                <w:del w:id="197" w:author="TCPA 043024" w:date="2024-04-30T08:11:00Z"/>
              </w:trPr>
              <w:tc>
                <w:tcPr>
                  <w:tcW w:w="2854" w:type="dxa"/>
                </w:tcPr>
                <w:p w14:paraId="5111D883" w14:textId="77777777" w:rsidR="00AC3B03" w:rsidRPr="000F4856" w:rsidDel="00B27770" w:rsidRDefault="00AC3B03" w:rsidP="00262F7E">
                  <w:pPr>
                    <w:spacing w:after="60"/>
                    <w:rPr>
                      <w:ins w:id="198" w:author="TCPA 042024" w:date="2024-04-07T15:40:00Z"/>
                      <w:del w:id="199" w:author="TCPA 043024" w:date="2024-04-30T08:11:00Z"/>
                      <w:iCs/>
                      <w:sz w:val="20"/>
                    </w:rPr>
                  </w:pPr>
                  <w:ins w:id="200" w:author="TCPA 042024" w:date="2024-04-07T15:40:00Z">
                    <w:del w:id="201" w:author="TCPA 043024" w:date="2024-04-30T08:11:00Z">
                      <w:r w:rsidRPr="000F4856" w:rsidDel="00B27770">
                        <w:rPr>
                          <w:iCs/>
                          <w:sz w:val="20"/>
                        </w:rPr>
                        <w:delText>HSL less the sum of the RRS, ECRS, and Reg-Up, as well as any Non-Frequency Responsive Capacity (NFRC) that is above the Resource’s High Ancillary Service Limit (HASL) and will not be utilized prior to deployment of a Resource’s ECRS</w:delText>
                      </w:r>
                    </w:del>
                  </w:ins>
                </w:p>
              </w:tc>
              <w:tc>
                <w:tcPr>
                  <w:tcW w:w="3496" w:type="dxa"/>
                </w:tcPr>
                <w:p w14:paraId="34AC00B1" w14:textId="77777777" w:rsidR="00AC3B03" w:rsidRPr="000F4856" w:rsidDel="00B27770" w:rsidRDefault="00AC3B03" w:rsidP="00262F7E">
                  <w:pPr>
                    <w:spacing w:after="60"/>
                    <w:rPr>
                      <w:ins w:id="202" w:author="TCPA 042024" w:date="2024-04-07T15:40:00Z"/>
                      <w:del w:id="203" w:author="TCPA 043024" w:date="2024-04-30T08:11:00Z"/>
                      <w:iCs/>
                      <w:sz w:val="20"/>
                    </w:rPr>
                  </w:pPr>
                  <w:ins w:id="204" w:author="TCPA 042024" w:date="2024-04-07T15:40:00Z">
                    <w:del w:id="205" w:author="TCPA 043024" w:date="2024-04-30T08:11:00Z">
                      <w:r w:rsidRPr="000F4856" w:rsidDel="00B27770">
                        <w:rPr>
                          <w:iCs/>
                          <w:sz w:val="20"/>
                        </w:rPr>
                        <w:delText>Greater of $1000, or the proxy Energy Offer Curve as described in paragraph (4) (a)-(e) above, or the originally submitted Energy Offer Curve.</w:delText>
                      </w:r>
                    </w:del>
                  </w:ins>
                </w:p>
              </w:tc>
            </w:tr>
          </w:tbl>
          <w:p w14:paraId="27501AE4" w14:textId="77777777" w:rsidR="00AC3B03" w:rsidRPr="000F4856" w:rsidDel="00B27770" w:rsidRDefault="00AC3B03" w:rsidP="00262F7E">
            <w:pPr>
              <w:spacing w:after="240"/>
              <w:ind w:left="720" w:hanging="720"/>
              <w:rPr>
                <w:ins w:id="206" w:author="TCPA 042024" w:date="2024-04-07T15:35:00Z"/>
                <w:del w:id="207" w:author="TCPA 043024" w:date="2024-04-30T08:11:00Z"/>
                <w:iCs/>
              </w:rPr>
            </w:pPr>
          </w:p>
        </w:tc>
      </w:tr>
    </w:tbl>
    <w:p w14:paraId="599C35D0" w14:textId="77777777" w:rsidR="00AC3B03" w:rsidRPr="000F4856" w:rsidRDefault="00AC3B03" w:rsidP="00AC3B03">
      <w:pPr>
        <w:spacing w:before="240" w:after="240"/>
        <w:ind w:left="720" w:hanging="720"/>
        <w:rPr>
          <w:szCs w:val="20"/>
        </w:rPr>
      </w:pPr>
      <w:r w:rsidRPr="000F4856">
        <w:rPr>
          <w:szCs w:val="20"/>
        </w:rPr>
        <w:t>(5)</w:t>
      </w:r>
      <w:r w:rsidRPr="000F4856">
        <w:rPr>
          <w:szCs w:val="20"/>
        </w:rP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RPr="000F4856" w:rsidDel="00995694">
        <w:rPr>
          <w:szCs w:val="20"/>
        </w:rPr>
        <w:t xml:space="preserve"> </w:t>
      </w:r>
    </w:p>
    <w:p w14:paraId="58C95C48" w14:textId="77777777" w:rsidR="00AC3B03" w:rsidRPr="000F4856" w:rsidRDefault="00AC3B03" w:rsidP="00AC3B03">
      <w:pPr>
        <w:spacing w:after="240"/>
        <w:ind w:left="720" w:hanging="720"/>
      </w:pPr>
      <w:r w:rsidRPr="000F4856">
        <w:t>(6)</w:t>
      </w:r>
      <w:r w:rsidRPr="000F4856">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AC3B03" w:rsidRPr="000F4856" w14:paraId="6F0C8ED1" w14:textId="77777777" w:rsidTr="00262F7E">
        <w:trPr>
          <w:jc w:val="center"/>
        </w:trPr>
        <w:tc>
          <w:tcPr>
            <w:tcW w:w="3596" w:type="dxa"/>
          </w:tcPr>
          <w:p w14:paraId="3FE60954" w14:textId="77777777" w:rsidR="00AC3B03" w:rsidRPr="000F4856" w:rsidRDefault="00AC3B03" w:rsidP="00262F7E">
            <w:pPr>
              <w:spacing w:after="120"/>
              <w:rPr>
                <w:b/>
                <w:iCs/>
                <w:sz w:val="20"/>
                <w:szCs w:val="20"/>
              </w:rPr>
            </w:pPr>
            <w:r w:rsidRPr="000F4856">
              <w:rPr>
                <w:b/>
                <w:iCs/>
                <w:sz w:val="20"/>
                <w:szCs w:val="20"/>
              </w:rPr>
              <w:t>MW</w:t>
            </w:r>
          </w:p>
        </w:tc>
        <w:tc>
          <w:tcPr>
            <w:tcW w:w="2875" w:type="dxa"/>
          </w:tcPr>
          <w:p w14:paraId="7700A6D1" w14:textId="77777777" w:rsidR="00AC3B03" w:rsidRPr="000F4856" w:rsidRDefault="00AC3B03" w:rsidP="00262F7E">
            <w:pPr>
              <w:spacing w:after="120"/>
              <w:rPr>
                <w:b/>
                <w:iCs/>
                <w:sz w:val="20"/>
                <w:szCs w:val="20"/>
              </w:rPr>
            </w:pPr>
            <w:r w:rsidRPr="000F4856">
              <w:rPr>
                <w:b/>
                <w:iCs/>
                <w:sz w:val="20"/>
                <w:szCs w:val="20"/>
              </w:rPr>
              <w:t>Price (per MWh)</w:t>
            </w:r>
          </w:p>
        </w:tc>
      </w:tr>
      <w:tr w:rsidR="00AC3B03" w:rsidRPr="000F4856" w14:paraId="6BDFA546" w14:textId="77777777" w:rsidTr="00262F7E">
        <w:trPr>
          <w:jc w:val="center"/>
        </w:trPr>
        <w:tc>
          <w:tcPr>
            <w:tcW w:w="3596" w:type="dxa"/>
          </w:tcPr>
          <w:p w14:paraId="4FCFE189" w14:textId="77777777" w:rsidR="00AC3B03" w:rsidRPr="000F4856" w:rsidRDefault="00AC3B03" w:rsidP="00262F7E">
            <w:pPr>
              <w:spacing w:after="60"/>
              <w:rPr>
                <w:iCs/>
                <w:sz w:val="20"/>
                <w:szCs w:val="20"/>
              </w:rPr>
            </w:pPr>
            <w:r w:rsidRPr="000F4856">
              <w:rPr>
                <w:iCs/>
                <w:sz w:val="20"/>
                <w:szCs w:val="20"/>
              </w:rPr>
              <w:t>LPC to MPC minus maximum MW of RTM Energy Bid</w:t>
            </w:r>
          </w:p>
        </w:tc>
        <w:tc>
          <w:tcPr>
            <w:tcW w:w="2875" w:type="dxa"/>
          </w:tcPr>
          <w:p w14:paraId="750C171D" w14:textId="77777777" w:rsidR="00AC3B03" w:rsidRPr="000F4856" w:rsidRDefault="00AC3B03" w:rsidP="00262F7E">
            <w:pPr>
              <w:spacing w:after="60"/>
              <w:rPr>
                <w:iCs/>
                <w:sz w:val="20"/>
                <w:szCs w:val="20"/>
              </w:rPr>
            </w:pPr>
            <w:r w:rsidRPr="000F4856">
              <w:rPr>
                <w:iCs/>
                <w:sz w:val="20"/>
                <w:szCs w:val="20"/>
              </w:rPr>
              <w:t>Price associated with the lowest MW in submitted RTM Energy Bid curve</w:t>
            </w:r>
          </w:p>
        </w:tc>
      </w:tr>
      <w:tr w:rsidR="00AC3B03" w:rsidRPr="000F4856" w14:paraId="16C5A2E3" w14:textId="77777777" w:rsidTr="00262F7E">
        <w:trPr>
          <w:jc w:val="center"/>
        </w:trPr>
        <w:tc>
          <w:tcPr>
            <w:tcW w:w="3596" w:type="dxa"/>
          </w:tcPr>
          <w:p w14:paraId="7DD46470" w14:textId="77777777" w:rsidR="00AC3B03" w:rsidRPr="000F4856" w:rsidRDefault="00AC3B03" w:rsidP="00262F7E">
            <w:pPr>
              <w:spacing w:after="60"/>
              <w:rPr>
                <w:iCs/>
                <w:sz w:val="20"/>
                <w:szCs w:val="20"/>
              </w:rPr>
            </w:pPr>
            <w:r w:rsidRPr="000F4856">
              <w:rPr>
                <w:iCs/>
                <w:sz w:val="20"/>
                <w:szCs w:val="20"/>
              </w:rPr>
              <w:t>MPC minus maximum MW of RTM Energy Bid to MPC</w:t>
            </w:r>
          </w:p>
        </w:tc>
        <w:tc>
          <w:tcPr>
            <w:tcW w:w="2875" w:type="dxa"/>
          </w:tcPr>
          <w:p w14:paraId="581E202F" w14:textId="77777777" w:rsidR="00AC3B03" w:rsidRPr="000F4856" w:rsidRDefault="00AC3B03" w:rsidP="00262F7E">
            <w:pPr>
              <w:spacing w:after="60"/>
              <w:rPr>
                <w:iCs/>
                <w:sz w:val="20"/>
                <w:szCs w:val="20"/>
              </w:rPr>
            </w:pPr>
            <w:r w:rsidRPr="000F4856">
              <w:rPr>
                <w:iCs/>
                <w:sz w:val="20"/>
                <w:szCs w:val="20"/>
              </w:rPr>
              <w:t>RTM Energy Bid curve</w:t>
            </w:r>
          </w:p>
        </w:tc>
      </w:tr>
      <w:tr w:rsidR="00AC3B03" w:rsidRPr="000F4856" w14:paraId="43FAF547" w14:textId="77777777" w:rsidTr="00262F7E">
        <w:trPr>
          <w:jc w:val="center"/>
        </w:trPr>
        <w:tc>
          <w:tcPr>
            <w:tcW w:w="3596" w:type="dxa"/>
          </w:tcPr>
          <w:p w14:paraId="3706A2F3" w14:textId="77777777" w:rsidR="00AC3B03" w:rsidRPr="000F4856" w:rsidRDefault="00AC3B03" w:rsidP="00262F7E">
            <w:pPr>
              <w:spacing w:after="60"/>
              <w:rPr>
                <w:iCs/>
                <w:sz w:val="20"/>
                <w:szCs w:val="20"/>
              </w:rPr>
            </w:pPr>
            <w:r w:rsidRPr="000F4856">
              <w:rPr>
                <w:iCs/>
                <w:sz w:val="20"/>
                <w:szCs w:val="20"/>
              </w:rPr>
              <w:t>MPC</w:t>
            </w:r>
          </w:p>
        </w:tc>
        <w:tc>
          <w:tcPr>
            <w:tcW w:w="2875" w:type="dxa"/>
          </w:tcPr>
          <w:p w14:paraId="14A61EDE" w14:textId="77777777" w:rsidR="00AC3B03" w:rsidRPr="000F4856" w:rsidRDefault="00AC3B03" w:rsidP="00262F7E">
            <w:pPr>
              <w:spacing w:after="60"/>
              <w:rPr>
                <w:iCs/>
                <w:sz w:val="20"/>
                <w:szCs w:val="20"/>
              </w:rPr>
            </w:pPr>
            <w:r w:rsidRPr="000F4856">
              <w:rPr>
                <w:iCs/>
                <w:sz w:val="20"/>
                <w:szCs w:val="20"/>
              </w:rPr>
              <w:t>Right-most point (lowest price) on RTM Energy Bid curve</w:t>
            </w:r>
          </w:p>
        </w:tc>
      </w:tr>
    </w:tbl>
    <w:p w14:paraId="0DA07B57" w14:textId="77777777" w:rsidR="00AC3B03" w:rsidRPr="000F4856" w:rsidRDefault="00AC3B03" w:rsidP="00AC3B03">
      <w:pPr>
        <w:spacing w:before="240"/>
        <w:ind w:left="720" w:hanging="720"/>
        <w:rPr>
          <w:szCs w:val="20"/>
        </w:rPr>
      </w:pPr>
      <w:r w:rsidRPr="000F4856">
        <w:rPr>
          <w:szCs w:val="20"/>
        </w:rPr>
        <w:t>(7)</w:t>
      </w:r>
      <w:r w:rsidRPr="000F4856">
        <w:rPr>
          <w:szCs w:val="20"/>
        </w:rPr>
        <w:tab/>
        <w:t>ERCOT shall ensure that any RTM Energy Bid is monotonically non-increasing.  The QSE representing the Controllable Load Resource shall be responsible for all RTM Energy Bids, including bids updated by ERCOT as described above.</w:t>
      </w:r>
    </w:p>
    <w:p w14:paraId="60A86436" w14:textId="77777777" w:rsidR="00AC3B03" w:rsidRPr="000F4856" w:rsidRDefault="00AC3B03" w:rsidP="00AC3B03">
      <w:pPr>
        <w:spacing w:before="240" w:after="240"/>
        <w:ind w:left="720" w:hanging="720"/>
        <w:rPr>
          <w:szCs w:val="20"/>
        </w:rPr>
      </w:pPr>
      <w:r w:rsidRPr="000F4856">
        <w:rPr>
          <w:szCs w:val="20"/>
        </w:rPr>
        <w:lastRenderedPageBreak/>
        <w:t>(8)</w:t>
      </w:r>
      <w:r w:rsidRPr="000F4856">
        <w:rPr>
          <w:szCs w:val="20"/>
        </w:rPr>
        <w:tab/>
        <w:t>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  This paragraph does not apply to ESRs.</w:t>
      </w:r>
    </w:p>
    <w:p w14:paraId="371960E1" w14:textId="77777777" w:rsidR="00AC3B03" w:rsidRPr="000F4856" w:rsidRDefault="00AC3B03" w:rsidP="00AC3B03">
      <w:pPr>
        <w:spacing w:after="240"/>
        <w:ind w:left="720" w:hanging="720"/>
        <w:rPr>
          <w:szCs w:val="20"/>
        </w:rPr>
      </w:pPr>
      <w:r w:rsidRPr="000F4856">
        <w:rPr>
          <w:szCs w:val="20"/>
        </w:rPr>
        <w:t>(9)</w:t>
      </w:r>
      <w:r w:rsidRPr="000F4856">
        <w:rPr>
          <w:szCs w:val="20"/>
        </w:rPr>
        <w:tab/>
        <w:t>Energy Offer Curves that were constructed in whole or in part with proxy Energy Offer Curves shall be so marked in all ERCOT postings or references to the energy offer.</w:t>
      </w:r>
    </w:p>
    <w:p w14:paraId="63A67BD7" w14:textId="77777777" w:rsidR="00AC3B03" w:rsidRPr="000F4856" w:rsidRDefault="00AC3B03" w:rsidP="00AC3B03">
      <w:pPr>
        <w:spacing w:before="240" w:after="240"/>
        <w:ind w:left="720" w:hanging="720"/>
        <w:rPr>
          <w:szCs w:val="20"/>
        </w:rPr>
      </w:pPr>
      <w:r w:rsidRPr="000F4856">
        <w:rPr>
          <w:szCs w:val="20"/>
        </w:rPr>
        <w:t>(10)</w:t>
      </w:r>
      <w:r w:rsidRPr="000F4856">
        <w:rPr>
          <w:szCs w:val="20"/>
        </w:rPr>
        <w:tab/>
        <w:t>The two-step SCED methodology referenced in paragraph (1) above is:</w:t>
      </w:r>
    </w:p>
    <w:p w14:paraId="04E9DAB9" w14:textId="77777777" w:rsidR="00AC3B03" w:rsidRPr="000F4856" w:rsidRDefault="00AC3B03" w:rsidP="00AC3B03">
      <w:pPr>
        <w:spacing w:after="240"/>
        <w:ind w:left="1440" w:hanging="720"/>
        <w:rPr>
          <w:szCs w:val="20"/>
        </w:rPr>
      </w:pPr>
      <w:r w:rsidRPr="000F4856">
        <w:rPr>
          <w:szCs w:val="20"/>
        </w:rPr>
        <w:t>(a)</w:t>
      </w:r>
      <w:r w:rsidRPr="000F4856">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Controllable Load Resources, whether submitted by QSEs or created by ERCOT under this Section, are used in the SCED to determine “Reference LMPs.”</w:t>
      </w:r>
    </w:p>
    <w:p w14:paraId="1A78A91A" w14:textId="77777777" w:rsidR="00AC3B03" w:rsidRPr="000F4856" w:rsidRDefault="00AC3B03" w:rsidP="00AC3B03">
      <w:pPr>
        <w:spacing w:after="240"/>
        <w:ind w:left="1440" w:hanging="720"/>
        <w:rPr>
          <w:szCs w:val="20"/>
        </w:rPr>
      </w:pPr>
      <w:r w:rsidRPr="000F4856">
        <w:rPr>
          <w:szCs w:val="20"/>
        </w:rPr>
        <w:t>(b)</w:t>
      </w:r>
      <w:r w:rsidRPr="000F4856">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21FBFF46" w14:textId="77777777" w:rsidR="00AC3B03" w:rsidRPr="000F4856" w:rsidRDefault="00AC3B03" w:rsidP="00AC3B03">
      <w:pPr>
        <w:spacing w:after="240"/>
        <w:ind w:left="2160" w:hanging="720"/>
        <w:rPr>
          <w:szCs w:val="20"/>
        </w:rPr>
      </w:pPr>
      <w:r w:rsidRPr="000F4856">
        <w:rPr>
          <w:szCs w:val="20"/>
        </w:rPr>
        <w:t>(i)</w:t>
      </w:r>
      <w:r w:rsidRPr="000F4856">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5B7CD614" w14:textId="77777777" w:rsidR="00AC3B03" w:rsidRPr="000F4856" w:rsidRDefault="00AC3B03" w:rsidP="00AC3B03">
      <w:pPr>
        <w:spacing w:after="240"/>
        <w:ind w:left="2160" w:hanging="720"/>
        <w:rPr>
          <w:szCs w:val="20"/>
        </w:rPr>
      </w:pPr>
      <w:r w:rsidRPr="000F4856">
        <w:rPr>
          <w:szCs w:val="20"/>
        </w:rPr>
        <w:t>(ii)</w:t>
      </w:r>
      <w:r w:rsidRPr="000F4856">
        <w:rPr>
          <w:szCs w:val="20"/>
        </w:rPr>
        <w:tab/>
        <w:t xml:space="preserve">Use RTM Energy Bid curves for all available Controllable Load Resources, whether submitted by QSEs or created by ERCOT.  There is no mitigation of RTM Energy Bids.  </w:t>
      </w:r>
      <w:r w:rsidRPr="000F4856">
        <w:rPr>
          <w:iCs/>
          <w:szCs w:val="20"/>
        </w:rPr>
        <w:t>An RTM Energy Bid from a Controllable Load Resource represents the bid for energy distributed across all nodes in the Load Zone in which the Controllable Load Resource is located.  For an ESR, an RTM Energy Bid represents a bid for energy at the ESR’s Resource Node</w:t>
      </w:r>
      <w:r w:rsidRPr="000F4856">
        <w:rPr>
          <w:szCs w:val="20"/>
        </w:rPr>
        <w:t>; and</w:t>
      </w:r>
    </w:p>
    <w:p w14:paraId="5F2D9933" w14:textId="77777777" w:rsidR="00AC3B03" w:rsidRPr="000F4856" w:rsidRDefault="00AC3B03" w:rsidP="00AC3B03">
      <w:pPr>
        <w:spacing w:after="240"/>
        <w:ind w:left="2160" w:hanging="720"/>
        <w:rPr>
          <w:szCs w:val="20"/>
        </w:rPr>
      </w:pPr>
      <w:r w:rsidRPr="000F4856">
        <w:rPr>
          <w:szCs w:val="20"/>
        </w:rPr>
        <w:t>(iii)</w:t>
      </w:r>
      <w:r w:rsidRPr="000F4856">
        <w:rPr>
          <w:szCs w:val="20"/>
        </w:rPr>
        <w:tab/>
        <w:t>Observe all Competitive and Non-Competitive Constraints.</w:t>
      </w:r>
    </w:p>
    <w:p w14:paraId="735B34DB" w14:textId="77777777" w:rsidR="00AC3B03" w:rsidRPr="000F4856" w:rsidRDefault="00AC3B03" w:rsidP="00AC3B03">
      <w:pPr>
        <w:spacing w:after="240"/>
        <w:ind w:left="1440" w:hanging="720"/>
        <w:rPr>
          <w:szCs w:val="20"/>
        </w:rPr>
      </w:pPr>
      <w:r w:rsidRPr="000F4856">
        <w:rPr>
          <w:szCs w:val="20"/>
        </w:rPr>
        <w:lastRenderedPageBreak/>
        <w:t>(c)</w:t>
      </w:r>
      <w:r w:rsidRPr="000F4856">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0D07B504" w14:textId="77777777" w:rsidR="00AC3B03" w:rsidRPr="000F4856" w:rsidRDefault="00AC3B03" w:rsidP="00AC3B03">
      <w:pPr>
        <w:spacing w:after="240"/>
        <w:ind w:left="720" w:hanging="720"/>
        <w:rPr>
          <w:iCs/>
          <w:szCs w:val="20"/>
        </w:rPr>
      </w:pPr>
      <w:r w:rsidRPr="000F4856">
        <w:rPr>
          <w:iCs/>
          <w:szCs w:val="20"/>
        </w:rPr>
        <w:t>(11)</w:t>
      </w:r>
      <w:r w:rsidRPr="000F4856">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0F4856">
        <w:rPr>
          <w:szCs w:val="20"/>
        </w:rPr>
        <w:t>On-Line Reserve Price</w:t>
      </w:r>
      <w:r w:rsidRPr="000F4856">
        <w:rPr>
          <w:iCs/>
          <w:szCs w:val="20"/>
        </w:rPr>
        <w:t xml:space="preserve"> Adders, Real-Time </w:t>
      </w:r>
      <w:r w:rsidRPr="000F4856">
        <w:rPr>
          <w:szCs w:val="20"/>
        </w:rPr>
        <w:t>Off-Line Reserve Price</w:t>
      </w:r>
      <w:r w:rsidRPr="000F4856">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0F4856">
        <w:rPr>
          <w:szCs w:val="20"/>
        </w:rPr>
        <w:t xml:space="preserve"> Determination of Real-Time On-Line Reliability Deployment Price Adder</w:t>
      </w:r>
      <w:r w:rsidRPr="000F4856" w:rsidDel="008F055F">
        <w:rPr>
          <w:iCs/>
          <w:szCs w:val="20"/>
        </w:rPr>
        <w:t>,</w:t>
      </w:r>
      <w:r w:rsidRPr="000F4856">
        <w:rPr>
          <w:iCs/>
          <w:szCs w:val="20"/>
        </w:rPr>
        <w:t xml:space="preserve"> the non-binding projection of Real-Time Reliability Deployment Price Adders shall be estimated based on GTBD, </w:t>
      </w:r>
      <w:r w:rsidRPr="000F4856">
        <w:rPr>
          <w:szCs w:val="20"/>
        </w:rPr>
        <w:t>reliability deployments MWs, and</w:t>
      </w:r>
      <w:r w:rsidRPr="000F4856">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0F4856">
        <w:rPr>
          <w:szCs w:val="20"/>
        </w:rPr>
        <w:t xml:space="preserve">  </w:t>
      </w:r>
      <w:r w:rsidRPr="000F4856">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0F4856">
        <w:rPr>
          <w:szCs w:val="20"/>
        </w:rPr>
        <w:t>On-Line Reserve Price</w:t>
      </w:r>
      <w:r w:rsidRPr="000F4856">
        <w:rPr>
          <w:iCs/>
          <w:szCs w:val="20"/>
        </w:rPr>
        <w:t xml:space="preserve"> Adders, Real-Time </w:t>
      </w:r>
      <w:r w:rsidRPr="000F4856">
        <w:rPr>
          <w:szCs w:val="20"/>
        </w:rPr>
        <w:t>Off-Line Reserve Price</w:t>
      </w:r>
      <w:r w:rsidRPr="000F4856">
        <w:rPr>
          <w:iCs/>
          <w:szCs w:val="20"/>
        </w:rPr>
        <w:t xml:space="preserve"> Adders, Hub LMPs and Load Zone LMPs on the </w:t>
      </w:r>
      <w:r w:rsidRPr="000F4856">
        <w:rPr>
          <w:szCs w:val="20"/>
        </w:rPr>
        <w:t>ERCOT website</w:t>
      </w:r>
      <w:r w:rsidRPr="000F4856">
        <w:rPr>
          <w:iCs/>
          <w:szCs w:val="20"/>
        </w:rPr>
        <w:t xml:space="preserve"> pursuant to Section 6.3.2, Activities for Real-Time Operations.</w:t>
      </w:r>
    </w:p>
    <w:p w14:paraId="7BB80CE0" w14:textId="77777777" w:rsidR="00AC3B03" w:rsidRPr="000F4856" w:rsidRDefault="00AC3B03" w:rsidP="00AC3B03">
      <w:pPr>
        <w:spacing w:after="240"/>
        <w:ind w:left="720" w:hanging="720"/>
        <w:rPr>
          <w:color w:val="000000"/>
          <w:szCs w:val="20"/>
        </w:rPr>
      </w:pPr>
      <w:r w:rsidRPr="000F4856">
        <w:rPr>
          <w:color w:val="000000"/>
          <w:szCs w:val="20"/>
        </w:rPr>
        <w:t>(12)</w:t>
      </w:r>
      <w:r w:rsidRPr="000F4856">
        <w:rPr>
          <w:color w:val="000000"/>
          <w:szCs w:val="20"/>
        </w:rPr>
        <w:tab/>
      </w:r>
      <w:r w:rsidRPr="000F4856">
        <w:rPr>
          <w:iCs/>
          <w:szCs w:val="20"/>
        </w:rPr>
        <w:t xml:space="preserve">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w:t>
      </w:r>
      <w:r w:rsidRPr="000F4856">
        <w:rPr>
          <w:iCs/>
          <w:szCs w:val="20"/>
        </w:rPr>
        <w:lastRenderedPageBreak/>
        <w:t>shall be performed pursuant to Section 6.7.5, Real-Time Ancillary Service Imbalance Payment or Charge, to make Resources indifferent to the utilization of their capacity for energy or Ancillary Service reserves.</w:t>
      </w:r>
    </w:p>
    <w:p w14:paraId="5ED2F6F1" w14:textId="77777777" w:rsidR="00AC3B03" w:rsidRPr="000F4856" w:rsidRDefault="00AC3B03" w:rsidP="00AC3B03">
      <w:pPr>
        <w:spacing w:after="240"/>
        <w:ind w:left="720" w:hanging="720"/>
      </w:pPr>
      <w:r w:rsidRPr="000F4856">
        <w:rPr>
          <w:color w:val="000000"/>
        </w:rPr>
        <w:t>(13)</w:t>
      </w:r>
      <w:r w:rsidRPr="000F4856">
        <w:rPr>
          <w:color w:val="000000"/>
        </w:rPr>
        <w:tab/>
      </w:r>
      <w:r w:rsidRPr="000F4856">
        <w:t>ERCOT shall determine the methodology for i</w:t>
      </w:r>
      <w:r w:rsidRPr="000F4856">
        <w:rPr>
          <w:color w:val="000000"/>
        </w:rPr>
        <w:t xml:space="preserve">mplementing the ORDC to calculate the Real-Time On-Line Reserve Price Adder and Real-Time Off-Line Reserve Price Adder.  </w:t>
      </w:r>
      <w:r w:rsidRPr="000F4856">
        <w:t>Following review by TAC, the ERCOT Board shall review the recommendation and approve a final methodology.</w:t>
      </w:r>
      <w:r w:rsidRPr="000F4856">
        <w:rPr>
          <w:color w:val="000000"/>
        </w:rPr>
        <w:t xml:space="preserve">  </w:t>
      </w:r>
      <w:r w:rsidRPr="000F4856">
        <w:t xml:space="preserve">Within two Business Days following approval by the ERCOT Board, ERCOT shall post the methodology on the </w:t>
      </w:r>
      <w:r w:rsidRPr="000F4856">
        <w:rPr>
          <w:szCs w:val="20"/>
        </w:rPr>
        <w:t>ERCOT website</w:t>
      </w:r>
      <w:r w:rsidRPr="000F4856">
        <w:t>.</w:t>
      </w:r>
    </w:p>
    <w:p w14:paraId="5E586845" w14:textId="77777777" w:rsidR="00AC3B03" w:rsidRPr="000F4856" w:rsidRDefault="00AC3B03" w:rsidP="00AC3B03">
      <w:pPr>
        <w:spacing w:after="240"/>
        <w:ind w:left="720" w:hanging="720"/>
        <w:rPr>
          <w:color w:val="000000"/>
          <w:szCs w:val="20"/>
        </w:rPr>
      </w:pPr>
      <w:r w:rsidRPr="000F4856">
        <w:rPr>
          <w:color w:val="000000"/>
          <w:szCs w:val="20"/>
        </w:rPr>
        <w:t>(14)</w:t>
      </w:r>
      <w:r w:rsidRPr="000F4856">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0F4856">
        <w:rPr>
          <w:szCs w:val="20"/>
        </w:rPr>
        <w:t>ERCOT website</w:t>
      </w:r>
      <w:r w:rsidRPr="000F4856">
        <w:rPr>
          <w:color w:val="000000"/>
          <w:szCs w:val="20"/>
        </w:rPr>
        <w:t>.</w:t>
      </w:r>
    </w:p>
    <w:p w14:paraId="00A50E6A" w14:textId="77777777" w:rsidR="00AC3B03" w:rsidRPr="000F4856" w:rsidRDefault="00AC3B03" w:rsidP="00AC3B03">
      <w:pPr>
        <w:spacing w:after="240"/>
        <w:ind w:left="720" w:hanging="720"/>
        <w:rPr>
          <w:iCs/>
          <w:szCs w:val="20"/>
        </w:rPr>
      </w:pPr>
      <w:r w:rsidRPr="000F4856">
        <w:rPr>
          <w:iCs/>
          <w:szCs w:val="20"/>
        </w:rPr>
        <w:t>(15)</w:t>
      </w:r>
      <w:r w:rsidRPr="000F4856">
        <w:rPr>
          <w:iCs/>
          <w:szCs w:val="20"/>
        </w:rPr>
        <w:tab/>
        <w:t>ERCOT may override one or more of a Controllable Load Resource’s parameters in SCED if ERCOT determines that the Controllable Load Resource’s participation is having an adverse impact on the reliability of the ERCOT System.</w:t>
      </w:r>
    </w:p>
    <w:p w14:paraId="5726A8D6" w14:textId="77777777" w:rsidR="00AC3B03" w:rsidRPr="000F4856" w:rsidRDefault="00AC3B03" w:rsidP="00AC3B03">
      <w:pPr>
        <w:spacing w:after="240"/>
        <w:ind w:left="720" w:hanging="720"/>
        <w:rPr>
          <w:szCs w:val="20"/>
        </w:rPr>
      </w:pPr>
      <w:r w:rsidRPr="000F4856">
        <w:rPr>
          <w:iCs/>
          <w:szCs w:val="20"/>
        </w:rPr>
        <w:t>(16)</w:t>
      </w:r>
      <w:r w:rsidRPr="000F4856">
        <w:rPr>
          <w:iCs/>
          <w:szCs w:val="20"/>
        </w:rPr>
        <w:tab/>
        <w:t xml:space="preserve">The QSE representing an ESR, in order to charge the ESR, must submit RTM Energy Bids, and the ESR may withdraw energy from the ERCOT System only when dispatched by SCED to do so.  </w:t>
      </w:r>
      <w:r w:rsidRPr="000F4856">
        <w:rPr>
          <w:szCs w:val="20"/>
        </w:rPr>
        <w:t>An ESR may telemeter a status of OUTL only if the ESR is in Outage status.</w:t>
      </w:r>
    </w:p>
    <w:p w14:paraId="0127F9A8" w14:textId="77777777" w:rsidR="00AC3B03" w:rsidRPr="000F4856" w:rsidRDefault="00AC3B03" w:rsidP="00AC3B03">
      <w:pPr>
        <w:keepNext/>
        <w:tabs>
          <w:tab w:val="left" w:pos="1800"/>
        </w:tabs>
        <w:spacing w:before="240" w:after="240"/>
        <w:ind w:left="1800" w:hanging="1800"/>
        <w:outlineLvl w:val="5"/>
        <w:rPr>
          <w:b/>
          <w:bCs/>
          <w:szCs w:val="22"/>
        </w:rPr>
      </w:pPr>
      <w:r w:rsidRPr="000F4856">
        <w:rPr>
          <w:b/>
          <w:bCs/>
          <w:szCs w:val="22"/>
        </w:rPr>
        <w:t>6.5.7.6.2.4</w:t>
      </w:r>
      <w:r w:rsidRPr="000F4856">
        <w:rPr>
          <w:b/>
          <w:bCs/>
          <w:szCs w:val="22"/>
        </w:rPr>
        <w:tab/>
        <w:t>Deployment and Recall of ERCOT Contingency Reserve Service</w:t>
      </w:r>
    </w:p>
    <w:p w14:paraId="75A14DC9" w14:textId="77777777" w:rsidR="00AC3B03" w:rsidRPr="000F4856" w:rsidRDefault="00AC3B03" w:rsidP="00AC3B03">
      <w:pPr>
        <w:spacing w:after="240"/>
        <w:ind w:left="720" w:hanging="720"/>
      </w:pPr>
      <w:r w:rsidRPr="000F4856">
        <w:t>(1)</w:t>
      </w:r>
      <w:r w:rsidRPr="000F4856">
        <w:tab/>
        <w:t>ECRS is intended to:</w:t>
      </w:r>
    </w:p>
    <w:p w14:paraId="48321B38" w14:textId="77777777" w:rsidR="00AC3B03" w:rsidRPr="000F4856" w:rsidRDefault="00AC3B03" w:rsidP="00AC3B03">
      <w:pPr>
        <w:spacing w:after="240"/>
        <w:ind w:left="1440" w:hanging="720"/>
      </w:pPr>
      <w:r w:rsidRPr="000F4856">
        <w:t>(a)</w:t>
      </w:r>
      <w:r w:rsidRPr="000F4856">
        <w:tab/>
        <w:t>Help restore the frequency to 60 Hz within ten minutes of a significant frequency deviation;</w:t>
      </w:r>
    </w:p>
    <w:p w14:paraId="454B1AD2" w14:textId="77777777" w:rsidR="00AC3B03" w:rsidRPr="000F4856" w:rsidRDefault="00AC3B03" w:rsidP="00AC3B03">
      <w:pPr>
        <w:spacing w:after="240"/>
        <w:ind w:left="1440" w:hanging="720"/>
      </w:pPr>
      <w:r w:rsidRPr="000F4856">
        <w:t>(b)</w:t>
      </w:r>
      <w:r w:rsidRPr="000F4856">
        <w:tab/>
        <w:t>Provide energy to avoid, or during the implementation of, an EEA;</w:t>
      </w:r>
    </w:p>
    <w:p w14:paraId="6D50BE35" w14:textId="77777777" w:rsidR="00AC3B03" w:rsidRPr="000F4856" w:rsidRDefault="00AC3B03" w:rsidP="00AC3B03">
      <w:pPr>
        <w:spacing w:after="240"/>
        <w:ind w:left="1440" w:hanging="720"/>
      </w:pPr>
      <w:r w:rsidRPr="000F4856">
        <w:t>(c)</w:t>
      </w:r>
      <w:r w:rsidRPr="000F4856">
        <w:tab/>
        <w:t>Provide backup to Reg-Up; and</w:t>
      </w:r>
    </w:p>
    <w:p w14:paraId="4D9DE1E0" w14:textId="77777777" w:rsidR="00AC3B03" w:rsidRPr="000F4856" w:rsidRDefault="00AC3B03" w:rsidP="00AC3B03">
      <w:pPr>
        <w:spacing w:after="240"/>
        <w:ind w:left="1440" w:hanging="720"/>
      </w:pPr>
      <w:r w:rsidRPr="000F4856">
        <w:t>(d)</w:t>
      </w:r>
      <w:r w:rsidRPr="000F4856">
        <w:tab/>
        <w:t>Provide energy upon detection of insufficient available capacity for net load    ramps.</w:t>
      </w:r>
    </w:p>
    <w:p w14:paraId="3CEF3A7F" w14:textId="77777777" w:rsidR="00AC3B03" w:rsidRPr="000F4856" w:rsidRDefault="00AC3B03" w:rsidP="00AC3B03">
      <w:pPr>
        <w:spacing w:after="240"/>
        <w:ind w:left="720" w:hanging="720"/>
      </w:pPr>
      <w:r w:rsidRPr="000F4856">
        <w:t>(2)</w:t>
      </w:r>
      <w:r w:rsidRPr="000F4856">
        <w:tab/>
        <w:t>ERCOT shall deploy ECRS to meet NERC Standards and other performance criteria as specified in these Protocols and the Operating Guides by taking one or more of the following actions:</w:t>
      </w:r>
    </w:p>
    <w:p w14:paraId="40A3F819" w14:textId="77777777" w:rsidR="00AC3B03" w:rsidRPr="000F4856" w:rsidRDefault="00AC3B03" w:rsidP="00AC3B03">
      <w:pPr>
        <w:spacing w:after="240"/>
        <w:ind w:left="1440" w:hanging="720"/>
        <w:rPr>
          <w:sz w:val="16"/>
          <w:szCs w:val="16"/>
        </w:rPr>
      </w:pPr>
      <w:r w:rsidRPr="000F4856">
        <w:t>(a)</w:t>
      </w:r>
      <w:r w:rsidRPr="000F4856">
        <w:tab/>
        <w:t>Automatic Dispatch Instruction signal to release ECRS capacity from Generation Resources and Controllable Load Resources to SCED; and/or</w:t>
      </w:r>
    </w:p>
    <w:p w14:paraId="6D71A860" w14:textId="77777777" w:rsidR="00AC3B03" w:rsidRPr="000F4856" w:rsidRDefault="00AC3B03" w:rsidP="00AC3B03">
      <w:pPr>
        <w:spacing w:after="240"/>
        <w:ind w:left="1440" w:hanging="720"/>
      </w:pPr>
      <w:r w:rsidRPr="000F4856">
        <w:lastRenderedPageBreak/>
        <w:t>(b)</w:t>
      </w:r>
      <w:r w:rsidRPr="000F4856">
        <w:tab/>
        <w:t>Dispatch Instruction for deployment of energy from Load Resources via electronic Messaging System.</w:t>
      </w:r>
    </w:p>
    <w:p w14:paraId="3C556E26" w14:textId="77777777" w:rsidR="00AC3B03" w:rsidRPr="000F4856" w:rsidRDefault="00AC3B03" w:rsidP="00AC3B03">
      <w:pPr>
        <w:spacing w:after="240"/>
        <w:ind w:left="720" w:hanging="720"/>
      </w:pPr>
      <w:r w:rsidRPr="000F4856">
        <w:t>(3)</w:t>
      </w:r>
      <w:r w:rsidRPr="000F4856">
        <w:tab/>
        <w:t>ERCOT shall release ECRS from Generation Resources and Controllable Load Resources to SCED when frequency drops below 59.91 Hz and available Reg-Up is not sufficient to restore frequency.  Upon deployment of Off-Line ECRS from</w:t>
      </w:r>
      <w:r w:rsidRPr="000F4856">
        <w:rPr>
          <w:iCs/>
        </w:rPr>
        <w:t xml:space="preserve"> a QSGR providing ECRS, the Resource’s Ancillary Service Schedule for ECRS must be adjusted for the ERCOT instructed ECRS deployment and the Resource’s status must be set to OFFQS to be available for dispatch by SCED.  Once recalled QSGRs providing ECRS must follow the decommitment process outlined in Section 3.8.3.1, Quick Start Generation Resource Decommitment Decision Process. </w:t>
      </w:r>
    </w:p>
    <w:p w14:paraId="346F8AA3" w14:textId="77777777" w:rsidR="00AC3B03" w:rsidRPr="000F4856" w:rsidRDefault="00AC3B03" w:rsidP="00AC3B03">
      <w:pPr>
        <w:spacing w:after="240"/>
        <w:ind w:left="720" w:hanging="720"/>
      </w:pPr>
      <w:r w:rsidRPr="000F4856">
        <w:t>(4)</w:t>
      </w:r>
      <w:r w:rsidRPr="000F4856">
        <w:tab/>
        <w:t>Energy from Resources providing ECRS may also be manually deployed by ERCOT pursuant to Section 6.5.9, Emergency Operations.</w:t>
      </w:r>
    </w:p>
    <w:p w14:paraId="36265918" w14:textId="77777777" w:rsidR="00AC3B03" w:rsidRPr="000F4856" w:rsidRDefault="00AC3B03" w:rsidP="00AC3B03">
      <w:pPr>
        <w:spacing w:after="240"/>
        <w:ind w:left="720" w:hanging="720"/>
        <w:rPr>
          <w:ins w:id="208" w:author="ERCOT" w:date="2024-03-22T09:54:00Z"/>
        </w:rPr>
      </w:pPr>
      <w:ins w:id="209" w:author="ERCOT" w:date="2024-03-22T09:54:00Z">
        <w:r w:rsidRPr="000F4856">
          <w:t>(5)</w:t>
        </w:r>
        <w:r w:rsidRPr="000F4856">
          <w:tab/>
        </w:r>
      </w:ins>
      <w:ins w:id="210" w:author="ERCOT" w:date="2024-03-26T08:55:00Z">
        <w:r w:rsidRPr="000F4856">
          <w:t xml:space="preserve">ERCOT may manually release up to 500 MW of ECRS capacity from SCED-dispatchable Resources when the power balance constraint is </w:t>
        </w:r>
      </w:ins>
      <w:ins w:id="211" w:author="ERCOT" w:date="2024-03-26T08:56:00Z">
        <w:r w:rsidRPr="000F4856">
          <w:t>violated</w:t>
        </w:r>
      </w:ins>
      <w:ins w:id="212" w:author="ERCOT" w:date="2024-03-26T08:55:00Z">
        <w:r w:rsidRPr="000F4856">
          <w:t xml:space="preserve"> and the MW amount of power balance constraint violation is at or above </w:t>
        </w:r>
        <w:del w:id="213" w:author="TCPA 042024" w:date="2024-04-06T16:54:00Z">
          <w:r w:rsidRPr="000F4856" w:rsidDel="0042050C">
            <w:delText>30</w:delText>
          </w:r>
        </w:del>
      </w:ins>
      <w:ins w:id="214" w:author="TCPA 042024" w:date="2024-04-06T16:54:00Z">
        <w:r w:rsidRPr="000F4856">
          <w:t>40</w:t>
        </w:r>
      </w:ins>
      <w:ins w:id="215" w:author="ERCOT" w:date="2024-03-26T08:55:00Z">
        <w:r w:rsidRPr="000F4856">
          <w:t xml:space="preserve"> MW for at least ten consecutive minutes.  Following such an ECRS release, if the power balance constraint violation remains at or above </w:t>
        </w:r>
        <w:del w:id="216" w:author="TCPA 042024" w:date="2024-04-06T16:54:00Z">
          <w:r w:rsidRPr="000F4856" w:rsidDel="0042050C">
            <w:delText>30</w:delText>
          </w:r>
        </w:del>
      </w:ins>
      <w:ins w:id="217" w:author="TCPA 042024" w:date="2024-04-06T16:54:00Z">
        <w:r w:rsidRPr="000F4856">
          <w:t>40</w:t>
        </w:r>
      </w:ins>
      <w:ins w:id="218" w:author="ERCOT" w:date="2024-03-26T08:55:00Z">
        <w:r w:rsidRPr="000F4856">
          <w:t xml:space="preserve"> MW, ERCOT may release additional MW of ECRS from SCED-dispatchable Resources</w:t>
        </w:r>
      </w:ins>
      <w:ins w:id="219" w:author="TCPA 042024" w:date="2024-04-16T08:06:00Z">
        <w:del w:id="220" w:author="TCPA 043024" w:date="2024-04-30T08:12:00Z">
          <w:r w:rsidRPr="000F4856" w:rsidDel="00B27770">
            <w:delText xml:space="preserve"> but </w:delText>
          </w:r>
        </w:del>
      </w:ins>
      <w:ins w:id="221" w:author="TCPA 042024" w:date="2024-04-16T08:07:00Z">
        <w:del w:id="222" w:author="TCPA 043024" w:date="2024-04-30T08:12:00Z">
          <w:r w:rsidRPr="000F4856" w:rsidDel="00B27770">
            <w:delText xml:space="preserve">will </w:delText>
          </w:r>
        </w:del>
      </w:ins>
      <w:ins w:id="223" w:author="TCPA 042024" w:date="2024-04-16T08:06:00Z">
        <w:del w:id="224" w:author="TCPA 043024" w:date="2024-04-30T08:12:00Z">
          <w:r w:rsidRPr="000F4856" w:rsidDel="00B27770">
            <w:delText>reserve at least 900 MW of SCED-dispatchable ECRS</w:delText>
          </w:r>
        </w:del>
      </w:ins>
      <w:ins w:id="225" w:author="ERCOT" w:date="2024-03-26T08:55:00Z">
        <w:r w:rsidRPr="000F4856">
          <w:t>.</w:t>
        </w:r>
      </w:ins>
      <w:ins w:id="226" w:author="TCPA 043024" w:date="2024-04-30T08:12:00Z">
        <w:r w:rsidRPr="000F4856">
          <w:t xml:space="preserve">  When manually releasing SCED-dispatchable ECRS, ERCOT may preserve some SCED-dispatchable ECRS to ensure that ERCOT has sufficient capacity that can respond and help recover frequency within the parameters required by NERC Reliability Standards.  However, if the power balance constraint violation remains at or above 40 MW, ERCOT will continue to release ECRS in small blocks.</w:t>
        </w:r>
      </w:ins>
    </w:p>
    <w:p w14:paraId="7834CB4D" w14:textId="77777777" w:rsidR="00AC3B03" w:rsidRPr="000F4856" w:rsidRDefault="00AC3B03" w:rsidP="00AC3B03">
      <w:pPr>
        <w:spacing w:after="240"/>
        <w:ind w:left="720" w:hanging="720"/>
      </w:pPr>
      <w:r w:rsidRPr="000F4856">
        <w:t>(</w:t>
      </w:r>
      <w:ins w:id="227" w:author="ERCOT" w:date="2024-03-22T09:54:00Z">
        <w:r w:rsidRPr="000F4856">
          <w:t>6</w:t>
        </w:r>
      </w:ins>
      <w:del w:id="228" w:author="ERCOT" w:date="2024-03-22T09:54:00Z">
        <w:r w:rsidRPr="000F4856" w:rsidDel="007A6C0E">
          <w:delText>5</w:delText>
        </w:r>
      </w:del>
      <w:r w:rsidRPr="000F4856">
        <w:t>)</w:t>
      </w:r>
      <w:r w:rsidRPr="000F4856">
        <w:tab/>
        <w:t>ERCOT shall use SCED and Non-Spin as soon as practicable to recover ECRS reserves.</w:t>
      </w:r>
    </w:p>
    <w:p w14:paraId="1C684428" w14:textId="77777777" w:rsidR="00AC3B03" w:rsidRPr="000F4856" w:rsidRDefault="00AC3B03" w:rsidP="00AC3B03">
      <w:pPr>
        <w:spacing w:after="240"/>
        <w:ind w:left="720" w:hanging="720"/>
      </w:pPr>
      <w:r w:rsidRPr="000F4856">
        <w:t>(</w:t>
      </w:r>
      <w:ins w:id="229" w:author="ERCOT" w:date="2024-03-22T09:54:00Z">
        <w:r w:rsidRPr="000F4856">
          <w:t>7</w:t>
        </w:r>
      </w:ins>
      <w:del w:id="230" w:author="ERCOT" w:date="2024-03-22T09:54:00Z">
        <w:r w:rsidRPr="000F4856" w:rsidDel="007A6C0E">
          <w:delText>6</w:delText>
        </w:r>
      </w:del>
      <w:r w:rsidRPr="000F4856">
        <w:t>)</w:t>
      </w:r>
      <w:r w:rsidRPr="000F4856">
        <w:tab/>
        <w:t>Following an ECRS deployment to SCED-dispatchable Resources, the QSE’s obligation to deliver ECRS remains in effect until ERCOT issues a recall instruction or its ECRS obligation expires, whichever occurs first.  Following an ECRS deployment to Load Resources, excluding Controllable Load Resources, or Resources operating in synchronous condenser fast-response mode, the QSE’s obligation to deliver ECRS remains in effect until ERCOT issues a recall instruction.</w:t>
      </w:r>
    </w:p>
    <w:p w14:paraId="670B7DAF" w14:textId="77777777" w:rsidR="00AC3B03" w:rsidRPr="000F4856" w:rsidRDefault="00AC3B03" w:rsidP="00AC3B03">
      <w:pPr>
        <w:spacing w:after="240"/>
        <w:ind w:left="720" w:hanging="720"/>
      </w:pPr>
      <w:r w:rsidRPr="000F4856">
        <w:t>(</w:t>
      </w:r>
      <w:ins w:id="231" w:author="ERCOT" w:date="2024-03-22T09:55:00Z">
        <w:r w:rsidRPr="000F4856">
          <w:t>8</w:t>
        </w:r>
      </w:ins>
      <w:del w:id="232" w:author="ERCOT" w:date="2024-03-22T09:55:00Z">
        <w:r w:rsidRPr="000F4856" w:rsidDel="007A6C0E">
          <w:delText>7</w:delText>
        </w:r>
      </w:del>
      <w:r w:rsidRPr="000F4856">
        <w:t>)</w:t>
      </w:r>
      <w:r w:rsidRPr="000F4856">
        <w:tab/>
        <w:t>Following a deployment or recall Dispatch Instruction of ECRS, a QSE shall adjust the telemetered ECRS Ancillary Service Schedule for the Resource providing the service and ERCOT shall adjust the HASL based on the QSE’s telemetered Ancillary Service Schedule for ECRS, as described in Section 6.5.7.2, Resource Limit Calculator, to account for such deployment.</w:t>
      </w:r>
    </w:p>
    <w:p w14:paraId="3EE18388" w14:textId="77777777" w:rsidR="00AC3B03" w:rsidRPr="000F4856" w:rsidRDefault="00AC3B03" w:rsidP="00AC3B03">
      <w:pPr>
        <w:spacing w:after="240"/>
        <w:ind w:left="720" w:hanging="720"/>
      </w:pPr>
      <w:r w:rsidRPr="000F4856">
        <w:t>(</w:t>
      </w:r>
      <w:ins w:id="233" w:author="ERCOT" w:date="2024-03-22T09:55:00Z">
        <w:r w:rsidRPr="000F4856">
          <w:t>9</w:t>
        </w:r>
      </w:ins>
      <w:del w:id="234" w:author="ERCOT" w:date="2024-03-22T09:55:00Z">
        <w:r w:rsidRPr="000F4856" w:rsidDel="007A6C0E">
          <w:delText>8</w:delText>
        </w:r>
      </w:del>
      <w:r w:rsidRPr="000F4856">
        <w:t>)</w:t>
      </w:r>
      <w:r w:rsidRPr="000F4856">
        <w:tab/>
        <w:t xml:space="preserve">For Generation Resources and Controllable Load Resources providing ECRS, Base Points include ECRS energy as well as any other energy dispatched by SCED.  A Resource must be able to be fully dispatched by SCED to its ECRS Ancillary Service Resource Responsibility within the ten-minute time frame according to its telemetered Emergency Ramp Rate. </w:t>
      </w:r>
    </w:p>
    <w:p w14:paraId="6C7FD3E4" w14:textId="77777777" w:rsidR="00AC3B03" w:rsidRPr="000F4856" w:rsidRDefault="00AC3B03" w:rsidP="00AC3B03">
      <w:pPr>
        <w:spacing w:after="240"/>
        <w:ind w:left="720" w:hanging="720"/>
      </w:pPr>
      <w:r w:rsidRPr="000F4856">
        <w:lastRenderedPageBreak/>
        <w:t>(</w:t>
      </w:r>
      <w:ins w:id="235" w:author="ERCOT" w:date="2024-03-22T09:55:00Z">
        <w:r w:rsidRPr="000F4856">
          <w:t>10</w:t>
        </w:r>
      </w:ins>
      <w:del w:id="236" w:author="ERCOT" w:date="2024-03-22T09:55:00Z">
        <w:r w:rsidRPr="000F4856" w:rsidDel="007A6C0E">
          <w:delText>9</w:delText>
        </w:r>
      </w:del>
      <w:r w:rsidRPr="000F4856">
        <w:t>)</w:t>
      </w:r>
      <w:r w:rsidRPr="000F4856">
        <w:tab/>
        <w:t>Each QSE providing ECRS shall meet the deployment performance requirements specified in Section 8.1.1.4.2, Responsive Reserve Energy Deployment Criteria.</w:t>
      </w:r>
    </w:p>
    <w:p w14:paraId="7EF0C9B6" w14:textId="77777777" w:rsidR="00AC3B03" w:rsidRPr="000F4856" w:rsidRDefault="00AC3B03" w:rsidP="00AC3B03">
      <w:pPr>
        <w:spacing w:after="240"/>
        <w:ind w:left="720" w:hanging="720"/>
      </w:pPr>
      <w:r w:rsidRPr="000F4856">
        <w:t>(1</w:t>
      </w:r>
      <w:ins w:id="237" w:author="ERCOT" w:date="2024-03-22T09:55:00Z">
        <w:r w:rsidRPr="000F4856">
          <w:t>1</w:t>
        </w:r>
      </w:ins>
      <w:del w:id="238" w:author="ERCOT" w:date="2024-03-22T09:55:00Z">
        <w:r w:rsidRPr="000F4856" w:rsidDel="007A6C0E">
          <w:delText>0</w:delText>
        </w:r>
      </w:del>
      <w:r w:rsidRPr="000F4856">
        <w:t>)</w:t>
      </w:r>
      <w:r w:rsidRPr="000F4856">
        <w:tab/>
        <w:t xml:space="preserve">ERCOT shall issue instructions to release ECRS capacity provided from Generation Resources and Controllable Load Resources to SCED over ICCP and shall issue deployment instructions for Load Resources providing ECRS via XML.  Such instructions shall contain the MW requested.  </w:t>
      </w:r>
    </w:p>
    <w:p w14:paraId="76773CEE" w14:textId="77777777" w:rsidR="00AC3B03" w:rsidRPr="000F4856" w:rsidRDefault="00AC3B03" w:rsidP="00AC3B03">
      <w:pPr>
        <w:spacing w:after="240"/>
        <w:ind w:left="720" w:hanging="720"/>
      </w:pPr>
      <w:r w:rsidRPr="000F4856">
        <w:t>(1</w:t>
      </w:r>
      <w:ins w:id="239" w:author="ERCOT" w:date="2024-03-22T09:55:00Z">
        <w:r w:rsidRPr="000F4856">
          <w:t>2</w:t>
        </w:r>
      </w:ins>
      <w:del w:id="240" w:author="ERCOT" w:date="2024-03-22T09:55:00Z">
        <w:r w:rsidRPr="000F4856" w:rsidDel="007A6C0E">
          <w:delText>1</w:delText>
        </w:r>
      </w:del>
      <w:r w:rsidRPr="000F4856">
        <w:t>)</w:t>
      </w:r>
      <w:r w:rsidRPr="000F4856">
        <w:tab/>
        <w:t>To the extent that ERCOT deploys a Load Resource that is not a Controllable Load Resource and that has chosen a block deployment option, ERCOT shall either deploy the entire Ancillary Service Resource Responsibility or, if only partial deployment is possible, skip the Load Resource with the block deployment option and proceed to deploy the next available Resource.</w:t>
      </w:r>
    </w:p>
    <w:p w14:paraId="5769735E" w14:textId="77777777" w:rsidR="00AC3B03" w:rsidRPr="000F4856" w:rsidRDefault="00AC3B03" w:rsidP="00AC3B03">
      <w:pPr>
        <w:spacing w:after="240"/>
        <w:ind w:left="720" w:hanging="720"/>
      </w:pPr>
      <w:r w:rsidRPr="000F4856">
        <w:t>(1</w:t>
      </w:r>
      <w:ins w:id="241" w:author="ERCOT" w:date="2024-03-22T09:55:00Z">
        <w:r w:rsidRPr="000F4856">
          <w:t>3</w:t>
        </w:r>
      </w:ins>
      <w:del w:id="242" w:author="ERCOT" w:date="2024-03-22T09:55:00Z">
        <w:r w:rsidRPr="000F4856" w:rsidDel="007A6C0E">
          <w:delText>2</w:delText>
        </w:r>
      </w:del>
      <w:r w:rsidRPr="000F4856">
        <w:t>)</w:t>
      </w:r>
      <w:r w:rsidRPr="000F4856">
        <w:tab/>
        <w:t xml:space="preserve">ERCOT shall recall automatically deployed ECRS capacity once system frequency recovers above 59.97 Hz. </w:t>
      </w:r>
    </w:p>
    <w:p w14:paraId="037BAF33" w14:textId="77777777" w:rsidR="00AC3B03" w:rsidRPr="000F4856" w:rsidRDefault="00AC3B03" w:rsidP="00AC3B03">
      <w:pPr>
        <w:spacing w:after="240"/>
        <w:ind w:left="720" w:hanging="720"/>
        <w:rPr>
          <w:ins w:id="243" w:author="ERCOT" w:date="2024-03-22T09:55:00Z"/>
          <w:szCs w:val="20"/>
        </w:rPr>
      </w:pPr>
      <w:r w:rsidRPr="000F4856">
        <w:rPr>
          <w:szCs w:val="20"/>
        </w:rPr>
        <w:t>(1</w:t>
      </w:r>
      <w:ins w:id="244" w:author="ERCOT" w:date="2024-03-22T09:55:00Z">
        <w:r w:rsidRPr="000F4856">
          <w:rPr>
            <w:szCs w:val="20"/>
          </w:rPr>
          <w:t>4</w:t>
        </w:r>
      </w:ins>
      <w:del w:id="245" w:author="ERCOT" w:date="2024-03-22T09:55:00Z">
        <w:r w:rsidRPr="000F4856" w:rsidDel="007A6C0E">
          <w:rPr>
            <w:szCs w:val="20"/>
          </w:rPr>
          <w:delText>3</w:delText>
        </w:r>
      </w:del>
      <w:r w:rsidRPr="000F4856">
        <w:rPr>
          <w:szCs w:val="20"/>
        </w:rPr>
        <w:t>)</w:t>
      </w:r>
      <w:r w:rsidRPr="000F4856">
        <w:rPr>
          <w:szCs w:val="20"/>
        </w:rPr>
        <w:tab/>
        <w:t>ERCOT shall recall ECRS deployment provided from a Load Resource that is not a Controllable Load Resource once PRC is above a pre-defined threshold, as described in the Operating Guides.</w:t>
      </w:r>
    </w:p>
    <w:p w14:paraId="3AFCE708" w14:textId="77777777" w:rsidR="00AC3B03" w:rsidRPr="000F4856" w:rsidRDefault="00AC3B03" w:rsidP="00AC3B03">
      <w:pPr>
        <w:spacing w:after="240"/>
        <w:ind w:left="720" w:hanging="720"/>
        <w:rPr>
          <w:szCs w:val="20"/>
        </w:rPr>
      </w:pPr>
      <w:ins w:id="246" w:author="ERCOT" w:date="2024-03-22T09:55:00Z">
        <w:r w:rsidRPr="000F4856">
          <w:rPr>
            <w:szCs w:val="20"/>
          </w:rPr>
          <w:t>(15)</w:t>
        </w:r>
        <w:r w:rsidRPr="000F4856">
          <w:rPr>
            <w:szCs w:val="20"/>
          </w:rPr>
          <w:tab/>
        </w:r>
      </w:ins>
      <w:ins w:id="247" w:author="ERCOT" w:date="2024-03-26T08:56:00Z">
        <w:r w:rsidRPr="000F4856">
          <w:rPr>
            <w:szCs w:val="20"/>
          </w:rPr>
          <w:t xml:space="preserve">ERCOT </w:t>
        </w:r>
      </w:ins>
      <w:ins w:id="248" w:author="TCPA 043024" w:date="2024-04-30T08:13:00Z">
        <w:r w:rsidRPr="000F4856">
          <w:rPr>
            <w:szCs w:val="20"/>
          </w:rPr>
          <w:t>may</w:t>
        </w:r>
      </w:ins>
      <w:ins w:id="249" w:author="ERCOT" w:date="2024-03-26T08:56:00Z">
        <w:del w:id="250" w:author="TCPA 043024" w:date="2024-04-30T08:13:00Z">
          <w:r w:rsidRPr="000F4856" w:rsidDel="00B27770">
            <w:rPr>
              <w:szCs w:val="20"/>
            </w:rPr>
            <w:delText>shall</w:delText>
          </w:r>
        </w:del>
        <w:r w:rsidRPr="000F4856">
          <w:rPr>
            <w:szCs w:val="20"/>
          </w:rPr>
          <w:t xml:space="preserve"> recall manually released ECRS capacity from SCED-dispatchable Resources when the triggering condition </w:t>
        </w:r>
      </w:ins>
      <w:ins w:id="251" w:author="TCPA 042024" w:date="2024-04-16T08:10:00Z">
        <w:r w:rsidRPr="000F4856">
          <w:rPr>
            <w:szCs w:val="20"/>
          </w:rPr>
          <w:t xml:space="preserve">in paragraph (5) </w:t>
        </w:r>
      </w:ins>
      <w:ins w:id="252" w:author="ERCOT" w:date="2024-03-26T08:56:00Z">
        <w:r w:rsidRPr="000F4856">
          <w:rPr>
            <w:szCs w:val="20"/>
          </w:rPr>
          <w:t>has ended and the ERCOT System is operating with a steady-state frequency above 59.97 Hz.</w:t>
        </w:r>
      </w:ins>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C3B03" w:rsidRPr="000F4856" w14:paraId="5C008EDC" w14:textId="77777777" w:rsidTr="00262F7E">
        <w:trPr>
          <w:trHeight w:val="206"/>
        </w:trPr>
        <w:tc>
          <w:tcPr>
            <w:tcW w:w="5000" w:type="pct"/>
            <w:shd w:val="pct12" w:color="auto" w:fill="auto"/>
          </w:tcPr>
          <w:bookmarkEnd w:id="4"/>
          <w:p w14:paraId="1337FDE4" w14:textId="77777777" w:rsidR="00AC3B03" w:rsidRPr="000F4856" w:rsidRDefault="00AC3B03" w:rsidP="00262F7E">
            <w:pPr>
              <w:spacing w:before="120" w:after="240"/>
              <w:rPr>
                <w:b/>
                <w:i/>
                <w:iCs/>
              </w:rPr>
            </w:pPr>
            <w:r w:rsidRPr="000F4856">
              <w:rPr>
                <w:b/>
                <w:i/>
                <w:iCs/>
              </w:rPr>
              <w:t>[NPRR1010:  Replace Section 6.5.7.6.2.4 above with the following upon system implementation of the Real-Time Co-Optimization (RTC) project:]</w:t>
            </w:r>
          </w:p>
          <w:p w14:paraId="6613E174" w14:textId="77777777" w:rsidR="00AC3B03" w:rsidRPr="000F4856" w:rsidRDefault="00AC3B03" w:rsidP="00262F7E">
            <w:pPr>
              <w:keepNext/>
              <w:tabs>
                <w:tab w:val="left" w:pos="1800"/>
              </w:tabs>
              <w:spacing w:before="240" w:after="240"/>
              <w:ind w:left="1800" w:hanging="1800"/>
              <w:outlineLvl w:val="5"/>
              <w:rPr>
                <w:b/>
                <w:bCs/>
                <w:i/>
                <w:szCs w:val="22"/>
              </w:rPr>
            </w:pPr>
            <w:r w:rsidRPr="000F4856">
              <w:rPr>
                <w:b/>
                <w:bCs/>
                <w:szCs w:val="22"/>
              </w:rPr>
              <w:t>6.5.7.6.2.4</w:t>
            </w:r>
            <w:r w:rsidRPr="000F4856">
              <w:rPr>
                <w:b/>
                <w:bCs/>
                <w:i/>
                <w:szCs w:val="22"/>
              </w:rPr>
              <w:tab/>
            </w:r>
            <w:r w:rsidRPr="000F4856">
              <w:rPr>
                <w:b/>
                <w:bCs/>
                <w:szCs w:val="22"/>
              </w:rPr>
              <w:t>Deployment and Recall of ERCOT Contingency Reserve Service</w:t>
            </w:r>
          </w:p>
          <w:p w14:paraId="23BCFFE0" w14:textId="77777777" w:rsidR="00AC3B03" w:rsidRPr="000F4856" w:rsidRDefault="00AC3B03" w:rsidP="00262F7E">
            <w:pPr>
              <w:spacing w:after="240"/>
              <w:ind w:left="720" w:hanging="720"/>
            </w:pPr>
            <w:r w:rsidRPr="000F4856">
              <w:t>(1)</w:t>
            </w:r>
            <w:r w:rsidRPr="000F4856">
              <w:tab/>
              <w:t>ECRS is intended to:</w:t>
            </w:r>
          </w:p>
          <w:p w14:paraId="24B0FAF6" w14:textId="77777777" w:rsidR="00AC3B03" w:rsidRPr="000F4856" w:rsidRDefault="00AC3B03" w:rsidP="00262F7E">
            <w:pPr>
              <w:spacing w:after="240"/>
              <w:ind w:left="1440" w:hanging="720"/>
            </w:pPr>
            <w:r w:rsidRPr="000F4856">
              <w:t>(a)</w:t>
            </w:r>
            <w:r w:rsidRPr="000F4856">
              <w:tab/>
              <w:t>Help restore the frequency to 60 Hz within ten minutes of a significant frequency deviation;</w:t>
            </w:r>
          </w:p>
          <w:p w14:paraId="349866E4" w14:textId="77777777" w:rsidR="00AC3B03" w:rsidRPr="000F4856" w:rsidRDefault="00AC3B03" w:rsidP="00262F7E">
            <w:pPr>
              <w:spacing w:after="240"/>
              <w:ind w:left="1440" w:hanging="720"/>
            </w:pPr>
            <w:r w:rsidRPr="000F4856">
              <w:t>(b)</w:t>
            </w:r>
            <w:r w:rsidRPr="000F4856">
              <w:tab/>
              <w:t>Provide energy to avoid, or during the implementation of, an EEA;</w:t>
            </w:r>
          </w:p>
          <w:p w14:paraId="55B00328" w14:textId="77777777" w:rsidR="00AC3B03" w:rsidRPr="000F4856" w:rsidRDefault="00AC3B03" w:rsidP="00262F7E">
            <w:pPr>
              <w:spacing w:after="240"/>
              <w:ind w:left="1440" w:hanging="720"/>
            </w:pPr>
            <w:r w:rsidRPr="000F4856">
              <w:t>(c)</w:t>
            </w:r>
            <w:r w:rsidRPr="000F4856">
              <w:tab/>
              <w:t>Provide backup to Reg-Up; and</w:t>
            </w:r>
          </w:p>
          <w:p w14:paraId="5C75F690" w14:textId="77777777" w:rsidR="00AC3B03" w:rsidRPr="000F4856" w:rsidRDefault="00AC3B03" w:rsidP="00262F7E">
            <w:pPr>
              <w:spacing w:after="240"/>
              <w:ind w:left="1440" w:hanging="720"/>
            </w:pPr>
            <w:r w:rsidRPr="000F4856">
              <w:t>(d)</w:t>
            </w:r>
            <w:r w:rsidRPr="000F4856">
              <w:tab/>
              <w:t>Provide energy upon detection of insufficient available capacity for net load    ramps.</w:t>
            </w:r>
          </w:p>
          <w:p w14:paraId="3480D4C5" w14:textId="77777777" w:rsidR="00AC3B03" w:rsidRPr="000F4856" w:rsidRDefault="00AC3B03" w:rsidP="00262F7E">
            <w:pPr>
              <w:spacing w:after="240"/>
              <w:ind w:left="720" w:hanging="720"/>
            </w:pPr>
            <w:r w:rsidRPr="000F4856">
              <w:t>(2)</w:t>
            </w:r>
            <w:r w:rsidRPr="000F4856">
              <w:tab/>
              <w:t>ERCOT shall deploy ECRS to meet NERC Standards and other performance criteria as specified in these Protocols and the Operating Guides by taking one or more of the following actions:</w:t>
            </w:r>
          </w:p>
          <w:p w14:paraId="4D6F56F8" w14:textId="77777777" w:rsidR="00AC3B03" w:rsidRPr="000F4856" w:rsidRDefault="00AC3B03" w:rsidP="00262F7E">
            <w:pPr>
              <w:spacing w:after="240"/>
              <w:ind w:left="1440" w:hanging="720"/>
            </w:pPr>
            <w:r w:rsidRPr="000F4856">
              <w:lastRenderedPageBreak/>
              <w:t>(a)</w:t>
            </w:r>
            <w:r w:rsidRPr="000F4856">
              <w:tab/>
              <w:t>ERCOT shall issue ECRS deployment Dispatch Instructions, specifying the required MW output, over ICCP for Resources awarded ECRS with a Resource Status of ONSC.</w:t>
            </w:r>
          </w:p>
          <w:p w14:paraId="436833EC" w14:textId="77777777" w:rsidR="00AC3B03" w:rsidRPr="000F4856" w:rsidRDefault="00AC3B03" w:rsidP="00262F7E">
            <w:pPr>
              <w:spacing w:after="240"/>
              <w:ind w:left="1440" w:hanging="720"/>
            </w:pPr>
            <w:r w:rsidRPr="000F4856">
              <w:t>(b)</w:t>
            </w:r>
            <w:r w:rsidRPr="000F4856">
              <w:tab/>
              <w:t>Dispatch Instruction for deployment of energy from Load Resources via electronic Messaging System.</w:t>
            </w:r>
          </w:p>
          <w:p w14:paraId="0F9CB7AF" w14:textId="77777777" w:rsidR="00AC3B03" w:rsidRPr="000F4856" w:rsidRDefault="00AC3B03" w:rsidP="00262F7E">
            <w:pPr>
              <w:spacing w:after="240"/>
              <w:ind w:left="720" w:hanging="720"/>
            </w:pPr>
            <w:r w:rsidRPr="000F4856">
              <w:t>(3)</w:t>
            </w:r>
            <w:r w:rsidRPr="000F4856">
              <w:tab/>
              <w:t>Energy from Resources providing ECRS may also be manually deployed by ERCOT pursuant to Section 6.5.9, Emergency Operations.</w:t>
            </w:r>
          </w:p>
          <w:p w14:paraId="0A3F6AFA" w14:textId="77777777" w:rsidR="00AC3B03" w:rsidRPr="000F4856" w:rsidRDefault="00AC3B03" w:rsidP="00262F7E">
            <w:pPr>
              <w:spacing w:after="240"/>
              <w:ind w:left="720" w:hanging="720"/>
            </w:pPr>
            <w:r w:rsidRPr="000F4856">
              <w:t>(4)</w:t>
            </w:r>
            <w:r w:rsidRPr="000F4856">
              <w:tab/>
              <w:t>ERCOT shall use SCED and Non-Spin as soon as practicable to recover ECRS reserves.</w:t>
            </w:r>
          </w:p>
          <w:p w14:paraId="3DF7A75A" w14:textId="77777777" w:rsidR="00AC3B03" w:rsidRPr="000F4856" w:rsidRDefault="00AC3B03" w:rsidP="00262F7E">
            <w:pPr>
              <w:spacing w:after="240"/>
              <w:ind w:left="720" w:hanging="720"/>
            </w:pPr>
            <w:r w:rsidRPr="000F4856">
              <w:t>(5)</w:t>
            </w:r>
            <w:r w:rsidRPr="000F4856">
              <w:tab/>
              <w:t>Following a manual ECRS deployment to Load Resources, excluding Controllable Load Resources, or Resources telemetering a Resource Status of ONSC, the QSE’s obligation to deliver ECRS remains in effect until ERCOT issues a recall instruction.</w:t>
            </w:r>
          </w:p>
          <w:p w14:paraId="60DBF9D1" w14:textId="77777777" w:rsidR="00AC3B03" w:rsidRPr="000F4856" w:rsidRDefault="00AC3B03" w:rsidP="00262F7E">
            <w:pPr>
              <w:spacing w:after="240"/>
              <w:ind w:left="720" w:hanging="720"/>
            </w:pPr>
            <w:r w:rsidRPr="000F4856">
              <w:t>(6)</w:t>
            </w:r>
            <w:r w:rsidRPr="000F4856">
              <w:tab/>
              <w:t xml:space="preserve">For Generation Resources and Controllable Load Resources providing ECRS, Base Points include ECRS energy as well as any other energy dispatched by SCED.  A Resource must be able to be fully dispatched by SCED to its ECRS Ancillary Service award within the ten-minute time frame according to its telemetered ramp rate that reflects the Resource’s capability of providing ECRS. </w:t>
            </w:r>
          </w:p>
          <w:p w14:paraId="720BA3C2" w14:textId="77777777" w:rsidR="00AC3B03" w:rsidRPr="000F4856" w:rsidRDefault="00AC3B03" w:rsidP="00262F7E">
            <w:pPr>
              <w:spacing w:after="240"/>
              <w:ind w:left="720" w:hanging="720"/>
            </w:pPr>
            <w:r w:rsidRPr="000F4856">
              <w:t>(7)</w:t>
            </w:r>
            <w:r w:rsidRPr="000F4856">
              <w:tab/>
              <w:t>Each Resource providing ECRS shall meet the deployment performance requirements specified in Section 8.1.1.4.2, Responsive Reserve Energy Deployment Criteria.</w:t>
            </w:r>
          </w:p>
          <w:p w14:paraId="43964BB4" w14:textId="77777777" w:rsidR="00AC3B03" w:rsidRPr="000F4856" w:rsidRDefault="00AC3B03" w:rsidP="00262F7E">
            <w:pPr>
              <w:spacing w:after="240"/>
              <w:ind w:left="720" w:hanging="720"/>
            </w:pPr>
            <w:r w:rsidRPr="000F4856">
              <w:t>(8)</w:t>
            </w:r>
            <w:r w:rsidRPr="000F4856">
              <w:tab/>
              <w:t xml:space="preserve">ERCOT shall issue deployment instructions for Load Resources providing ECRS via XML.  Such instructions shall contain the MW requested.  </w:t>
            </w:r>
          </w:p>
          <w:p w14:paraId="77E3068A" w14:textId="77777777" w:rsidR="00AC3B03" w:rsidRPr="000F4856" w:rsidRDefault="00AC3B03" w:rsidP="00262F7E">
            <w:pPr>
              <w:spacing w:after="240"/>
              <w:ind w:left="720" w:hanging="720"/>
            </w:pPr>
            <w:r w:rsidRPr="000F4856">
              <w:t xml:space="preserve">(9) </w:t>
            </w:r>
            <w:r w:rsidRPr="000F4856">
              <w:tab/>
              <w:t>To the extent that ERCOT deploys a Load Resource that is not a Controllable Load Resource and that has chosen a block deployment option, ERCOT shall either deploy the entire Ancillary Service award or, if only partial deployment is possible, skip the Load Resource with the block deployment option and proceed to deploy the next available Resource.</w:t>
            </w:r>
          </w:p>
          <w:p w14:paraId="5B7EC747" w14:textId="77777777" w:rsidR="00AC3B03" w:rsidRPr="000F4856" w:rsidRDefault="00AC3B03" w:rsidP="00262F7E">
            <w:pPr>
              <w:spacing w:after="240"/>
              <w:ind w:left="720" w:hanging="720"/>
            </w:pPr>
            <w:r w:rsidRPr="000F4856">
              <w:t>(10)</w:t>
            </w:r>
            <w:r w:rsidRPr="000F4856">
              <w:tab/>
              <w:t xml:space="preserve">ERCOT shall recall deployed ECRS capacity provided from Resource telemetering Resource Status of ONSC once system frequency recovers above 59.98 Hz. </w:t>
            </w:r>
          </w:p>
          <w:p w14:paraId="29AFE568" w14:textId="77777777" w:rsidR="00AC3B03" w:rsidRPr="000F4856" w:rsidRDefault="00AC3B03" w:rsidP="00262F7E">
            <w:pPr>
              <w:spacing w:after="240"/>
              <w:ind w:left="720" w:hanging="720"/>
            </w:pPr>
            <w:r w:rsidRPr="000F4856">
              <w:t>(11)</w:t>
            </w:r>
            <w:r w:rsidRPr="000F4856">
              <w:tab/>
              <w:t>ERCOT shall recall ECRS deployment provided from a Load Resource that is not a Controllable Load Resource once PRC is above a pre-defined threshold, as described in the Operating Guides.</w:t>
            </w:r>
          </w:p>
        </w:tc>
      </w:tr>
    </w:tbl>
    <w:p w14:paraId="3FFF1131" w14:textId="7CF7DED3" w:rsidR="00152993" w:rsidRDefault="00152993" w:rsidP="00AC3B03">
      <w:pPr>
        <w:pStyle w:val="NormalArial"/>
        <w:spacing w:before="120" w:after="120"/>
      </w:pPr>
    </w:p>
    <w:sectPr w:rsidR="00152993"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7EF10" w14:textId="77777777" w:rsidR="00B52F21" w:rsidRDefault="00B52F21">
      <w:r>
        <w:separator/>
      </w:r>
    </w:p>
  </w:endnote>
  <w:endnote w:type="continuationSeparator" w:id="0">
    <w:p w14:paraId="4ADC1D19" w14:textId="77777777" w:rsidR="00B52F21" w:rsidRDefault="00B52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8CB67" w14:textId="17C7FAEE"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6A24B7">
      <w:rPr>
        <w:rFonts w:ascii="Arial" w:hAnsi="Arial"/>
        <w:noProof/>
        <w:sz w:val="18"/>
      </w:rPr>
      <w:t>1224NPRR-1</w:t>
    </w:r>
    <w:r w:rsidR="00AC3B03">
      <w:rPr>
        <w:rFonts w:ascii="Arial" w:hAnsi="Arial"/>
        <w:noProof/>
        <w:sz w:val="18"/>
      </w:rPr>
      <w:t>1</w:t>
    </w:r>
    <w:r w:rsidR="006A24B7">
      <w:rPr>
        <w:rFonts w:ascii="Arial" w:hAnsi="Arial"/>
        <w:noProof/>
        <w:sz w:val="18"/>
      </w:rPr>
      <w:t xml:space="preserve"> IMM Comments 05</w:t>
    </w:r>
    <w:r w:rsidR="00AC3B03">
      <w:rPr>
        <w:rFonts w:ascii="Arial" w:hAnsi="Arial"/>
        <w:noProof/>
        <w:sz w:val="18"/>
      </w:rPr>
      <w:t>17</w:t>
    </w:r>
    <w:r w:rsidR="006A24B7">
      <w:rPr>
        <w:rFonts w:ascii="Arial" w:hAnsi="Arial"/>
        <w:noProof/>
        <w:sz w:val="18"/>
      </w:rPr>
      <w:t>24</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63FFF05A"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34AA3" w14:textId="77777777" w:rsidR="00B52F21" w:rsidRDefault="00B52F21">
      <w:r>
        <w:separator/>
      </w:r>
    </w:p>
  </w:footnote>
  <w:footnote w:type="continuationSeparator" w:id="0">
    <w:p w14:paraId="43847ED5" w14:textId="77777777" w:rsidR="00B52F21" w:rsidRDefault="00B52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D474E" w14:textId="77777777" w:rsidR="00EE6681" w:rsidRDefault="00EE6681">
    <w:pPr>
      <w:pStyle w:val="Header"/>
      <w:jc w:val="center"/>
      <w:rPr>
        <w:sz w:val="32"/>
      </w:rPr>
    </w:pPr>
    <w:r>
      <w:rPr>
        <w:sz w:val="32"/>
      </w:rPr>
      <w:t>NPRR Comments</w:t>
    </w:r>
  </w:p>
  <w:p w14:paraId="45956210"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0C1018"/>
    <w:multiLevelType w:val="hybridMultilevel"/>
    <w:tmpl w:val="03AC1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9F3681"/>
    <w:multiLevelType w:val="hybridMultilevel"/>
    <w:tmpl w:val="F8880D34"/>
    <w:lvl w:ilvl="0" w:tplc="FFFFFFFF">
      <w:start w:val="1"/>
      <w:numFmt w:val="bullet"/>
      <w:lvlText w:val=""/>
      <w:lvlJc w:val="left"/>
      <w:pPr>
        <w:ind w:left="720" w:hanging="360"/>
      </w:pPr>
      <w:rPr>
        <w:rFonts w:ascii="Symbol" w:hAnsi="Symbol" w:hint="default"/>
      </w:rPr>
    </w:lvl>
    <w:lvl w:ilvl="1" w:tplc="C312FD6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CBED1EE"/>
    <w:multiLevelType w:val="hybridMultilevel"/>
    <w:tmpl w:val="0D9C9A48"/>
    <w:lvl w:ilvl="0" w:tplc="5EB84D5A">
      <w:start w:val="1"/>
      <w:numFmt w:val="bullet"/>
      <w:lvlText w:val=""/>
      <w:lvlJc w:val="left"/>
      <w:pPr>
        <w:ind w:left="720" w:hanging="360"/>
      </w:pPr>
      <w:rPr>
        <w:rFonts w:ascii="Symbol" w:hAnsi="Symbol" w:hint="default"/>
      </w:rPr>
    </w:lvl>
    <w:lvl w:ilvl="1" w:tplc="D1DA3DDE">
      <w:start w:val="1"/>
      <w:numFmt w:val="bullet"/>
      <w:lvlText w:val="o"/>
      <w:lvlJc w:val="left"/>
      <w:pPr>
        <w:ind w:left="1440" w:hanging="360"/>
      </w:pPr>
      <w:rPr>
        <w:rFonts w:ascii="Courier New" w:hAnsi="Courier New" w:hint="default"/>
      </w:rPr>
    </w:lvl>
    <w:lvl w:ilvl="2" w:tplc="CC64A574">
      <w:start w:val="1"/>
      <w:numFmt w:val="bullet"/>
      <w:lvlText w:val=""/>
      <w:lvlJc w:val="left"/>
      <w:pPr>
        <w:ind w:left="2160" w:hanging="360"/>
      </w:pPr>
      <w:rPr>
        <w:rFonts w:ascii="Wingdings" w:hAnsi="Wingdings" w:hint="default"/>
      </w:rPr>
    </w:lvl>
    <w:lvl w:ilvl="3" w:tplc="FE6C0A76">
      <w:start w:val="1"/>
      <w:numFmt w:val="bullet"/>
      <w:lvlText w:val=""/>
      <w:lvlJc w:val="left"/>
      <w:pPr>
        <w:ind w:left="2880" w:hanging="360"/>
      </w:pPr>
      <w:rPr>
        <w:rFonts w:ascii="Symbol" w:hAnsi="Symbol" w:hint="default"/>
      </w:rPr>
    </w:lvl>
    <w:lvl w:ilvl="4" w:tplc="AECC412C">
      <w:start w:val="1"/>
      <w:numFmt w:val="bullet"/>
      <w:lvlText w:val="o"/>
      <w:lvlJc w:val="left"/>
      <w:pPr>
        <w:ind w:left="3600" w:hanging="360"/>
      </w:pPr>
      <w:rPr>
        <w:rFonts w:ascii="Courier New" w:hAnsi="Courier New" w:hint="default"/>
      </w:rPr>
    </w:lvl>
    <w:lvl w:ilvl="5" w:tplc="B672B90A">
      <w:start w:val="1"/>
      <w:numFmt w:val="bullet"/>
      <w:lvlText w:val=""/>
      <w:lvlJc w:val="left"/>
      <w:pPr>
        <w:ind w:left="4320" w:hanging="360"/>
      </w:pPr>
      <w:rPr>
        <w:rFonts w:ascii="Wingdings" w:hAnsi="Wingdings" w:hint="default"/>
      </w:rPr>
    </w:lvl>
    <w:lvl w:ilvl="6" w:tplc="673E4DDE">
      <w:start w:val="1"/>
      <w:numFmt w:val="bullet"/>
      <w:lvlText w:val=""/>
      <w:lvlJc w:val="left"/>
      <w:pPr>
        <w:ind w:left="5040" w:hanging="360"/>
      </w:pPr>
      <w:rPr>
        <w:rFonts w:ascii="Symbol" w:hAnsi="Symbol" w:hint="default"/>
      </w:rPr>
    </w:lvl>
    <w:lvl w:ilvl="7" w:tplc="AAA29444">
      <w:start w:val="1"/>
      <w:numFmt w:val="bullet"/>
      <w:lvlText w:val="o"/>
      <w:lvlJc w:val="left"/>
      <w:pPr>
        <w:ind w:left="5760" w:hanging="360"/>
      </w:pPr>
      <w:rPr>
        <w:rFonts w:ascii="Courier New" w:hAnsi="Courier New" w:hint="default"/>
      </w:rPr>
    </w:lvl>
    <w:lvl w:ilvl="8" w:tplc="6A362B36">
      <w:start w:val="1"/>
      <w:numFmt w:val="bullet"/>
      <w:lvlText w:val=""/>
      <w:lvlJc w:val="left"/>
      <w:pPr>
        <w:ind w:left="6480" w:hanging="360"/>
      </w:pPr>
      <w:rPr>
        <w:rFonts w:ascii="Wingdings" w:hAnsi="Wingdings" w:hint="default"/>
      </w:rPr>
    </w:lvl>
  </w:abstractNum>
  <w:abstractNum w:abstractNumId="4" w15:restartNumberingAfterBreak="0">
    <w:nsid w:val="56B99348"/>
    <w:multiLevelType w:val="hybridMultilevel"/>
    <w:tmpl w:val="DF903A70"/>
    <w:lvl w:ilvl="0" w:tplc="229076CC">
      <w:start w:val="1"/>
      <w:numFmt w:val="bullet"/>
      <w:lvlText w:val=""/>
      <w:lvlJc w:val="left"/>
      <w:pPr>
        <w:ind w:left="720" w:hanging="360"/>
      </w:pPr>
      <w:rPr>
        <w:rFonts w:ascii="Symbol" w:hAnsi="Symbol" w:hint="default"/>
      </w:rPr>
    </w:lvl>
    <w:lvl w:ilvl="1" w:tplc="FC24A860">
      <w:start w:val="1"/>
      <w:numFmt w:val="bullet"/>
      <w:lvlText w:val="o"/>
      <w:lvlJc w:val="left"/>
      <w:pPr>
        <w:ind w:left="1440" w:hanging="360"/>
      </w:pPr>
      <w:rPr>
        <w:rFonts w:ascii="Courier New" w:hAnsi="Courier New" w:hint="default"/>
      </w:rPr>
    </w:lvl>
    <w:lvl w:ilvl="2" w:tplc="FFA4BF0C">
      <w:start w:val="1"/>
      <w:numFmt w:val="bullet"/>
      <w:lvlText w:val=""/>
      <w:lvlJc w:val="left"/>
      <w:pPr>
        <w:ind w:left="2160" w:hanging="360"/>
      </w:pPr>
      <w:rPr>
        <w:rFonts w:ascii="Wingdings" w:hAnsi="Wingdings" w:hint="default"/>
      </w:rPr>
    </w:lvl>
    <w:lvl w:ilvl="3" w:tplc="CEEA78FA">
      <w:start w:val="1"/>
      <w:numFmt w:val="bullet"/>
      <w:lvlText w:val=""/>
      <w:lvlJc w:val="left"/>
      <w:pPr>
        <w:ind w:left="2880" w:hanging="360"/>
      </w:pPr>
      <w:rPr>
        <w:rFonts w:ascii="Symbol" w:hAnsi="Symbol" w:hint="default"/>
      </w:rPr>
    </w:lvl>
    <w:lvl w:ilvl="4" w:tplc="96585190">
      <w:start w:val="1"/>
      <w:numFmt w:val="bullet"/>
      <w:lvlText w:val="o"/>
      <w:lvlJc w:val="left"/>
      <w:pPr>
        <w:ind w:left="3600" w:hanging="360"/>
      </w:pPr>
      <w:rPr>
        <w:rFonts w:ascii="Courier New" w:hAnsi="Courier New" w:hint="default"/>
      </w:rPr>
    </w:lvl>
    <w:lvl w:ilvl="5" w:tplc="63A41A54">
      <w:start w:val="1"/>
      <w:numFmt w:val="bullet"/>
      <w:lvlText w:val=""/>
      <w:lvlJc w:val="left"/>
      <w:pPr>
        <w:ind w:left="4320" w:hanging="360"/>
      </w:pPr>
      <w:rPr>
        <w:rFonts w:ascii="Wingdings" w:hAnsi="Wingdings" w:hint="default"/>
      </w:rPr>
    </w:lvl>
    <w:lvl w:ilvl="6" w:tplc="50C61AEE">
      <w:start w:val="1"/>
      <w:numFmt w:val="bullet"/>
      <w:lvlText w:val=""/>
      <w:lvlJc w:val="left"/>
      <w:pPr>
        <w:ind w:left="5040" w:hanging="360"/>
      </w:pPr>
      <w:rPr>
        <w:rFonts w:ascii="Symbol" w:hAnsi="Symbol" w:hint="default"/>
      </w:rPr>
    </w:lvl>
    <w:lvl w:ilvl="7" w:tplc="8A8A3792">
      <w:start w:val="1"/>
      <w:numFmt w:val="bullet"/>
      <w:lvlText w:val="o"/>
      <w:lvlJc w:val="left"/>
      <w:pPr>
        <w:ind w:left="5760" w:hanging="360"/>
      </w:pPr>
      <w:rPr>
        <w:rFonts w:ascii="Courier New" w:hAnsi="Courier New" w:hint="default"/>
      </w:rPr>
    </w:lvl>
    <w:lvl w:ilvl="8" w:tplc="4B686DC8">
      <w:start w:val="1"/>
      <w:numFmt w:val="bullet"/>
      <w:lvlText w:val=""/>
      <w:lvlJc w:val="left"/>
      <w:pPr>
        <w:ind w:left="6480" w:hanging="360"/>
      </w:pPr>
      <w:rPr>
        <w:rFonts w:ascii="Wingdings" w:hAnsi="Wingdings" w:hint="default"/>
      </w:rPr>
    </w:lvl>
  </w:abstractNum>
  <w:abstractNum w:abstractNumId="5" w15:restartNumberingAfterBreak="0">
    <w:nsid w:val="621039E5"/>
    <w:multiLevelType w:val="hybridMultilevel"/>
    <w:tmpl w:val="77545D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11175322">
    <w:abstractNumId w:val="0"/>
  </w:num>
  <w:num w:numId="2" w16cid:durableId="1944458915">
    <w:abstractNumId w:val="6"/>
  </w:num>
  <w:num w:numId="3" w16cid:durableId="830874057">
    <w:abstractNumId w:val="3"/>
  </w:num>
  <w:num w:numId="4" w16cid:durableId="1582567019">
    <w:abstractNumId w:val="4"/>
  </w:num>
  <w:num w:numId="5" w16cid:durableId="1224095942">
    <w:abstractNumId w:val="5"/>
  </w:num>
  <w:num w:numId="6" w16cid:durableId="960647123">
    <w:abstractNumId w:val="2"/>
  </w:num>
  <w:num w:numId="7" w16cid:durableId="70052207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MM 051724">
    <w15:presenceInfo w15:providerId="None" w15:userId="IMM 051724"/>
  </w15:person>
  <w15:person w15:author="TCPA 043024">
    <w15:presenceInfo w15:providerId="None" w15:userId="TCPA 043024"/>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227D"/>
    <w:rsid w:val="00037668"/>
    <w:rsid w:val="00075A94"/>
    <w:rsid w:val="00132855"/>
    <w:rsid w:val="00152993"/>
    <w:rsid w:val="00170297"/>
    <w:rsid w:val="001A227D"/>
    <w:rsid w:val="001E2032"/>
    <w:rsid w:val="0023599A"/>
    <w:rsid w:val="003010C0"/>
    <w:rsid w:val="00332A97"/>
    <w:rsid w:val="00350C00"/>
    <w:rsid w:val="00366113"/>
    <w:rsid w:val="003C270C"/>
    <w:rsid w:val="003D0994"/>
    <w:rsid w:val="00423824"/>
    <w:rsid w:val="0043567D"/>
    <w:rsid w:val="004B7B90"/>
    <w:rsid w:val="004E2C19"/>
    <w:rsid w:val="005D284C"/>
    <w:rsid w:val="00604512"/>
    <w:rsid w:val="00633E23"/>
    <w:rsid w:val="00673B94"/>
    <w:rsid w:val="00680AC6"/>
    <w:rsid w:val="006835D8"/>
    <w:rsid w:val="006A24B7"/>
    <w:rsid w:val="006C316E"/>
    <w:rsid w:val="006D0F7C"/>
    <w:rsid w:val="007269C4"/>
    <w:rsid w:val="0074209E"/>
    <w:rsid w:val="007F2CA8"/>
    <w:rsid w:val="007F7161"/>
    <w:rsid w:val="0085559E"/>
    <w:rsid w:val="00896B1B"/>
    <w:rsid w:val="008B11DB"/>
    <w:rsid w:val="008E559E"/>
    <w:rsid w:val="00916080"/>
    <w:rsid w:val="00921A68"/>
    <w:rsid w:val="00A015C4"/>
    <w:rsid w:val="00A15172"/>
    <w:rsid w:val="00AC3B03"/>
    <w:rsid w:val="00B5080A"/>
    <w:rsid w:val="00B52F21"/>
    <w:rsid w:val="00B943AE"/>
    <w:rsid w:val="00BC63E1"/>
    <w:rsid w:val="00BD7258"/>
    <w:rsid w:val="00C0598D"/>
    <w:rsid w:val="00C11956"/>
    <w:rsid w:val="00C602E5"/>
    <w:rsid w:val="00C748FD"/>
    <w:rsid w:val="00D4046E"/>
    <w:rsid w:val="00D4362F"/>
    <w:rsid w:val="00D95FE4"/>
    <w:rsid w:val="00DD4739"/>
    <w:rsid w:val="00DE5F33"/>
    <w:rsid w:val="00E07B54"/>
    <w:rsid w:val="00E11F78"/>
    <w:rsid w:val="00E621E1"/>
    <w:rsid w:val="00EC55B3"/>
    <w:rsid w:val="00EE6681"/>
    <w:rsid w:val="00F96FB2"/>
    <w:rsid w:val="00FB51D8"/>
    <w:rsid w:val="00FD08E8"/>
    <w:rsid w:val="00FD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90A5D4"/>
  <w15:chartTrackingRefBased/>
  <w15:docId w15:val="{C0B27F34-CB7D-4D39-94D5-664BC0CC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styleId="UnresolvedMention">
    <w:name w:val="Unresolved Mention"/>
    <w:uiPriority w:val="99"/>
    <w:semiHidden/>
    <w:unhideWhenUsed/>
    <w:rsid w:val="00BC63E1"/>
    <w:rPr>
      <w:color w:val="605E5C"/>
      <w:shd w:val="clear" w:color="auto" w:fill="E1DFDD"/>
    </w:rPr>
  </w:style>
  <w:style w:type="paragraph" w:styleId="FootnoteText">
    <w:name w:val="footnote text"/>
    <w:basedOn w:val="Normal"/>
    <w:link w:val="FootnoteTextChar"/>
    <w:uiPriority w:val="99"/>
    <w:unhideWhenUsed/>
    <w:rsid w:val="00BC63E1"/>
    <w:rPr>
      <w:rFonts w:eastAsia="Aptos"/>
      <w:color w:val="000000"/>
      <w:sz w:val="20"/>
      <w:szCs w:val="20"/>
      <w:lang w:eastAsia="ja-JP"/>
    </w:rPr>
  </w:style>
  <w:style w:type="character" w:customStyle="1" w:styleId="FootnoteTextChar">
    <w:name w:val="Footnote Text Char"/>
    <w:link w:val="FootnoteText"/>
    <w:uiPriority w:val="99"/>
    <w:rsid w:val="00BC63E1"/>
    <w:rPr>
      <w:rFonts w:eastAsia="Aptos"/>
      <w:color w:val="000000"/>
      <w:lang w:eastAsia="ja-JP"/>
    </w:rPr>
  </w:style>
  <w:style w:type="character" w:styleId="FootnoteReference">
    <w:name w:val="footnote reference"/>
    <w:uiPriority w:val="99"/>
    <w:unhideWhenUsed/>
    <w:rsid w:val="00BC63E1"/>
    <w:rPr>
      <w:vertAlign w:val="superscript"/>
    </w:rPr>
  </w:style>
  <w:style w:type="character" w:customStyle="1" w:styleId="NormalArialChar">
    <w:name w:val="Normal+Arial Char"/>
    <w:link w:val="NormalArial"/>
    <w:rsid w:val="00AC3B03"/>
    <w:rPr>
      <w:rFonts w:ascii="Arial" w:hAnsi="Arial"/>
      <w:sz w:val="24"/>
      <w:szCs w:val="24"/>
    </w:rPr>
  </w:style>
  <w:style w:type="character" w:customStyle="1" w:styleId="HeaderChar">
    <w:name w:val="Header Char"/>
    <w:link w:val="Header"/>
    <w:rsid w:val="00AC3B03"/>
    <w:rPr>
      <w:rFonts w:ascii="Arial" w:hAnsi="Arial"/>
      <w:b/>
      <w:bCs/>
      <w:sz w:val="24"/>
      <w:szCs w:val="24"/>
    </w:rPr>
  </w:style>
  <w:style w:type="paragraph" w:styleId="Revision">
    <w:name w:val="Revision"/>
    <w:hidden/>
    <w:uiPriority w:val="99"/>
    <w:semiHidden/>
    <w:rsid w:val="00AC3B03"/>
    <w:rPr>
      <w:sz w:val="24"/>
      <w:szCs w:val="24"/>
    </w:rPr>
  </w:style>
  <w:style w:type="paragraph" w:customStyle="1" w:styleId="H6">
    <w:name w:val="H6"/>
    <w:basedOn w:val="Heading6"/>
    <w:next w:val="BodyText"/>
    <w:link w:val="H6Char"/>
    <w:rsid w:val="00AC3B03"/>
    <w:pPr>
      <w:keepNext/>
      <w:tabs>
        <w:tab w:val="left" w:pos="1800"/>
      </w:tabs>
      <w:spacing w:after="240"/>
      <w:ind w:left="1800" w:hanging="1800"/>
    </w:pPr>
    <w:rPr>
      <w:bCs/>
      <w:sz w:val="24"/>
      <w:szCs w:val="22"/>
    </w:rPr>
  </w:style>
  <w:style w:type="character" w:customStyle="1" w:styleId="H6Char">
    <w:name w:val="H6 Char"/>
    <w:link w:val="H6"/>
    <w:rsid w:val="00AC3B03"/>
    <w:rPr>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McDonald@PotomacEconomic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rcot.com/mktrules/issues/NPRR1224"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4394</Words>
  <Characters>25052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29388</CharactersWithSpaces>
  <SharedDoc>false</SharedDoc>
  <HLinks>
    <vt:vector size="12" baseType="variant">
      <vt:variant>
        <vt:i4>4784252</vt:i4>
      </vt:variant>
      <vt:variant>
        <vt:i4>0</vt:i4>
      </vt:variant>
      <vt:variant>
        <vt:i4>0</vt:i4>
      </vt:variant>
      <vt:variant>
        <vt:i4>5</vt:i4>
      </vt:variant>
      <vt:variant>
        <vt:lpwstr>mailto:JMcDonald@PotomacEconomics.com</vt:lpwstr>
      </vt:variant>
      <vt:variant>
        <vt:lpwstr/>
      </vt:variant>
      <vt:variant>
        <vt:i4>6881337</vt:i4>
      </vt:variant>
      <vt:variant>
        <vt:i4>0</vt:i4>
      </vt:variant>
      <vt:variant>
        <vt:i4>0</vt:i4>
      </vt:variant>
      <vt:variant>
        <vt:i4>5</vt:i4>
      </vt:variant>
      <vt:variant>
        <vt:lpwstr>https://www.ercot.com/files/docs/2023/12/11/13 Independent Market Monitor (IMM) Report.pdf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IMM 051724</cp:lastModifiedBy>
  <cp:revision>3</cp:revision>
  <cp:lastPrinted>2001-06-20T16:28:00Z</cp:lastPrinted>
  <dcterms:created xsi:type="dcterms:W3CDTF">2024-05-17T16:13:00Z</dcterms:created>
  <dcterms:modified xsi:type="dcterms:W3CDTF">2024-05-17T16:20:00Z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2024-05-15T20:20:48Z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e1baf6f0-210c-48a2-a0e1-954791636ce4</vt:lpwstr>
  </property>
  <property fmtid="{D5CDD505-2E9C-101B-9397-08002B2CF9AE}" pid="8" name="MSIP_Label_7084cbda-52b8-46fb-a7b7-cb5bd465ed85_ContentBits">
    <vt:lpwstr>0</vt:lpwstr>
  </property>
</Properties>
</file>