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4400C8" w14:paraId="3BBB6941" w14:textId="77777777" w:rsidTr="00214CC1">
        <w:tc>
          <w:tcPr>
            <w:tcW w:w="1620" w:type="dxa"/>
            <w:tcBorders>
              <w:bottom w:val="single" w:sz="4" w:space="0" w:color="auto"/>
            </w:tcBorders>
            <w:shd w:val="clear" w:color="auto" w:fill="FFFFFF"/>
            <w:vAlign w:val="center"/>
          </w:tcPr>
          <w:p w14:paraId="02224E1D" w14:textId="77777777" w:rsidR="004400C8" w:rsidRDefault="004400C8" w:rsidP="00214CC1">
            <w:pPr>
              <w:pStyle w:val="Header"/>
              <w:rPr>
                <w:rFonts w:ascii="Verdana" w:hAnsi="Verdana"/>
                <w:sz w:val="22"/>
              </w:rPr>
            </w:pPr>
            <w:r>
              <w:t>NOGRR Number</w:t>
            </w:r>
          </w:p>
        </w:tc>
        <w:tc>
          <w:tcPr>
            <w:tcW w:w="1260" w:type="dxa"/>
            <w:tcBorders>
              <w:bottom w:val="single" w:sz="4" w:space="0" w:color="auto"/>
            </w:tcBorders>
            <w:vAlign w:val="center"/>
          </w:tcPr>
          <w:p w14:paraId="791B5D5D" w14:textId="77777777" w:rsidR="004400C8" w:rsidRDefault="00C11CCA" w:rsidP="00272ABC">
            <w:pPr>
              <w:pStyle w:val="Header"/>
              <w:jc w:val="center"/>
            </w:pPr>
            <w:hyperlink r:id="rId11" w:history="1">
              <w:r w:rsidR="004400C8" w:rsidRPr="0070601C">
                <w:rPr>
                  <w:rStyle w:val="Hyperlink"/>
                </w:rPr>
                <w:t>262</w:t>
              </w:r>
            </w:hyperlink>
          </w:p>
        </w:tc>
        <w:tc>
          <w:tcPr>
            <w:tcW w:w="1440" w:type="dxa"/>
            <w:tcBorders>
              <w:bottom w:val="single" w:sz="4" w:space="0" w:color="auto"/>
            </w:tcBorders>
            <w:shd w:val="clear" w:color="auto" w:fill="FFFFFF"/>
            <w:vAlign w:val="center"/>
          </w:tcPr>
          <w:p w14:paraId="29D9A6C9" w14:textId="77777777" w:rsidR="004400C8" w:rsidRDefault="004400C8" w:rsidP="00214CC1">
            <w:pPr>
              <w:pStyle w:val="Header"/>
            </w:pPr>
            <w:r>
              <w:t>NOGRR Title</w:t>
            </w:r>
          </w:p>
        </w:tc>
        <w:tc>
          <w:tcPr>
            <w:tcW w:w="6120" w:type="dxa"/>
            <w:tcBorders>
              <w:bottom w:val="single" w:sz="4" w:space="0" w:color="auto"/>
            </w:tcBorders>
            <w:vAlign w:val="center"/>
          </w:tcPr>
          <w:p w14:paraId="1DE02A17" w14:textId="77777777" w:rsidR="004400C8" w:rsidRDefault="004400C8" w:rsidP="00214CC1">
            <w:pPr>
              <w:pStyle w:val="Header"/>
            </w:pPr>
            <w:r>
              <w:t>Provisions for Operator-Controlled Manual Load Shed</w:t>
            </w:r>
          </w:p>
        </w:tc>
      </w:tr>
    </w:tbl>
    <w:p w14:paraId="67C63008" w14:textId="77777777" w:rsidR="004400C8" w:rsidRDefault="004400C8" w:rsidP="004400C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00C8" w14:paraId="5178786B" w14:textId="77777777" w:rsidTr="00214CC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92D9E9D" w14:textId="77777777" w:rsidR="004400C8" w:rsidRDefault="004400C8" w:rsidP="00214CC1">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62AC29B" w14:textId="00CA0294" w:rsidR="004400C8" w:rsidRDefault="00B80314" w:rsidP="00214CC1">
            <w:pPr>
              <w:pStyle w:val="NormalArial"/>
            </w:pPr>
            <w:r>
              <w:t>May 13, 2024</w:t>
            </w:r>
          </w:p>
        </w:tc>
      </w:tr>
    </w:tbl>
    <w:p w14:paraId="2F04426B" w14:textId="77777777" w:rsidR="004400C8" w:rsidRDefault="004400C8" w:rsidP="004400C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00C8" w14:paraId="0A7DACB7" w14:textId="77777777" w:rsidTr="00214CC1">
        <w:trPr>
          <w:trHeight w:val="440"/>
        </w:trPr>
        <w:tc>
          <w:tcPr>
            <w:tcW w:w="10440" w:type="dxa"/>
            <w:gridSpan w:val="2"/>
            <w:tcBorders>
              <w:top w:val="single" w:sz="4" w:space="0" w:color="auto"/>
            </w:tcBorders>
            <w:shd w:val="clear" w:color="auto" w:fill="FFFFFF"/>
            <w:vAlign w:val="center"/>
          </w:tcPr>
          <w:p w14:paraId="5174D78A" w14:textId="77777777" w:rsidR="004400C8" w:rsidRDefault="004400C8" w:rsidP="00214CC1">
            <w:pPr>
              <w:pStyle w:val="Header"/>
              <w:jc w:val="center"/>
            </w:pPr>
            <w:r>
              <w:t>Submitter’s Information</w:t>
            </w:r>
          </w:p>
        </w:tc>
      </w:tr>
      <w:tr w:rsidR="004400C8" w14:paraId="5DEFACD2" w14:textId="77777777" w:rsidTr="00214CC1">
        <w:trPr>
          <w:trHeight w:val="350"/>
        </w:trPr>
        <w:tc>
          <w:tcPr>
            <w:tcW w:w="2880" w:type="dxa"/>
            <w:shd w:val="clear" w:color="auto" w:fill="FFFFFF"/>
            <w:vAlign w:val="center"/>
          </w:tcPr>
          <w:p w14:paraId="1257AB52" w14:textId="77777777" w:rsidR="004400C8" w:rsidRPr="00EC55B3" w:rsidRDefault="004400C8" w:rsidP="00214CC1">
            <w:pPr>
              <w:pStyle w:val="Header"/>
            </w:pPr>
            <w:r w:rsidRPr="00EC55B3">
              <w:t>Name</w:t>
            </w:r>
          </w:p>
        </w:tc>
        <w:tc>
          <w:tcPr>
            <w:tcW w:w="7560" w:type="dxa"/>
            <w:vAlign w:val="center"/>
          </w:tcPr>
          <w:p w14:paraId="48541D2A" w14:textId="384D3BDA" w:rsidR="004400C8" w:rsidRDefault="00FF5941" w:rsidP="00214CC1">
            <w:pPr>
              <w:pStyle w:val="NormalArial"/>
            </w:pPr>
            <w:r>
              <w:t>Collin Martin</w:t>
            </w:r>
          </w:p>
        </w:tc>
      </w:tr>
      <w:tr w:rsidR="004400C8" w14:paraId="5E68D6A4" w14:textId="77777777" w:rsidTr="00214CC1">
        <w:trPr>
          <w:trHeight w:val="350"/>
        </w:trPr>
        <w:tc>
          <w:tcPr>
            <w:tcW w:w="2880" w:type="dxa"/>
            <w:shd w:val="clear" w:color="auto" w:fill="FFFFFF"/>
            <w:vAlign w:val="center"/>
          </w:tcPr>
          <w:p w14:paraId="4EC5E8F4" w14:textId="77777777" w:rsidR="004400C8" w:rsidRPr="00EC55B3" w:rsidRDefault="004400C8" w:rsidP="00214CC1">
            <w:pPr>
              <w:pStyle w:val="Header"/>
            </w:pPr>
            <w:r w:rsidRPr="00EC55B3">
              <w:t>E-mail Address</w:t>
            </w:r>
          </w:p>
        </w:tc>
        <w:tc>
          <w:tcPr>
            <w:tcW w:w="7560" w:type="dxa"/>
            <w:vAlign w:val="center"/>
          </w:tcPr>
          <w:p w14:paraId="1986AB5D" w14:textId="1B95B769" w:rsidR="004400C8" w:rsidRDefault="00C11CCA" w:rsidP="00214CC1">
            <w:pPr>
              <w:pStyle w:val="NormalArial"/>
            </w:pPr>
            <w:hyperlink r:id="rId12" w:history="1">
              <w:r w:rsidR="00E636FA" w:rsidRPr="00AB6A52">
                <w:rPr>
                  <w:rStyle w:val="Hyperlink"/>
                </w:rPr>
                <w:t>collin.martin@oncor.com</w:t>
              </w:r>
            </w:hyperlink>
            <w:r w:rsidR="00E636FA">
              <w:t xml:space="preserve"> </w:t>
            </w:r>
          </w:p>
        </w:tc>
      </w:tr>
      <w:tr w:rsidR="004400C8" w14:paraId="484B9623" w14:textId="77777777" w:rsidTr="00214CC1">
        <w:trPr>
          <w:trHeight w:val="350"/>
        </w:trPr>
        <w:tc>
          <w:tcPr>
            <w:tcW w:w="2880" w:type="dxa"/>
            <w:shd w:val="clear" w:color="auto" w:fill="FFFFFF"/>
            <w:vAlign w:val="center"/>
          </w:tcPr>
          <w:p w14:paraId="76FF32D5" w14:textId="77777777" w:rsidR="004400C8" w:rsidRPr="00EC55B3" w:rsidRDefault="004400C8" w:rsidP="00214CC1">
            <w:pPr>
              <w:pStyle w:val="Header"/>
            </w:pPr>
            <w:r w:rsidRPr="00EC55B3">
              <w:t>Company</w:t>
            </w:r>
          </w:p>
        </w:tc>
        <w:tc>
          <w:tcPr>
            <w:tcW w:w="7560" w:type="dxa"/>
            <w:vAlign w:val="center"/>
          </w:tcPr>
          <w:p w14:paraId="374E0CBE" w14:textId="3B64C866" w:rsidR="004400C8" w:rsidRDefault="00DF3D02" w:rsidP="00214CC1">
            <w:pPr>
              <w:pStyle w:val="NormalArial"/>
            </w:pPr>
            <w:r>
              <w:t>Oncor Electric Delivery Company LLC</w:t>
            </w:r>
          </w:p>
        </w:tc>
      </w:tr>
      <w:tr w:rsidR="004400C8" w14:paraId="1C0BEB02" w14:textId="77777777" w:rsidTr="00214CC1">
        <w:trPr>
          <w:trHeight w:val="350"/>
        </w:trPr>
        <w:tc>
          <w:tcPr>
            <w:tcW w:w="2880" w:type="dxa"/>
            <w:tcBorders>
              <w:bottom w:val="single" w:sz="4" w:space="0" w:color="auto"/>
            </w:tcBorders>
            <w:shd w:val="clear" w:color="auto" w:fill="FFFFFF"/>
            <w:vAlign w:val="center"/>
          </w:tcPr>
          <w:p w14:paraId="16CB90A3" w14:textId="77777777" w:rsidR="004400C8" w:rsidRPr="00EC55B3" w:rsidRDefault="004400C8" w:rsidP="00214CC1">
            <w:pPr>
              <w:pStyle w:val="Header"/>
            </w:pPr>
            <w:r w:rsidRPr="00EC55B3">
              <w:t>Phone Number</w:t>
            </w:r>
          </w:p>
        </w:tc>
        <w:tc>
          <w:tcPr>
            <w:tcW w:w="7560" w:type="dxa"/>
            <w:tcBorders>
              <w:bottom w:val="single" w:sz="4" w:space="0" w:color="auto"/>
            </w:tcBorders>
            <w:vAlign w:val="center"/>
          </w:tcPr>
          <w:p w14:paraId="1A78817A" w14:textId="62F647CE" w:rsidR="004400C8" w:rsidRDefault="00B0539D" w:rsidP="00214CC1">
            <w:pPr>
              <w:pStyle w:val="NormalArial"/>
            </w:pPr>
            <w:r w:rsidRPr="00B0539D">
              <w:t>817-215-6174</w:t>
            </w:r>
          </w:p>
        </w:tc>
      </w:tr>
      <w:tr w:rsidR="004400C8" w14:paraId="055BF8DC" w14:textId="77777777" w:rsidTr="00214CC1">
        <w:trPr>
          <w:trHeight w:val="350"/>
        </w:trPr>
        <w:tc>
          <w:tcPr>
            <w:tcW w:w="2880" w:type="dxa"/>
            <w:shd w:val="clear" w:color="auto" w:fill="FFFFFF"/>
            <w:vAlign w:val="center"/>
          </w:tcPr>
          <w:p w14:paraId="10435C5C" w14:textId="77777777" w:rsidR="004400C8" w:rsidRPr="00EC55B3" w:rsidRDefault="004400C8" w:rsidP="00214CC1">
            <w:pPr>
              <w:pStyle w:val="Header"/>
            </w:pPr>
            <w:r>
              <w:t>Cell</w:t>
            </w:r>
            <w:r w:rsidRPr="00EC55B3">
              <w:t xml:space="preserve"> Number</w:t>
            </w:r>
          </w:p>
        </w:tc>
        <w:tc>
          <w:tcPr>
            <w:tcW w:w="7560" w:type="dxa"/>
            <w:vAlign w:val="center"/>
          </w:tcPr>
          <w:p w14:paraId="033AE47B" w14:textId="4095651B" w:rsidR="004400C8" w:rsidRDefault="004400C8" w:rsidP="00214CC1">
            <w:pPr>
              <w:pStyle w:val="NormalArial"/>
            </w:pPr>
          </w:p>
        </w:tc>
      </w:tr>
      <w:tr w:rsidR="004400C8" w14:paraId="13417607" w14:textId="77777777" w:rsidTr="00214CC1">
        <w:trPr>
          <w:trHeight w:val="350"/>
        </w:trPr>
        <w:tc>
          <w:tcPr>
            <w:tcW w:w="2880" w:type="dxa"/>
            <w:tcBorders>
              <w:bottom w:val="single" w:sz="4" w:space="0" w:color="auto"/>
            </w:tcBorders>
            <w:shd w:val="clear" w:color="auto" w:fill="FFFFFF"/>
            <w:vAlign w:val="center"/>
          </w:tcPr>
          <w:p w14:paraId="3466CFEA" w14:textId="77777777" w:rsidR="004400C8" w:rsidRPr="00EC55B3" w:rsidDel="00075A94" w:rsidRDefault="004400C8" w:rsidP="00214CC1">
            <w:pPr>
              <w:pStyle w:val="Header"/>
            </w:pPr>
            <w:r>
              <w:t>Market Segment</w:t>
            </w:r>
          </w:p>
        </w:tc>
        <w:tc>
          <w:tcPr>
            <w:tcW w:w="7560" w:type="dxa"/>
            <w:tcBorders>
              <w:bottom w:val="single" w:sz="4" w:space="0" w:color="auto"/>
            </w:tcBorders>
            <w:vAlign w:val="center"/>
          </w:tcPr>
          <w:p w14:paraId="6743131F" w14:textId="1DA637E8" w:rsidR="004400C8" w:rsidRDefault="00F87C85" w:rsidP="00214CC1">
            <w:pPr>
              <w:pStyle w:val="NormalArial"/>
            </w:pPr>
            <w:r>
              <w:t>Investor-Owned</w:t>
            </w:r>
            <w:r w:rsidR="004400C8">
              <w:t xml:space="preserve"> Utility (IOU)</w:t>
            </w:r>
          </w:p>
        </w:tc>
      </w:tr>
    </w:tbl>
    <w:p w14:paraId="4E4F4E09" w14:textId="77777777" w:rsidR="00FF5941" w:rsidRDefault="00FF5941" w:rsidP="004400C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3AE7FFB4" w14:textId="77777777" w:rsidTr="00214CC1">
        <w:trPr>
          <w:trHeight w:val="350"/>
        </w:trPr>
        <w:tc>
          <w:tcPr>
            <w:tcW w:w="10440" w:type="dxa"/>
            <w:tcBorders>
              <w:bottom w:val="single" w:sz="4" w:space="0" w:color="auto"/>
            </w:tcBorders>
            <w:shd w:val="clear" w:color="auto" w:fill="FFFFFF"/>
            <w:vAlign w:val="center"/>
          </w:tcPr>
          <w:p w14:paraId="25DD6E95" w14:textId="34014ED4" w:rsidR="004400C8" w:rsidRDefault="004400C8" w:rsidP="00214CC1">
            <w:pPr>
              <w:pStyle w:val="Header"/>
              <w:jc w:val="center"/>
            </w:pPr>
            <w:r>
              <w:t>Comments</w:t>
            </w:r>
          </w:p>
        </w:tc>
      </w:tr>
    </w:tbl>
    <w:p w14:paraId="19A747EB" w14:textId="2E2AD3B7" w:rsidR="004400C8" w:rsidRDefault="00FF5941" w:rsidP="004400C8">
      <w:pPr>
        <w:pStyle w:val="NormalArial"/>
        <w:spacing w:before="120" w:after="120"/>
      </w:pPr>
      <w:r>
        <w:t>Oncor submits</w:t>
      </w:r>
      <w:r w:rsidR="004400C8">
        <w:t xml:space="preserve"> these comments to Nodal Operating Guide Revision Request (NOGRR) 262. </w:t>
      </w:r>
      <w:r>
        <w:t xml:space="preserve">Oncor’s </w:t>
      </w:r>
      <w:r w:rsidR="004400C8">
        <w:t xml:space="preserve">comments were developed in </w:t>
      </w:r>
      <w:r w:rsidR="008C1362">
        <w:t>consultation</w:t>
      </w:r>
      <w:r w:rsidR="004400C8">
        <w:t xml:space="preserve"> with </w:t>
      </w:r>
      <w:r>
        <w:t>CenterPoint Energy Houston Electric</w:t>
      </w:r>
      <w:r w:rsidR="00F029DE">
        <w:t xml:space="preserve"> (CEHE)</w:t>
      </w:r>
      <w:r>
        <w:t>, American Electric Power</w:t>
      </w:r>
      <w:r w:rsidR="00F029DE">
        <w:t xml:space="preserve"> (AEP)</w:t>
      </w:r>
      <w:r>
        <w:t xml:space="preserve">, and </w:t>
      </w:r>
      <w:r w:rsidR="004400C8">
        <w:t>ERCOT Staff</w:t>
      </w:r>
      <w:r>
        <w:t>.</w:t>
      </w:r>
    </w:p>
    <w:p w14:paraId="417ED34B" w14:textId="187DCCF1" w:rsidR="004400C8" w:rsidRDefault="00FF5941" w:rsidP="004400C8">
      <w:pPr>
        <w:pStyle w:val="NormalArial"/>
        <w:spacing w:before="120" w:after="120"/>
      </w:pPr>
      <w:r>
        <w:t>Onco</w:t>
      </w:r>
      <w:r w:rsidR="00151F85">
        <w:t>r’s comments propose</w:t>
      </w:r>
      <w:r w:rsidR="00AA6ADF">
        <w:t xml:space="preserve"> the following changes to</w:t>
      </w:r>
      <w:r w:rsidR="001037C9">
        <w:t xml:space="preserve"> </w:t>
      </w:r>
      <w:r w:rsidR="00AA6ADF">
        <w:t>Section 4.5.3, Implementation</w:t>
      </w:r>
      <w:r w:rsidR="004400C8">
        <w:t>:</w:t>
      </w:r>
    </w:p>
    <w:p w14:paraId="0BCCC10C" w14:textId="68F624EC" w:rsidR="00151F85" w:rsidRPr="0020332C" w:rsidRDefault="00151F85" w:rsidP="004400C8">
      <w:pPr>
        <w:pStyle w:val="NormalArial"/>
        <w:numPr>
          <w:ilvl w:val="0"/>
          <w:numId w:val="48"/>
        </w:numPr>
        <w:spacing w:before="120" w:after="120"/>
      </w:pPr>
      <w:r w:rsidRPr="0020332C">
        <w:t xml:space="preserve">To remove the proposed language stating that </w:t>
      </w:r>
      <w:r w:rsidR="0018682B">
        <w:t>Transmission Operators (</w:t>
      </w:r>
      <w:r w:rsidRPr="0020332C">
        <w:t>TOs</w:t>
      </w:r>
      <w:r w:rsidR="0018682B">
        <w:t>)</w:t>
      </w:r>
      <w:r w:rsidRPr="0020332C">
        <w:t xml:space="preserve"> should avoid the use of Load designated as critical</w:t>
      </w:r>
      <w:r w:rsidR="003D0654" w:rsidRPr="0020332C">
        <w:t xml:space="preserve">, </w:t>
      </w:r>
      <w:r w:rsidRPr="0020332C">
        <w:t>Under-Frequency Load Shed (UFLS)</w:t>
      </w:r>
      <w:r w:rsidR="003D0654" w:rsidRPr="0020332C">
        <w:t xml:space="preserve">, or </w:t>
      </w:r>
      <w:r w:rsidRPr="0020332C">
        <w:t>Under-voltage Load Shed (UVLS)</w:t>
      </w:r>
      <w:r w:rsidR="003D0654" w:rsidRPr="0020332C">
        <w:t xml:space="preserve"> Load</w:t>
      </w:r>
      <w:r w:rsidRPr="0020332C">
        <w:t xml:space="preserve"> from paragraph (7)</w:t>
      </w:r>
      <w:r w:rsidR="00892426" w:rsidRPr="0020332C">
        <w:t>,</w:t>
      </w:r>
      <w:r w:rsidRPr="0020332C">
        <w:t xml:space="preserve"> </w:t>
      </w:r>
      <w:r w:rsidR="0055132A" w:rsidRPr="0020332C">
        <w:t xml:space="preserve">since this provision is already adequately addressed in </w:t>
      </w:r>
      <w:r w:rsidR="0018682B">
        <w:t xml:space="preserve">paragraph (5) of </w:t>
      </w:r>
      <w:r w:rsidR="0055132A" w:rsidRPr="0020332C">
        <w:t>Section 4.5.3.4;</w:t>
      </w:r>
    </w:p>
    <w:p w14:paraId="0292184A" w14:textId="3041FB80" w:rsidR="004400C8" w:rsidRDefault="00B07BE2" w:rsidP="004400C8">
      <w:pPr>
        <w:pStyle w:val="NormalArial"/>
        <w:numPr>
          <w:ilvl w:val="0"/>
          <w:numId w:val="48"/>
        </w:numPr>
        <w:spacing w:before="120" w:after="120"/>
      </w:pPr>
      <w:r>
        <w:t xml:space="preserve">To </w:t>
      </w:r>
      <w:r w:rsidR="0083380E">
        <w:t>change</w:t>
      </w:r>
      <w:r>
        <w:t xml:space="preserve"> “if possible” </w:t>
      </w:r>
      <w:r w:rsidR="0083380E">
        <w:t>to “if applicable” in</w:t>
      </w:r>
      <w:r w:rsidR="004400C8">
        <w:t xml:space="preserve"> </w:t>
      </w:r>
      <w:r w:rsidR="00A274DD">
        <w:t>paragraph (7)(b)</w:t>
      </w:r>
      <w:r w:rsidR="00AA6ADF">
        <w:t xml:space="preserve">, </w:t>
      </w:r>
      <w:r w:rsidR="0083380E">
        <w:t>since</w:t>
      </w:r>
      <w:r>
        <w:t xml:space="preserve"> </w:t>
      </w:r>
      <w:r w:rsidR="0083380E">
        <w:t>“if possible”</w:t>
      </w:r>
      <w:r>
        <w:t xml:space="preserve"> could be interpreted to mean that a </w:t>
      </w:r>
      <w:r w:rsidR="0018682B">
        <w:t>TO</w:t>
      </w:r>
      <w:r>
        <w:t xml:space="preserve"> may not be required to complete the full </w:t>
      </w:r>
      <w:r w:rsidR="0018682B">
        <w:t>L</w:t>
      </w:r>
      <w:r>
        <w:t xml:space="preserve">oad </w:t>
      </w:r>
      <w:r w:rsidR="00892426">
        <w:t>s</w:t>
      </w:r>
      <w:r>
        <w:t>hedding instruction from ERCOT;</w:t>
      </w:r>
    </w:p>
    <w:p w14:paraId="370ED649" w14:textId="3E87FAE3" w:rsidR="004400C8" w:rsidRDefault="00DB1BBF" w:rsidP="004400C8">
      <w:pPr>
        <w:pStyle w:val="NormalArial"/>
        <w:numPr>
          <w:ilvl w:val="0"/>
          <w:numId w:val="48"/>
        </w:numPr>
        <w:spacing w:before="120" w:after="120"/>
      </w:pPr>
      <w:r>
        <w:t xml:space="preserve">To add a requirement </w:t>
      </w:r>
      <w:r w:rsidR="00CD299A">
        <w:t xml:space="preserve">to paragraph (7)(b) </w:t>
      </w:r>
      <w:r>
        <w:t xml:space="preserve">for the TO to notify ERCOT if its </w:t>
      </w:r>
      <w:r w:rsidR="00B80314">
        <w:t>Supervisory Control and Data Acquisition (</w:t>
      </w:r>
      <w:r>
        <w:t>SCADA</w:t>
      </w:r>
      <w:r w:rsidR="00B80314">
        <w:t>)</w:t>
      </w:r>
      <w:r>
        <w:t>-controlled Load shed capability has been exhausted</w:t>
      </w:r>
      <w:r w:rsidR="00CD299A">
        <w:t>;</w:t>
      </w:r>
    </w:p>
    <w:p w14:paraId="5F7A4A97" w14:textId="77777777" w:rsidR="00A276C7" w:rsidRDefault="00AA6ADF" w:rsidP="00A276C7">
      <w:pPr>
        <w:pStyle w:val="NormalArial"/>
        <w:numPr>
          <w:ilvl w:val="0"/>
          <w:numId w:val="48"/>
        </w:numPr>
        <w:spacing w:before="120" w:after="120"/>
      </w:pPr>
      <w:r>
        <w:t xml:space="preserve">To </w:t>
      </w:r>
      <w:r w:rsidR="005A35D8">
        <w:t>insert</w:t>
      </w:r>
      <w:r>
        <w:t xml:space="preserve"> </w:t>
      </w:r>
      <w:r w:rsidR="0075340A">
        <w:t xml:space="preserve">“If </w:t>
      </w:r>
      <w:r w:rsidR="0083380E">
        <w:t xml:space="preserve">determined </w:t>
      </w:r>
      <w:r w:rsidR="0075340A">
        <w:t xml:space="preserve">appropriate </w:t>
      </w:r>
      <w:r w:rsidR="0083380E">
        <w:t xml:space="preserve">by the TO </w:t>
      </w:r>
      <w:r w:rsidR="0075340A">
        <w:t>and as soon as practicable” in lieu of “Whenever possible” in</w:t>
      </w:r>
      <w:r w:rsidR="00705956">
        <w:t xml:space="preserve"> paragraph (c)</w:t>
      </w:r>
      <w:r w:rsidR="0075340A">
        <w:t xml:space="preserve">, </w:t>
      </w:r>
      <w:r w:rsidR="00AB1542">
        <w:t>a</w:t>
      </w:r>
      <w:r w:rsidR="00AC0BDA">
        <w:t>long with a</w:t>
      </w:r>
      <w:r w:rsidR="00AB1542">
        <w:t xml:space="preserve"> corresponding </w:t>
      </w:r>
      <w:r w:rsidR="00AC0BDA">
        <w:t xml:space="preserve">change of </w:t>
      </w:r>
      <w:r w:rsidR="00AB1542">
        <w:t>“shall” to “should”</w:t>
      </w:r>
      <w:r w:rsidR="00AC0BDA">
        <w:t>;</w:t>
      </w:r>
      <w:r w:rsidR="0075340A">
        <w:t xml:space="preserve"> to remove “when appropriate</w:t>
      </w:r>
      <w:r w:rsidR="006B7600">
        <w:t>”</w:t>
      </w:r>
      <w:r w:rsidR="0075340A">
        <w:t xml:space="preserve"> as </w:t>
      </w:r>
      <w:r w:rsidR="005D3F3F">
        <w:t>this</w:t>
      </w:r>
      <w:r w:rsidR="0075340A">
        <w:t xml:space="preserve"> seems redundant</w:t>
      </w:r>
      <w:r w:rsidR="00AC0BDA">
        <w:t xml:space="preserve">; and to make other </w:t>
      </w:r>
      <w:r w:rsidR="00E070B8">
        <w:t>clarifying</w:t>
      </w:r>
      <w:r w:rsidR="00AC0BDA">
        <w:t xml:space="preserve"> changes to this paragraph</w:t>
      </w:r>
      <w:r w:rsidR="0075340A">
        <w:t>.</w:t>
      </w:r>
    </w:p>
    <w:p w14:paraId="197A8C3E" w14:textId="30A25A98" w:rsidR="00AA6ADF" w:rsidRDefault="009E14FE" w:rsidP="00A276C7">
      <w:pPr>
        <w:pStyle w:val="NormalArial"/>
        <w:spacing w:before="120" w:after="120"/>
      </w:pPr>
      <w:r>
        <w:br/>
        <w:t xml:space="preserve">Oncor also proposes to </w:t>
      </w:r>
      <w:r w:rsidRPr="00F87C85">
        <w:t>change “Load” to “load” in</w:t>
      </w:r>
      <w:r>
        <w:t xml:space="preserve"> Section 4.5.3.4, Load Shed Obligation, consistent with other usage of the “critical load” term</w:t>
      </w:r>
      <w:r w:rsidR="00142860">
        <w:t xml:space="preserve"> in Section 8 Attachment L, Section V.D.2</w:t>
      </w:r>
      <w:r>
        <w:t>.</w:t>
      </w:r>
    </w:p>
    <w:p w14:paraId="0829563F" w14:textId="07D061DF" w:rsidR="00F029DE" w:rsidRDefault="00F029DE" w:rsidP="00F029DE">
      <w:pPr>
        <w:pStyle w:val="NormalArial"/>
        <w:spacing w:before="120" w:after="120"/>
      </w:pPr>
      <w:r>
        <w:t xml:space="preserve">Oncor submits these comments on top of </w:t>
      </w:r>
      <w:r w:rsidR="00B80314">
        <w:t xml:space="preserve">the 4/17/24 CEHE </w:t>
      </w:r>
      <w:r>
        <w:t xml:space="preserve">comments. </w:t>
      </w:r>
    </w:p>
    <w:p w14:paraId="51707A43" w14:textId="77777777" w:rsidR="00F029DE" w:rsidRDefault="00F029DE" w:rsidP="00F029DE">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67E9D178" w14:textId="77777777" w:rsidTr="00214CC1">
        <w:trPr>
          <w:trHeight w:val="350"/>
        </w:trPr>
        <w:tc>
          <w:tcPr>
            <w:tcW w:w="10440" w:type="dxa"/>
            <w:tcBorders>
              <w:bottom w:val="single" w:sz="4" w:space="0" w:color="auto"/>
            </w:tcBorders>
            <w:shd w:val="clear" w:color="auto" w:fill="FFFFFF"/>
            <w:vAlign w:val="center"/>
          </w:tcPr>
          <w:p w14:paraId="30E1F7BD" w14:textId="77777777" w:rsidR="004400C8" w:rsidRDefault="004400C8" w:rsidP="00214CC1">
            <w:pPr>
              <w:pStyle w:val="Header"/>
              <w:jc w:val="center"/>
            </w:pPr>
            <w:bookmarkStart w:id="0" w:name="_Hlk164253892"/>
            <w:r>
              <w:lastRenderedPageBreak/>
              <w:t>Market Rules Notes</w:t>
            </w:r>
          </w:p>
        </w:tc>
      </w:tr>
    </w:tbl>
    <w:bookmarkEnd w:id="0"/>
    <w:p w14:paraId="1015D132" w14:textId="77777777" w:rsidR="004400C8" w:rsidRDefault="004400C8" w:rsidP="004400C8">
      <w:pPr>
        <w:tabs>
          <w:tab w:val="num" w:pos="0"/>
        </w:tabs>
        <w:spacing w:before="120" w:after="120"/>
        <w:rPr>
          <w:rFonts w:ascii="Arial" w:hAnsi="Arial" w:cs="Arial"/>
        </w:rPr>
      </w:pPr>
      <w:r>
        <w:rPr>
          <w:rFonts w:ascii="Arial" w:hAnsi="Arial" w:cs="Arial"/>
        </w:rPr>
        <w:t>Please note the following NOGRRs propose revisions to the following sections:</w:t>
      </w:r>
    </w:p>
    <w:p w14:paraId="128AE594" w14:textId="77777777" w:rsidR="004400C8" w:rsidRPr="004400C8" w:rsidRDefault="004400C8" w:rsidP="004400C8">
      <w:pPr>
        <w:pStyle w:val="ListParagraph"/>
        <w:numPr>
          <w:ilvl w:val="0"/>
          <w:numId w:val="47"/>
        </w:numPr>
        <w:tabs>
          <w:tab w:val="num" w:pos="0"/>
        </w:tabs>
        <w:rPr>
          <w:rFonts w:ascii="Arial" w:hAnsi="Arial" w:cs="Arial"/>
        </w:rPr>
      </w:pPr>
      <w:r w:rsidRPr="004400C8">
        <w:rPr>
          <w:rFonts w:ascii="Arial" w:hAnsi="Arial" w:cs="Arial"/>
        </w:rPr>
        <w:t>NOGRR256, Related to NPRR1191, Registration, Interconnection, and Operation of Customers with Large Loads; Information Required of Customers with Loads 25 MW or Greater</w:t>
      </w:r>
    </w:p>
    <w:p w14:paraId="64B07822" w14:textId="01C2E623" w:rsidR="004400C8" w:rsidRPr="004400C8" w:rsidRDefault="004400C8" w:rsidP="004400C8">
      <w:pPr>
        <w:pStyle w:val="ListParagraph"/>
        <w:numPr>
          <w:ilvl w:val="1"/>
          <w:numId w:val="47"/>
        </w:numPr>
        <w:spacing w:after="120"/>
        <w:rPr>
          <w:rFonts w:ascii="Arial" w:hAnsi="Arial" w:cs="Arial"/>
        </w:rPr>
      </w:pPr>
      <w:r w:rsidRPr="004400C8">
        <w:rPr>
          <w:rFonts w:ascii="Arial" w:hAnsi="Arial" w:cs="Arial"/>
        </w:rPr>
        <w:t>Section 4.5.3.4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7A74826B" w14:textId="77777777" w:rsidTr="00214CC1">
        <w:trPr>
          <w:trHeight w:val="350"/>
        </w:trPr>
        <w:tc>
          <w:tcPr>
            <w:tcW w:w="10440" w:type="dxa"/>
            <w:tcBorders>
              <w:bottom w:val="single" w:sz="4" w:space="0" w:color="auto"/>
            </w:tcBorders>
            <w:shd w:val="clear" w:color="auto" w:fill="FFFFFF"/>
            <w:vAlign w:val="center"/>
          </w:tcPr>
          <w:p w14:paraId="60FD8F6F" w14:textId="77777777" w:rsidR="004400C8" w:rsidRDefault="004400C8" w:rsidP="00214CC1">
            <w:pPr>
              <w:pStyle w:val="Header"/>
              <w:jc w:val="center"/>
            </w:pPr>
            <w:r>
              <w:t>Revised Cover Page Language</w:t>
            </w:r>
          </w:p>
        </w:tc>
      </w:tr>
    </w:tbl>
    <w:p w14:paraId="3D846C72" w14:textId="1E638DF1" w:rsidR="00F90DE9" w:rsidRDefault="00F90DE9" w:rsidP="00097E31">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97E31" w:rsidRPr="00FB509B" w14:paraId="0335069B" w14:textId="77777777" w:rsidTr="00214CC1">
        <w:trPr>
          <w:trHeight w:val="935"/>
        </w:trPr>
        <w:tc>
          <w:tcPr>
            <w:tcW w:w="2880" w:type="dxa"/>
            <w:tcBorders>
              <w:top w:val="single" w:sz="4" w:space="0" w:color="auto"/>
              <w:bottom w:val="single" w:sz="4" w:space="0" w:color="auto"/>
            </w:tcBorders>
            <w:shd w:val="clear" w:color="auto" w:fill="FFFFFF" w:themeFill="background1"/>
            <w:vAlign w:val="center"/>
          </w:tcPr>
          <w:p w14:paraId="7F2B0658" w14:textId="77777777" w:rsidR="00097E31" w:rsidRDefault="00097E31" w:rsidP="00214CC1">
            <w:pPr>
              <w:pStyle w:val="Header"/>
              <w:spacing w:before="120" w:after="120"/>
            </w:pPr>
            <w:r>
              <w:t xml:space="preserve">Nodal Operating Guide Sections Requiring Revision </w:t>
            </w:r>
          </w:p>
        </w:tc>
        <w:tc>
          <w:tcPr>
            <w:tcW w:w="7560" w:type="dxa"/>
            <w:tcBorders>
              <w:top w:val="single" w:sz="4" w:space="0" w:color="auto"/>
            </w:tcBorders>
            <w:vAlign w:val="center"/>
          </w:tcPr>
          <w:p w14:paraId="285393BB" w14:textId="77777777" w:rsidR="00097E31" w:rsidRDefault="00097E31" w:rsidP="00214CC1">
            <w:pPr>
              <w:pStyle w:val="NormalArial"/>
              <w:spacing w:before="120"/>
              <w:rPr>
                <w:ins w:id="1" w:author="CEHE 041724" w:date="2024-04-17T13:48:00Z"/>
              </w:rPr>
            </w:pPr>
            <w:ins w:id="2" w:author="CEHE 041724" w:date="2024-04-17T13:48:00Z">
              <w:r>
                <w:t>2.6.1, Automatic Firm Load Shedding</w:t>
              </w:r>
            </w:ins>
          </w:p>
          <w:p w14:paraId="309F5614" w14:textId="05585222" w:rsidR="00097E31" w:rsidRDefault="00097E31" w:rsidP="00097E31">
            <w:pPr>
              <w:pStyle w:val="NormalArial"/>
            </w:pPr>
            <w:r>
              <w:t>4.5.3, Implementation</w:t>
            </w:r>
          </w:p>
          <w:p w14:paraId="6BB61DB2" w14:textId="77777777" w:rsidR="00097E31" w:rsidRDefault="00097E31" w:rsidP="00214CC1">
            <w:pPr>
              <w:pStyle w:val="NormalArial"/>
            </w:pPr>
            <w:r>
              <w:t>4.5.3.4, Load Shed Obligation</w:t>
            </w:r>
          </w:p>
          <w:p w14:paraId="449E2D1A" w14:textId="77777777" w:rsidR="00097E31" w:rsidRPr="00FB509B" w:rsidRDefault="00097E31" w:rsidP="00214CC1">
            <w:pPr>
              <w:pStyle w:val="NormalArial"/>
              <w:spacing w:after="120"/>
            </w:pPr>
            <w:r>
              <w:t>8L, Emergency Operations Plan</w:t>
            </w:r>
          </w:p>
        </w:tc>
      </w:tr>
    </w:tbl>
    <w:p w14:paraId="06CDAC7D" w14:textId="77777777" w:rsidR="00097E31" w:rsidRPr="004400C8" w:rsidRDefault="00097E31" w:rsidP="00097E31">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2FCD338C" w:rsidR="009A3772" w:rsidRDefault="004400C8" w:rsidP="003618DF">
            <w:pPr>
              <w:pStyle w:val="Header"/>
              <w:jc w:val="center"/>
            </w:pPr>
            <w:bookmarkStart w:id="3" w:name="_Hlk161842791"/>
            <w:r>
              <w:t xml:space="preserve">Revised </w:t>
            </w:r>
            <w:r w:rsidR="009A3772">
              <w:t>Proposed</w:t>
            </w:r>
            <w:r w:rsidR="003618DF">
              <w:t xml:space="preserve"> Guide</w:t>
            </w:r>
            <w:r w:rsidR="009A3772">
              <w:t xml:space="preserve"> Language</w:t>
            </w:r>
          </w:p>
        </w:tc>
      </w:tr>
    </w:tbl>
    <w:p w14:paraId="3D199C54" w14:textId="77777777" w:rsidR="00C6404C" w:rsidRPr="00E14A4A" w:rsidRDefault="00C6404C" w:rsidP="00C6404C">
      <w:pPr>
        <w:pStyle w:val="H3"/>
      </w:pPr>
      <w:bookmarkStart w:id="4" w:name="_Toc501156134"/>
      <w:bookmarkStart w:id="5" w:name="_Toc49843520"/>
      <w:bookmarkStart w:id="6" w:name="_Toc191197038"/>
      <w:bookmarkStart w:id="7" w:name="_Toc414884930"/>
      <w:bookmarkStart w:id="8" w:name="_Toc120878517"/>
      <w:bookmarkStart w:id="9" w:name="_Toc136969093"/>
      <w:bookmarkStart w:id="10" w:name="_Hlk125024449"/>
      <w:bookmarkStart w:id="11" w:name="_Toc73094859"/>
      <w:bookmarkEnd w:id="3"/>
      <w:r w:rsidRPr="00E14A4A">
        <w:t>2.6.1</w:t>
      </w:r>
      <w:r w:rsidRPr="00E14A4A">
        <w:tab/>
        <w:t>Automatic Firm Load Shedding</w:t>
      </w:r>
      <w:bookmarkEnd w:id="4"/>
      <w:bookmarkEnd w:id="5"/>
      <w:bookmarkEnd w:id="6"/>
      <w:bookmarkEnd w:id="7"/>
      <w:bookmarkEnd w:id="8"/>
      <w:bookmarkEnd w:id="9"/>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2" w:author="CEHE 041724" w:date="2024-04-17T13:52:00Z">
        <w:r>
          <w:t>, unless provi</w:t>
        </w:r>
      </w:ins>
      <w:ins w:id="13"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w:t>
      </w:r>
      <w:r w:rsidRPr="00181E74">
        <w:t xml:space="preserve"> </w:t>
      </w:r>
      <w:r>
        <w:t xml:space="preserve">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4" w:name="_Hlk120528323"/>
      <w:r>
        <w:t xml:space="preserve">supplemental anti-stall </w:t>
      </w:r>
      <w:bookmarkEnd w:id="14"/>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5"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6" w:author="CEHE 041724" w:date="2024-04-17T13:53:00Z">
              <w:r>
                <w:t>, 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w:t>
            </w:r>
            <w:r>
              <w:lastRenderedPageBreak/>
              <w:t>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bookmarkEnd w:id="15"/>
    <w:p w14:paraId="526DE9EA" w14:textId="77777777" w:rsidR="00C6404C" w:rsidRDefault="00C6404C" w:rsidP="00C6404C">
      <w:pPr>
        <w:spacing w:before="240" w:after="240"/>
        <w:ind w:left="720" w:hanging="720"/>
        <w:jc w:val="center"/>
        <w:rPr>
          <w:szCs w:val="20"/>
        </w:rPr>
      </w:pPr>
      <w:r w:rsidRPr="00877730">
        <w:rPr>
          <w:szCs w:val="20"/>
        </w:rPr>
        <w:lastRenderedPageBreak/>
        <w:t xml:space="preserve">Table 1: </w:t>
      </w:r>
      <w:bookmarkStart w:id="17" w:name="_Hlk120642437"/>
      <w:r w:rsidRPr="00877730">
        <w:rPr>
          <w:szCs w:val="20"/>
        </w:rPr>
        <w:t>Standard UFLS Stages</w:t>
      </w:r>
      <w:bookmarkEnd w:id="17"/>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gridCol w:w="1335"/>
      </w:tblGrid>
      <w:tr w:rsidR="00C6404C" w:rsidRPr="00E14A4A" w14:paraId="78E61FC6" w14:textId="77777777" w:rsidTr="00214CC1">
        <w:trPr>
          <w:gridAfter w:val="1"/>
          <w:wAfter w:w="275" w:type="dxa"/>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214CC1">
        <w:trPr>
          <w:gridAfter w:val="1"/>
          <w:wAfter w:w="275" w:type="dxa"/>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214CC1">
        <w:trPr>
          <w:gridAfter w:val="1"/>
          <w:wAfter w:w="275" w:type="dxa"/>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214CC1">
        <w:trPr>
          <w:gridAfter w:val="1"/>
          <w:wAfter w:w="275" w:type="dxa"/>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214CC1">
        <w:trPr>
          <w:gridAfter w:val="1"/>
          <w:wAfter w:w="275" w:type="dxa"/>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214CC1">
        <w:trPr>
          <w:gridAfter w:val="1"/>
          <w:wAfter w:w="275" w:type="dxa"/>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r w:rsidR="00C6404C" w:rsidRPr="00F12A00" w14:paraId="1A69D4C0" w14:textId="77777777" w:rsidTr="00214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743" w:type="dxa"/>
            <w:gridSpan w:val="4"/>
            <w:tcBorders>
              <w:top w:val="single" w:sz="4" w:space="0" w:color="auto"/>
              <w:left w:val="single" w:sz="4" w:space="0" w:color="auto"/>
              <w:bottom w:val="single" w:sz="4" w:space="0" w:color="auto"/>
              <w:right w:val="single" w:sz="4" w:space="0" w:color="auto"/>
            </w:tcBorders>
            <w:shd w:val="clear" w:color="auto" w:fill="D9D9D9"/>
          </w:tcPr>
          <w:p w14:paraId="5B41F848" w14:textId="77777777" w:rsidR="00C6404C" w:rsidRDefault="00C6404C" w:rsidP="00214CC1">
            <w:pPr>
              <w:spacing w:before="120" w:after="240"/>
              <w:rPr>
                <w:b/>
                <w:i/>
              </w:rPr>
            </w:pPr>
            <w:r>
              <w:rPr>
                <w:b/>
                <w:i/>
              </w:rPr>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0C58B7EB" w14:textId="77777777" w:rsidTr="00214CC1">
              <w:trPr>
                <w:trHeight w:val="153"/>
              </w:trPr>
              <w:tc>
                <w:tcPr>
                  <w:tcW w:w="1654" w:type="dxa"/>
                  <w:tcBorders>
                    <w:top w:val="thinThickSmallGap" w:sz="24" w:space="0" w:color="auto"/>
                    <w:bottom w:val="single" w:sz="12" w:space="0" w:color="auto"/>
                  </w:tcBorders>
                </w:tcPr>
                <w:p w14:paraId="0CDEC4F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5937E7CA"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50C40DF8" w14:textId="77777777" w:rsidR="00C6404C" w:rsidRDefault="00C6404C" w:rsidP="00214CC1">
                  <w:pPr>
                    <w:suppressAutoHyphens/>
                    <w:jc w:val="center"/>
                    <w:rPr>
                      <w:b/>
                      <w:bCs/>
                      <w:spacing w:val="-2"/>
                    </w:rPr>
                  </w:pPr>
                  <w:r>
                    <w:rPr>
                      <w:b/>
                      <w:bCs/>
                      <w:spacing w:val="-2"/>
                    </w:rPr>
                    <w:t>Delay to Trip</w:t>
                  </w:r>
                </w:p>
              </w:tc>
            </w:tr>
            <w:tr w:rsidR="00C6404C" w:rsidRPr="00E14A4A" w14:paraId="2A125919" w14:textId="77777777" w:rsidTr="00214CC1">
              <w:trPr>
                <w:trHeight w:val="146"/>
              </w:trPr>
              <w:tc>
                <w:tcPr>
                  <w:tcW w:w="1654" w:type="dxa"/>
                  <w:tcBorders>
                    <w:top w:val="single" w:sz="12" w:space="0" w:color="auto"/>
                  </w:tcBorders>
                </w:tcPr>
                <w:p w14:paraId="42945729"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FE0A0DA"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7787A6AE"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510A1A47" w14:textId="77777777" w:rsidTr="00214CC1">
              <w:trPr>
                <w:trHeight w:val="153"/>
              </w:trPr>
              <w:tc>
                <w:tcPr>
                  <w:tcW w:w="1654" w:type="dxa"/>
                </w:tcPr>
                <w:p w14:paraId="1CF0DF8A" w14:textId="77777777" w:rsidR="00C6404C" w:rsidRPr="00E14A4A" w:rsidRDefault="00C6404C" w:rsidP="00214CC1">
                  <w:pPr>
                    <w:suppressAutoHyphens/>
                    <w:jc w:val="center"/>
                    <w:rPr>
                      <w:spacing w:val="-2"/>
                    </w:rPr>
                  </w:pPr>
                  <w:r>
                    <w:rPr>
                      <w:spacing w:val="-2"/>
                    </w:rPr>
                    <w:t>59.1 Hz</w:t>
                  </w:r>
                </w:p>
              </w:tc>
              <w:tc>
                <w:tcPr>
                  <w:tcW w:w="3926" w:type="dxa"/>
                </w:tcPr>
                <w:p w14:paraId="5FBC613C" w14:textId="77777777" w:rsidR="00C6404C" w:rsidRDefault="00C6404C" w:rsidP="00214CC1">
                  <w:pPr>
                    <w:suppressAutoHyphens/>
                    <w:jc w:val="center"/>
                    <w:rPr>
                      <w:spacing w:val="-2"/>
                    </w:rPr>
                  </w:pPr>
                  <w:r>
                    <w:rPr>
                      <w:spacing w:val="-2"/>
                    </w:rPr>
                    <w:t>A total of at least 10% of the TO Load</w:t>
                  </w:r>
                </w:p>
              </w:tc>
              <w:tc>
                <w:tcPr>
                  <w:tcW w:w="2828" w:type="dxa"/>
                </w:tcPr>
                <w:p w14:paraId="58EB2C2A" w14:textId="77777777" w:rsidR="00C6404C" w:rsidRPr="00462DBA"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095DD49C" w14:textId="77777777" w:rsidTr="00214CC1">
              <w:trPr>
                <w:trHeight w:val="153"/>
              </w:trPr>
              <w:tc>
                <w:tcPr>
                  <w:tcW w:w="1654" w:type="dxa"/>
                </w:tcPr>
                <w:p w14:paraId="0B9EF987" w14:textId="77777777" w:rsidR="00C6404C" w:rsidRPr="00E14A4A" w:rsidRDefault="00C6404C" w:rsidP="00214CC1">
                  <w:pPr>
                    <w:suppressAutoHyphens/>
                    <w:jc w:val="center"/>
                    <w:rPr>
                      <w:spacing w:val="-2"/>
                    </w:rPr>
                  </w:pPr>
                  <w:r w:rsidRPr="00E14A4A">
                    <w:rPr>
                      <w:spacing w:val="-2"/>
                    </w:rPr>
                    <w:t>58.9 Hz</w:t>
                  </w:r>
                </w:p>
              </w:tc>
              <w:tc>
                <w:tcPr>
                  <w:tcW w:w="3926" w:type="dxa"/>
                </w:tcPr>
                <w:p w14:paraId="6CD75A73"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1CB5E6A4"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57A5B4C8" w14:textId="77777777" w:rsidTr="00214CC1">
              <w:trPr>
                <w:trHeight w:val="59"/>
              </w:trPr>
              <w:tc>
                <w:tcPr>
                  <w:tcW w:w="1654" w:type="dxa"/>
                </w:tcPr>
                <w:p w14:paraId="6FB20C88" w14:textId="77777777" w:rsidR="00C6404C" w:rsidRPr="00E14A4A" w:rsidRDefault="00C6404C" w:rsidP="00214CC1">
                  <w:pPr>
                    <w:suppressAutoHyphens/>
                    <w:jc w:val="center"/>
                    <w:rPr>
                      <w:spacing w:val="-2"/>
                    </w:rPr>
                  </w:pPr>
                  <w:r>
                    <w:rPr>
                      <w:spacing w:val="-2"/>
                    </w:rPr>
                    <w:t>58.7 Hz</w:t>
                  </w:r>
                </w:p>
              </w:tc>
              <w:tc>
                <w:tcPr>
                  <w:tcW w:w="3926" w:type="dxa"/>
                </w:tcPr>
                <w:p w14:paraId="1C97AF86" w14:textId="77777777" w:rsidR="00C6404C" w:rsidRDefault="00C6404C" w:rsidP="00214CC1">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023573BC" w14:textId="77777777" w:rsidR="00C6404C" w:rsidRPr="00462DBA"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36596EC8" w14:textId="77777777" w:rsidTr="00214CC1">
              <w:trPr>
                <w:trHeight w:val="59"/>
              </w:trPr>
              <w:tc>
                <w:tcPr>
                  <w:tcW w:w="1654" w:type="dxa"/>
                </w:tcPr>
                <w:p w14:paraId="0B15536C" w14:textId="77777777" w:rsidR="00C6404C" w:rsidRPr="00E14A4A" w:rsidRDefault="00C6404C" w:rsidP="00214CC1">
                  <w:pPr>
                    <w:suppressAutoHyphens/>
                    <w:jc w:val="center"/>
                    <w:rPr>
                      <w:spacing w:val="-2"/>
                    </w:rPr>
                  </w:pPr>
                  <w:r w:rsidRPr="00E14A4A">
                    <w:rPr>
                      <w:spacing w:val="-2"/>
                    </w:rPr>
                    <w:t>58.5 Hz</w:t>
                  </w:r>
                </w:p>
              </w:tc>
              <w:tc>
                <w:tcPr>
                  <w:tcW w:w="3926" w:type="dxa"/>
                </w:tcPr>
                <w:p w14:paraId="4C2E1CE4"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20173BAF"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1FFBD011" w14:textId="77777777" w:rsidR="00C6404C" w:rsidRPr="00C10B05" w:rsidRDefault="00C6404C" w:rsidP="00214CC1">
            <w:pPr>
              <w:pStyle w:val="BodyTextNumbered"/>
              <w:rPr>
                <w:iCs w:val="0"/>
              </w:rPr>
            </w:pPr>
          </w:p>
        </w:tc>
      </w:tr>
    </w:tbl>
    <w:p w14:paraId="6913828B" w14:textId="77777777" w:rsidR="00C6404C" w:rsidRDefault="00C6404C" w:rsidP="00C6404C">
      <w:pPr>
        <w:spacing w:before="240" w:after="240"/>
        <w:jc w:val="center"/>
      </w:pPr>
      <w:r>
        <w:t xml:space="preserve">Table 2: </w:t>
      </w:r>
      <w:bookmarkStart w:id="18" w:name="_Hlk120642484"/>
      <w:r>
        <w:t>Supplemental/Anti-Stall UFLS Stages</w:t>
      </w:r>
      <w:bookmarkEnd w:id="18"/>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lastRenderedPageBreak/>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the TO to redistribute Load relief closer to the minimum amount required after submitting ERCOT’s proposal to redistribute Load relief to the TO and considering any comments submitted by the TO regarding the proposal.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9"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9"/>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 xml:space="preserve">DSPs shall ensure, to the extent possible, and under the direction of ERCOT, that Loads equipped with under-frequency relays are dispersed geographically throughout the ERCOT Region to minimize the impact of Load shedding within a given geographical </w:t>
      </w:r>
      <w:r w:rsidRPr="00E14A4A">
        <w:lastRenderedPageBreak/>
        <w:t>area.  Customers equipped with under-frequency relays shall be dispersed without regard to which Load Serving Entity (LSE) serves the customer.</w:t>
      </w:r>
      <w:r>
        <w:t xml:space="preserve">  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t>(</w:t>
            </w:r>
            <w:r>
              <w:t>5</w:t>
            </w:r>
            <w:r w:rsidRPr="00E14A4A">
              <w:t>)</w:t>
            </w:r>
            <w:r w:rsidRPr="00E14A4A">
              <w:tab/>
            </w:r>
            <w:r w:rsidRPr="0025798D">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w:t>
      </w:r>
      <w:r w:rsidRPr="008B7C2D">
        <w:rPr>
          <w:iCs/>
          <w:szCs w:val="20"/>
        </w:rPr>
        <w:lastRenderedPageBreak/>
        <w:t>toward the TO’s satisfaction of the percentages in paragraph (1) above for that subsequent frequency excursion.</w:t>
      </w:r>
    </w:p>
    <w:bookmarkEnd w:id="10"/>
    <w:p w14:paraId="4761DBF3" w14:textId="77777777" w:rsidR="002E0857" w:rsidRDefault="002E0857" w:rsidP="002E0857">
      <w:pPr>
        <w:pStyle w:val="H3"/>
        <w:spacing w:before="480"/>
      </w:pPr>
      <w:r>
        <w:t>4.5.3</w:t>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w:t>
            </w:r>
            <w:r>
              <w:lastRenderedPageBreak/>
              <w:t xml:space="preserve">his designate, shall report back to the ERCOT System Operator when the requested level has been completed. </w:t>
            </w:r>
          </w:p>
        </w:tc>
      </w:tr>
    </w:tbl>
    <w:p w14:paraId="5440D471" w14:textId="459FB3A0" w:rsidR="002E0857" w:rsidRPr="00861A17" w:rsidRDefault="002E0857" w:rsidP="002E0857">
      <w:pPr>
        <w:pStyle w:val="BodyTextNumbered"/>
        <w:spacing w:before="240"/>
      </w:pPr>
      <w:r>
        <w:lastRenderedPageBreak/>
        <w:t>(7)</w:t>
      </w:r>
      <w:r>
        <w:tab/>
      </w:r>
      <w:r w:rsidRPr="00F17563">
        <w:t>During EE</w:t>
      </w:r>
      <w:r>
        <w:t>A Level 3</w:t>
      </w:r>
      <w:r w:rsidRPr="00F17563">
        <w:t>, ERCOT must be capab</w:t>
      </w:r>
      <w:r>
        <w:t xml:space="preserve">le of </w:t>
      </w:r>
      <w:ins w:id="20" w:author="ERCOT" w:date="2024-03-20T08:25:00Z">
        <w:r>
          <w:t xml:space="preserve">manually </w:t>
        </w:r>
      </w:ins>
      <w:r>
        <w:t>shedding sufficient firm L</w:t>
      </w:r>
      <w:r w:rsidRPr="00F17563">
        <w:t xml:space="preserve">oad to arrest frequency decay and to prevent generator tripping.  The amount of </w:t>
      </w:r>
      <w:ins w:id="21"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22" w:author="ERCOT" w:date="2024-03-20T08:25:00Z">
        <w:r>
          <w:t xml:space="preserve">manually </w:t>
        </w:r>
      </w:ins>
      <w:r w:rsidRPr="00F17563">
        <w:t xml:space="preserve">shedding </w:t>
      </w:r>
      <w:r>
        <w:t>its</w:t>
      </w:r>
      <w:r w:rsidRPr="00F17563">
        <w:t xml:space="preserve"> allocation of firm </w:t>
      </w:r>
      <w:r>
        <w:t>L</w:t>
      </w:r>
      <w:r w:rsidRPr="00F17563">
        <w:t>oad, without delay</w:t>
      </w:r>
      <w:ins w:id="23" w:author="CEHE 041724" w:date="2024-04-17T13:55:00Z">
        <w:del w:id="24" w:author="Oncor 051324" w:date="2024-04-30T14:26:00Z">
          <w:r w:rsidR="009F3A32" w:rsidDel="00145F97">
            <w:delText xml:space="preserve">, avoiding whenever possible the use of Load designated as critical or for </w:delText>
          </w:r>
        </w:del>
      </w:ins>
      <w:ins w:id="25" w:author="CEHE 041724" w:date="2024-04-17T14:07:00Z">
        <w:del w:id="26" w:author="Oncor 051324" w:date="2024-04-30T14:26:00Z">
          <w:r w:rsidR="00A33762" w:rsidDel="00145F97">
            <w:delText>U</w:delText>
          </w:r>
        </w:del>
      </w:ins>
      <w:ins w:id="27" w:author="CEHE 041724" w:date="2024-04-17T14:06:00Z">
        <w:del w:id="28" w:author="Oncor 051324" w:date="2024-04-30T14:26:00Z">
          <w:r w:rsidR="00A33762" w:rsidDel="00145F97">
            <w:delText xml:space="preserve">nder-Frequency Load Shed </w:delText>
          </w:r>
        </w:del>
      </w:ins>
      <w:ins w:id="29" w:author="CEHE 041724" w:date="2024-04-17T14:07:00Z">
        <w:del w:id="30" w:author="Oncor 051324" w:date="2024-04-30T14:26:00Z">
          <w:r w:rsidR="00A33762" w:rsidDel="00145F97">
            <w:delText>(</w:delText>
          </w:r>
        </w:del>
      </w:ins>
      <w:ins w:id="31" w:author="CEHE 041724" w:date="2024-04-17T13:55:00Z">
        <w:del w:id="32" w:author="Oncor 051324" w:date="2024-04-30T14:26:00Z">
          <w:r w:rsidR="009F3A32" w:rsidDel="00145F97">
            <w:delText>UFLS</w:delText>
          </w:r>
        </w:del>
      </w:ins>
      <w:ins w:id="33" w:author="CEHE 041724" w:date="2024-04-17T14:07:00Z">
        <w:del w:id="34" w:author="Oncor 051324" w:date="2024-04-30T14:26:00Z">
          <w:r w:rsidR="00A33762" w:rsidDel="00145F97">
            <w:delText>)</w:delText>
          </w:r>
        </w:del>
      </w:ins>
      <w:ins w:id="35" w:author="CEHE 041724" w:date="2024-04-17T13:55:00Z">
        <w:del w:id="36" w:author="Oncor 051324" w:date="2024-04-30T14:26:00Z">
          <w:r w:rsidR="009F3A32" w:rsidDel="00145F97">
            <w:delText>/</w:delText>
          </w:r>
        </w:del>
      </w:ins>
      <w:ins w:id="37" w:author="CEHE 041724" w:date="2024-04-17T14:07:00Z">
        <w:del w:id="38" w:author="Oncor 051324" w:date="2024-04-30T14:26:00Z">
          <w:r w:rsidR="00A33762" w:rsidRPr="00A33762" w:rsidDel="00145F97">
            <w:delText xml:space="preserve"> </w:delText>
          </w:r>
          <w:r w:rsidR="00A33762" w:rsidDel="00145F97">
            <w:delText>Under-Voltage Load Shed (</w:delText>
          </w:r>
        </w:del>
      </w:ins>
      <w:ins w:id="39" w:author="CEHE 041724" w:date="2024-04-17T13:55:00Z">
        <w:del w:id="40" w:author="Oncor 051324" w:date="2024-04-30T14:26:00Z">
          <w:r w:rsidR="009F3A32" w:rsidDel="00145F97">
            <w:delText>UVLS</w:delText>
          </w:r>
        </w:del>
      </w:ins>
      <w:ins w:id="41" w:author="CEHE 041724" w:date="2024-04-17T14:08:00Z">
        <w:del w:id="42" w:author="Oncor 051324" w:date="2024-04-30T14:26:00Z">
          <w:r w:rsidR="00A33762" w:rsidDel="00145F97">
            <w:delText>)</w:delText>
          </w:r>
        </w:del>
      </w:ins>
      <w:r w:rsidRPr="00F17563">
        <w:t xml:space="preserve">.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43" w:author="ERCOT" w:date="2024-03-20T08:25:00Z">
        <w:r w:rsidRPr="00F17563" w:rsidDel="002E0857">
          <w:delText xml:space="preserve">by the dispatch of personnel to </w:delText>
        </w:r>
      </w:del>
      <w:del w:id="44" w:author="ERCOT" w:date="2024-03-20T08:26:00Z">
        <w:r w:rsidRPr="00F17563" w:rsidDel="002E0857">
          <w:delText>substations</w:delText>
        </w:r>
      </w:del>
      <w:ins w:id="45" w:author="ERCOT" w:date="2024-03-20T08:26:00Z">
        <w:del w:id="46" w:author="Oncor 051324" w:date="2024-05-02T11:01:00Z">
          <w:r w:rsidDel="00E070B8">
            <w:delText xml:space="preserve"> </w:delText>
          </w:r>
        </w:del>
        <w:r>
          <w:t>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47" w:author="ERCOT" w:date="2024-03-20T08:26:00Z">
        <w:r w:rsidRPr="00BF22FC">
          <w:t>Each T</w:t>
        </w:r>
      </w:ins>
      <w:ins w:id="48" w:author="ERCOT" w:date="2024-03-20T09:10:00Z">
        <w:r w:rsidR="009D78E5" w:rsidRPr="00BF22FC">
          <w:t>O</w:t>
        </w:r>
      </w:ins>
      <w:ins w:id="49" w:author="ERCOT" w:date="2024-03-20T08:26:00Z">
        <w:r w:rsidRPr="00BF22FC">
          <w:t>, T</w:t>
        </w:r>
      </w:ins>
      <w:ins w:id="50" w:author="ERCOT" w:date="2024-03-20T09:10:00Z">
        <w:r w:rsidR="009D78E5" w:rsidRPr="00BF22FC">
          <w:t>SP</w:t>
        </w:r>
      </w:ins>
      <w:ins w:id="51" w:author="ERCOT" w:date="2024-03-20T08:26:00Z">
        <w:r w:rsidRPr="00BF22FC">
          <w:t>, and TDSP and their designated</w:t>
        </w:r>
        <w:r>
          <w:t xml:space="preserve"> agents will comply with </w:t>
        </w:r>
      </w:ins>
      <w:del w:id="52" w:author="ERCOT" w:date="2024-03-20T08:26:00Z">
        <w:r w:rsidRPr="00F17563" w:rsidDel="002E0857">
          <w:delText>T</w:delText>
        </w:r>
      </w:del>
      <w:ins w:id="53" w:author="ERCOT" w:date="2024-03-20T08:26:00Z">
        <w:r>
          <w:t>t</w:t>
        </w:r>
      </w:ins>
      <w:r w:rsidRPr="00F17563">
        <w:t xml:space="preserve">he following requirements </w:t>
      </w:r>
      <w:del w:id="54" w:author="ERCOT" w:date="2024-03-20T08:27:00Z">
        <w:r w:rsidRPr="00F17563" w:rsidDel="002E0857">
          <w:delText xml:space="preserve">apply for </w:delText>
        </w:r>
      </w:del>
      <w:ins w:id="55" w:author="ERCOT" w:date="2024-03-20T08:27:00Z">
        <w:r>
          <w:t xml:space="preserve">when implementing </w:t>
        </w:r>
      </w:ins>
      <w:r w:rsidRPr="00F17563">
        <w:t xml:space="preserve">an ERCOT instruction to shed </w:t>
      </w:r>
      <w:r w:rsidRPr="00861A17">
        <w:t>firm Load:</w:t>
      </w:r>
    </w:p>
    <w:p w14:paraId="5622E850" w14:textId="6251F83E" w:rsidR="002E0857" w:rsidRPr="00C00B24" w:rsidRDefault="002E0857" w:rsidP="002E0857">
      <w:pPr>
        <w:pStyle w:val="List2"/>
        <w:spacing w:after="120"/>
        <w:rPr>
          <w:rStyle w:val="ListChar"/>
        </w:rPr>
      </w:pPr>
      <w:r w:rsidRPr="00861A17">
        <w:rPr>
          <w:rStyle w:val="ListChar"/>
        </w:rPr>
        <w:t>(a)</w:t>
      </w:r>
      <w:r w:rsidRPr="00861A17">
        <w:rPr>
          <w:rStyle w:val="ListChar"/>
        </w:rPr>
        <w:tab/>
        <w:t xml:space="preserve">Load interrupted </w:t>
      </w:r>
      <w:ins w:id="56" w:author="ERCOT" w:date="2024-03-20T08:28:00Z">
        <w:r w:rsidR="00CE6A11" w:rsidRPr="00861A17">
          <w:rPr>
            <w:rStyle w:val="ListChar"/>
          </w:rPr>
          <w:t xml:space="preserve">manually </w:t>
        </w:r>
      </w:ins>
      <w:r w:rsidRPr="00861A17">
        <w:rPr>
          <w:rStyle w:val="ListChar"/>
        </w:rPr>
        <w:t xml:space="preserve">by SCADA will be shed without delay </w:t>
      </w:r>
      <w:ins w:id="57" w:author="ERCOT" w:date="2024-03-20T08:28:00Z">
        <w:r w:rsidR="00CE6A11" w:rsidRPr="00861A17">
          <w:rPr>
            <w:rStyle w:val="ListChar"/>
          </w:rPr>
          <w:t xml:space="preserve">upon receipt of a </w:t>
        </w:r>
      </w:ins>
      <w:ins w:id="58" w:author="ERCOT" w:date="2024-03-20T08:29:00Z">
        <w:r w:rsidR="00CE6A11" w:rsidRPr="00861A17">
          <w:rPr>
            <w:rStyle w:val="ListChar"/>
          </w:rPr>
          <w:t xml:space="preserve">Load shed instruction </w:t>
        </w:r>
      </w:ins>
      <w:r w:rsidRPr="00861A17">
        <w:rPr>
          <w:rStyle w:val="ListChar"/>
        </w:rPr>
        <w:t>and in a time period not to exceed 30 minutes</w:t>
      </w:r>
      <w:ins w:id="59" w:author="ERCOT" w:date="2024-03-20T08:29:00Z">
        <w:r w:rsidR="00CE6A11" w:rsidRPr="00861A17">
          <w:rPr>
            <w:rStyle w:val="ListChar"/>
          </w:rPr>
          <w:t xml:space="preserve"> after receipt of the Load shed instruction for each </w:t>
        </w:r>
      </w:ins>
      <w:ins w:id="60" w:author="ERCOT" w:date="2024-03-20T14:51:00Z">
        <w:r w:rsidR="0083028E" w:rsidRPr="00861A17">
          <w:rPr>
            <w:rStyle w:val="ListChar"/>
          </w:rPr>
          <w:t>E</w:t>
        </w:r>
      </w:ins>
      <w:ins w:id="61" w:author="ERCOT" w:date="2024-03-20T08:30:00Z">
        <w:r w:rsidR="00CE6A11" w:rsidRPr="00861A17">
          <w:rPr>
            <w:rStyle w:val="ListChar"/>
          </w:rPr>
          <w:t>ntity’s portion of every Load shed instruction.  SCADA-controlled Load shed should be utilized before non-SCADA controlled Load shed when executing a Load shed instruction</w:t>
        </w:r>
      </w:ins>
      <w:r w:rsidRPr="00861A17">
        <w:rPr>
          <w:rStyle w:val="ListChar"/>
        </w:rPr>
        <w:t>;</w:t>
      </w:r>
    </w:p>
    <w:p w14:paraId="1437292B" w14:textId="2B37281E" w:rsidR="002E0857" w:rsidRDefault="002E0857" w:rsidP="002E0857">
      <w:pPr>
        <w:pStyle w:val="List2"/>
        <w:spacing w:after="120"/>
        <w:rPr>
          <w:ins w:id="62" w:author="ERCOT" w:date="2024-03-20T08:28:00Z"/>
          <w:rStyle w:val="ListChar"/>
        </w:rPr>
      </w:pPr>
      <w:r w:rsidRPr="00861A17">
        <w:rPr>
          <w:rStyle w:val="ListChar"/>
        </w:rPr>
        <w:t>(b)</w:t>
      </w:r>
      <w:r w:rsidRPr="00861A17">
        <w:rPr>
          <w:rStyle w:val="ListChar"/>
        </w:rPr>
        <w:tab/>
      </w:r>
      <w:del w:id="63" w:author="ERCOT" w:date="2024-03-20T08:32:00Z">
        <w:r w:rsidRPr="00861A17" w:rsidDel="00CE6A11">
          <w:rPr>
            <w:rStyle w:val="ListChar"/>
          </w:rPr>
          <w:delText>Load interrupted by dispatch of personnel to substations to manually shed Load will be implemented within a time period not to exceed one hour;</w:delText>
        </w:r>
      </w:del>
      <w:ins w:id="64" w:author="ERCOT" w:date="2024-03-20T08:32:00Z">
        <w:r w:rsidR="00CE6A11" w:rsidRPr="00861A17">
          <w:t xml:space="preserve">If sufficient amounts of </w:t>
        </w:r>
      </w:ins>
      <w:ins w:id="65" w:author="ERCOT" w:date="2024-05-02T11:09:00Z">
        <w:r w:rsidR="000E1828" w:rsidRPr="00861A17">
          <w:t xml:space="preserve">SCADA-controlled </w:t>
        </w:r>
      </w:ins>
      <w:ins w:id="66" w:author="ERCOT" w:date="2024-03-20T08:32:00Z">
        <w:r w:rsidR="00CE6A11" w:rsidRPr="00861A17">
          <w:t xml:space="preserve">Load are not available to </w:t>
        </w:r>
      </w:ins>
      <w:ins w:id="67" w:author="Oncor 051324" w:date="2024-05-07T14:57:00Z">
        <w:r w:rsidR="000E6B84" w:rsidRPr="00861A17">
          <w:t>fulfill an Entity’s</w:t>
        </w:r>
      </w:ins>
      <w:ins w:id="68" w:author="ERCOT" w:date="2024-03-20T08:32:00Z">
        <w:del w:id="69" w:author="Oncor 051324" w:date="2024-05-07T14:57:00Z">
          <w:r w:rsidR="00CE6A11" w:rsidRPr="00861A17" w:rsidDel="000E6B84">
            <w:delText>fully execute a</w:delText>
          </w:r>
        </w:del>
        <w:r w:rsidR="00CE6A11" w:rsidRPr="00861A17">
          <w:t xml:space="preserve"> manual Load shed instruction, the TO and/or TDSP(s) shall complete</w:t>
        </w:r>
      </w:ins>
      <w:ins w:id="70" w:author="CEHE 041724" w:date="2024-04-17T13:55:00Z">
        <w:r w:rsidR="009F3A32" w:rsidRPr="00861A17">
          <w:t xml:space="preserve">, if </w:t>
        </w:r>
      </w:ins>
      <w:ins w:id="71" w:author="Oncor 051324" w:date="2024-05-01T14:13:00Z">
        <w:r w:rsidR="00EC1E90" w:rsidRPr="00861A17">
          <w:t>applicable</w:t>
        </w:r>
      </w:ins>
      <w:ins w:id="72" w:author="CEHE 041724" w:date="2024-04-17T13:55:00Z">
        <w:del w:id="73" w:author="Oncor 051324" w:date="2024-05-01T14:13:00Z">
          <w:r w:rsidR="009F3A32" w:rsidRPr="00861A17" w:rsidDel="00EC1E90">
            <w:delText>possible</w:delText>
          </w:r>
        </w:del>
        <w:r w:rsidR="009F3A32" w:rsidRPr="00861A17">
          <w:t>,</w:t>
        </w:r>
      </w:ins>
      <w:ins w:id="74" w:author="ERCOT" w:date="2024-03-20T08:32:00Z">
        <w:r w:rsidR="00CE6A11" w:rsidRPr="00861A17">
          <w:t xml:space="preserve"> the remaining manual Load shed through non-SCADA-controlled Load shed methods without delay upon receipt of a Load shed instruction and in a time period not to exceed one hour after receipt of the Load shed instruction</w:t>
        </w:r>
      </w:ins>
      <w:ins w:id="75" w:author="Oncor 051324" w:date="2024-05-07T14:58:00Z">
        <w:r w:rsidR="000E6B84" w:rsidRPr="00861A17">
          <w:t xml:space="preserve">.  </w:t>
        </w:r>
      </w:ins>
      <w:ins w:id="76" w:author="Oncor 051324" w:date="2024-05-10T14:45:00Z">
        <w:r w:rsidR="006421D7">
          <w:t>A</w:t>
        </w:r>
      </w:ins>
      <w:ins w:id="77" w:author="Oncor 051324" w:date="2024-05-07T14:58:00Z">
        <w:r w:rsidR="000E6B84" w:rsidRPr="00861A17">
          <w:t xml:space="preserve"> TO</w:t>
        </w:r>
      </w:ins>
      <w:ins w:id="78" w:author="Oncor 051324" w:date="2024-04-30T14:27:00Z">
        <w:r w:rsidR="00145F97">
          <w:t xml:space="preserve"> shall notify ERCOT </w:t>
        </w:r>
      </w:ins>
      <w:ins w:id="79" w:author="Oncor 051324" w:date="2024-05-10T14:45:00Z">
        <w:r w:rsidR="006421D7">
          <w:t>if its</w:t>
        </w:r>
      </w:ins>
      <w:ins w:id="80" w:author="Oncor 051324" w:date="2024-04-30T14:27:00Z">
        <w:r w:rsidR="00145F97">
          <w:t xml:space="preserve"> </w:t>
        </w:r>
      </w:ins>
      <w:ins w:id="81" w:author="Oncor 051324" w:date="2024-05-10T14:45:00Z">
        <w:r w:rsidR="006421D7">
          <w:t xml:space="preserve">SCADA-controlled </w:t>
        </w:r>
      </w:ins>
      <w:ins w:id="82" w:author="Oncor 051324" w:date="2024-04-30T14:27:00Z">
        <w:r w:rsidR="00145F97">
          <w:t>Load shed capabilities have been exhausted</w:t>
        </w:r>
      </w:ins>
      <w:ins w:id="83" w:author="ERCOT" w:date="2024-03-20T08:32:00Z">
        <w:r w:rsidR="00CE6A11">
          <w:t>; and</w:t>
        </w:r>
      </w:ins>
    </w:p>
    <w:p w14:paraId="1FFD4185" w14:textId="2B4817BB" w:rsidR="00CE6A11" w:rsidRDefault="00CE6A11" w:rsidP="00CE6A11">
      <w:pPr>
        <w:pStyle w:val="List2"/>
        <w:spacing w:after="120"/>
        <w:rPr>
          <w:rStyle w:val="ListChar"/>
        </w:rPr>
      </w:pPr>
      <w:ins w:id="84" w:author="ERCOT" w:date="2024-03-20T08:28:00Z">
        <w:r>
          <w:rPr>
            <w:rStyle w:val="ListChar"/>
          </w:rPr>
          <w:t>(c)</w:t>
        </w:r>
        <w:r>
          <w:rPr>
            <w:rStyle w:val="ListChar"/>
          </w:rPr>
          <w:tab/>
        </w:r>
        <w:del w:id="85" w:author="CEHE 041724" w:date="2024-04-17T13:56:00Z">
          <w:r w:rsidRPr="00BD55D2" w:rsidDel="009F3A32">
            <w:rPr>
              <w:rStyle w:val="ListChar"/>
            </w:rPr>
            <w:delText xml:space="preserve">After Load is interrupted as described in </w:delText>
          </w:r>
          <w:r w:rsidDel="009F3A32">
            <w:rPr>
              <w:rStyle w:val="ListChar"/>
            </w:rPr>
            <w:delText xml:space="preserve">paragraphs </w:delText>
          </w:r>
          <w:r w:rsidRPr="00BD55D2" w:rsidDel="009F3A32">
            <w:rPr>
              <w:rStyle w:val="ListChar"/>
            </w:rPr>
            <w:delText>(a)</w:delText>
          </w:r>
          <w:r w:rsidDel="009F3A32">
            <w:rPr>
              <w:rStyle w:val="ListChar"/>
            </w:rPr>
            <w:delText xml:space="preserve"> and (b) above</w:delText>
          </w:r>
          <w:r w:rsidRPr="00BD55D2" w:rsidDel="009F3A32">
            <w:rPr>
              <w:rStyle w:val="ListChar"/>
            </w:rPr>
            <w:delText xml:space="preserve">, </w:delText>
          </w:r>
        </w:del>
      </w:ins>
      <w:ins w:id="86" w:author="Oncor 051324" w:date="2024-04-30T14:55:00Z">
        <w:r w:rsidR="00F56A9F">
          <w:rPr>
            <w:rStyle w:val="ListChar"/>
          </w:rPr>
          <w:t xml:space="preserve">If </w:t>
        </w:r>
      </w:ins>
      <w:ins w:id="87" w:author="Oncor 051324" w:date="2024-05-01T14:13:00Z">
        <w:r w:rsidR="00EC1E90">
          <w:rPr>
            <w:rStyle w:val="ListChar"/>
          </w:rPr>
          <w:t xml:space="preserve">determined </w:t>
        </w:r>
      </w:ins>
      <w:ins w:id="88" w:author="Oncor 051324" w:date="2024-04-30T14:55:00Z">
        <w:r w:rsidR="00F56A9F">
          <w:rPr>
            <w:rStyle w:val="ListChar"/>
          </w:rPr>
          <w:t xml:space="preserve">appropriate </w:t>
        </w:r>
      </w:ins>
      <w:ins w:id="89" w:author="Oncor 051324" w:date="2024-05-01T14:13:00Z">
        <w:r w:rsidR="00EC1E90">
          <w:rPr>
            <w:rStyle w:val="ListChar"/>
          </w:rPr>
          <w:t xml:space="preserve">by the TO </w:t>
        </w:r>
      </w:ins>
      <w:ins w:id="90" w:author="Oncor 051324" w:date="2024-04-30T14:55:00Z">
        <w:r w:rsidR="00F56A9F">
          <w:rPr>
            <w:rStyle w:val="ListChar"/>
          </w:rPr>
          <w:t>and as soon as practicable</w:t>
        </w:r>
      </w:ins>
      <w:ins w:id="91" w:author="CEHE 041724" w:date="2024-04-17T13:56:00Z">
        <w:del w:id="92" w:author="Oncor 051324" w:date="2024-04-30T14:55:00Z">
          <w:r w:rsidR="009F3A32" w:rsidDel="00F56A9F">
            <w:rPr>
              <w:rStyle w:val="ListChar"/>
            </w:rPr>
            <w:delText>Whenever possible</w:delText>
          </w:r>
        </w:del>
        <w:r w:rsidR="009F3A32">
          <w:rPr>
            <w:rStyle w:val="ListChar"/>
          </w:rPr>
          <w:t xml:space="preserve">, </w:t>
        </w:r>
      </w:ins>
      <w:ins w:id="93" w:author="ERCOT" w:date="2024-03-20T08:28:00Z">
        <w:del w:id="94" w:author="CEHE 041724" w:date="2024-04-17T13:56:00Z">
          <w:r w:rsidDel="009F3A32">
            <w:rPr>
              <w:rStyle w:val="ListChar"/>
            </w:rPr>
            <w:delText>each</w:delText>
          </w:r>
        </w:del>
      </w:ins>
      <w:ins w:id="95" w:author="CEHE 041724" w:date="2024-04-17T13:56:00Z">
        <w:r w:rsidR="009F3A32">
          <w:rPr>
            <w:rStyle w:val="ListChar"/>
          </w:rPr>
          <w:t>the</w:t>
        </w:r>
      </w:ins>
      <w:ins w:id="96" w:author="ERCOT" w:date="2024-03-20T08:28:00Z">
        <w:r>
          <w:rPr>
            <w:rStyle w:val="ListChar"/>
          </w:rPr>
          <w:t xml:space="preserve"> TO and</w:t>
        </w:r>
      </w:ins>
      <w:ins w:id="97" w:author="CEHE 041724" w:date="2024-04-17T13:56:00Z">
        <w:r w:rsidR="009F3A32">
          <w:rPr>
            <w:rStyle w:val="ListChar"/>
          </w:rPr>
          <w:t>/or</w:t>
        </w:r>
      </w:ins>
      <w:ins w:id="98" w:author="ERCOT" w:date="2024-03-20T08:28:00Z">
        <w:r>
          <w:rPr>
            <w:rStyle w:val="ListChar"/>
          </w:rPr>
          <w:t xml:space="preserve"> </w:t>
        </w:r>
        <w:r w:rsidRPr="00BD55D2">
          <w:rPr>
            <w:rStyle w:val="ListChar"/>
          </w:rPr>
          <w:t>T</w:t>
        </w:r>
        <w:r>
          <w:rPr>
            <w:rStyle w:val="ListChar"/>
          </w:rPr>
          <w:t>D</w:t>
        </w:r>
        <w:r w:rsidRPr="00BD55D2">
          <w:rPr>
            <w:rStyle w:val="ListChar"/>
          </w:rPr>
          <w:t>SP</w:t>
        </w:r>
      </w:ins>
      <w:ins w:id="99" w:author="CEHE 041724" w:date="2024-04-17T13:56:00Z">
        <w:r w:rsidR="009F3A32">
          <w:rPr>
            <w:rStyle w:val="ListChar"/>
          </w:rPr>
          <w:t>(s)</w:t>
        </w:r>
      </w:ins>
      <w:ins w:id="100" w:author="ERCOT" w:date="2024-03-20T08:28:00Z">
        <w:r w:rsidRPr="00BD55D2">
          <w:rPr>
            <w:rStyle w:val="ListChar"/>
          </w:rPr>
          <w:t xml:space="preserve"> </w:t>
        </w:r>
        <w:del w:id="101" w:author="CEHE 041724" w:date="2024-04-17T13:57:00Z">
          <w:r w:rsidRPr="00BD55D2" w:rsidDel="009F3A32">
            <w:rPr>
              <w:rStyle w:val="ListChar"/>
            </w:rPr>
            <w:delText xml:space="preserve">should </w:delText>
          </w:r>
          <w:r w:rsidDel="009F3A32">
            <w:rPr>
              <w:rStyle w:val="ListChar"/>
            </w:rPr>
            <w:delText>assess its remaining</w:delText>
          </w:r>
        </w:del>
      </w:ins>
      <w:ins w:id="102" w:author="Oncor 051324" w:date="2024-05-02T10:48:00Z">
        <w:r w:rsidR="00B36AD3">
          <w:rPr>
            <w:rStyle w:val="ListChar"/>
          </w:rPr>
          <w:t xml:space="preserve"> should </w:t>
        </w:r>
      </w:ins>
      <w:ins w:id="103" w:author="CEHE 041724" w:date="2024-04-17T13:57:00Z">
        <w:del w:id="104" w:author="Oncor 051324" w:date="2024-05-02T10:48:00Z">
          <w:r w:rsidR="009F3A32" w:rsidDel="00B36AD3">
            <w:rPr>
              <w:rStyle w:val="ListChar"/>
            </w:rPr>
            <w:delText>shall</w:delText>
          </w:r>
        </w:del>
        <w:r w:rsidR="009F3A32">
          <w:rPr>
            <w:rStyle w:val="ListChar"/>
          </w:rPr>
          <w:t xml:space="preserve"> restore</w:t>
        </w:r>
      </w:ins>
      <w:ins w:id="105" w:author="ERCOT" w:date="2024-03-20T08:28:00Z">
        <w:r>
          <w:rPr>
            <w:rStyle w:val="ListChar"/>
          </w:rPr>
          <w:t xml:space="preserve"> SCADA-controlled Load </w:t>
        </w:r>
        <w:del w:id="106" w:author="CEHE 041724" w:date="2024-04-17T13:57:00Z">
          <w:r w:rsidDel="009F3A32">
            <w:rPr>
              <w:rStyle w:val="ListChar"/>
            </w:rPr>
            <w:delText>shed capabilities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107" w:author="CEHE 041724" w:date="2024-04-17T13:57:00Z">
        <w:r w:rsidR="009F3A32">
          <w:rPr>
            <w:rStyle w:val="ListChar"/>
          </w:rPr>
          <w:t>by</w:t>
        </w:r>
      </w:ins>
      <w:ins w:id="108" w:author="Oncor 051324" w:date="2024-05-02T10:49:00Z">
        <w:r w:rsidR="00042C1B">
          <w:rPr>
            <w:rStyle w:val="ListChar"/>
          </w:rPr>
          <w:t xml:space="preserve"> shedding</w:t>
        </w:r>
      </w:ins>
      <w:ins w:id="109" w:author="CEHE 041724" w:date="2024-04-17T13:57:00Z">
        <w:r w:rsidR="009F3A32">
          <w:rPr>
            <w:rStyle w:val="ListChar"/>
          </w:rPr>
          <w:t xml:space="preserve"> </w:t>
        </w:r>
        <w:del w:id="110" w:author="Oncor 051324" w:date="2024-05-02T10:49:00Z">
          <w:r w:rsidR="009F3A32" w:rsidDel="00042C1B">
            <w:rPr>
              <w:rStyle w:val="ListChar"/>
            </w:rPr>
            <w:delText>using</w:delText>
          </w:r>
        </w:del>
      </w:ins>
      <w:ins w:id="111" w:author="ERCOT" w:date="2024-03-20T08:28:00Z">
        <w:del w:id="112" w:author="Oncor 051324" w:date="2024-05-02T10:49:00Z">
          <w:r w:rsidRPr="00BD55D2" w:rsidDel="00042C1B">
            <w:rPr>
              <w:rStyle w:val="ListChar"/>
            </w:rPr>
            <w:delText xml:space="preserve"> </w:delText>
          </w:r>
        </w:del>
        <w:r w:rsidRPr="00BD55D2">
          <w:rPr>
            <w:rStyle w:val="ListChar"/>
          </w:rPr>
          <w:t xml:space="preserve">non-SCADA-controlled Load </w:t>
        </w:r>
        <w:del w:id="113"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114" w:author="CEHE 041724" w:date="2024-04-17T13:57:00Z">
        <w:r w:rsidR="009F3A32">
          <w:rPr>
            <w:rStyle w:val="ListChar"/>
          </w:rPr>
          <w:t>not she</w:t>
        </w:r>
      </w:ins>
      <w:ins w:id="115" w:author="CEHE 041724" w:date="2024-04-17T13:58:00Z">
        <w:r w:rsidR="009F3A32">
          <w:rPr>
            <w:rStyle w:val="ListChar"/>
          </w:rPr>
          <w:t>d in paragraph (b) above</w:t>
        </w:r>
        <w:del w:id="116" w:author="Oncor 051324" w:date="2024-04-30T14:56:00Z">
          <w:r w:rsidR="009F3A32" w:rsidDel="00F56A9F">
            <w:rPr>
              <w:rStyle w:val="ListChar"/>
            </w:rPr>
            <w:delText>, when appropriate</w:delText>
          </w:r>
        </w:del>
        <w:r w:rsidR="009F3A32">
          <w:rPr>
            <w:rStyle w:val="ListChar"/>
          </w:rPr>
          <w:t>, in an effort to make</w:t>
        </w:r>
      </w:ins>
      <w:ins w:id="117" w:author="ERCOT" w:date="2024-03-20T08:28:00Z">
        <w:r w:rsidRPr="00BD55D2">
          <w:rPr>
            <w:rStyle w:val="ListChar"/>
          </w:rPr>
          <w:t xml:space="preserve"> SCADA-controlled Load </w:t>
        </w:r>
        <w:del w:id="118"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119" w:author="CEHE 041724" w:date="2024-04-17T13:58:00Z">
        <w:r w:rsidR="009F3A32">
          <w:rPr>
            <w:rStyle w:val="ListChar"/>
          </w:rPr>
          <w:t xml:space="preserve">a potential </w:t>
        </w:r>
      </w:ins>
      <w:ins w:id="120" w:author="Oncor 051324" w:date="2024-05-02T10:50:00Z">
        <w:r w:rsidR="00A35F05">
          <w:rPr>
            <w:rStyle w:val="ListChar"/>
          </w:rPr>
          <w:t>subsequent Load shed instruction</w:t>
        </w:r>
      </w:ins>
      <w:ins w:id="121" w:author="CEHE 041724" w:date="2024-04-17T13:58:00Z">
        <w:del w:id="122" w:author="Oncor 051324" w:date="2024-05-02T10:50:00Z">
          <w:r w:rsidR="009F3A32" w:rsidDel="00A35F05">
            <w:rPr>
              <w:rStyle w:val="ListChar"/>
            </w:rPr>
            <w:delText>n</w:delText>
          </w:r>
        </w:del>
      </w:ins>
      <w:ins w:id="123" w:author="CEHE 041724" w:date="2024-04-17T13:59:00Z">
        <w:del w:id="124" w:author="Oncor 051324" w:date="2024-05-02T10:50:00Z">
          <w:r w:rsidR="009F3A32" w:rsidDel="00A35F05">
            <w:rPr>
              <w:rStyle w:val="ListChar"/>
            </w:rPr>
            <w:delText>ext event</w:delText>
          </w:r>
        </w:del>
      </w:ins>
      <w:ins w:id="125" w:author="ERCOT" w:date="2024-03-20T08:28:00Z">
        <w:del w:id="126"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127" w:author="ERCOT" w:date="2024-03-20T08:27:00Z"/>
          <w:rStyle w:val="ListChar"/>
        </w:rPr>
      </w:pPr>
      <w:del w:id="128"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129" w:author="ERCOT" w:date="2024-03-20T08:27:00Z"/>
          <w:rStyle w:val="ListChar"/>
        </w:rPr>
      </w:pPr>
      <w:del w:id="130" w:author="ERCOT" w:date="2024-03-20T08:27:00Z">
        <w:r w:rsidDel="00CE6A11">
          <w:rPr>
            <w:rStyle w:val="ListChar"/>
          </w:rPr>
          <w:lastRenderedPageBreak/>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131" w:name="_Toc73094863"/>
      <w:bookmarkStart w:id="132" w:name="_Hlk125623824"/>
      <w:bookmarkEnd w:id="11"/>
      <w:commentRangeStart w:id="133"/>
      <w:r w:rsidRPr="009A281A">
        <w:t>4.5.3.4</w:t>
      </w:r>
      <w:commentRangeEnd w:id="133"/>
      <w:r w:rsidR="00F90DE9">
        <w:rPr>
          <w:rStyle w:val="CommentReference"/>
          <w:b w:val="0"/>
          <w:bCs w:val="0"/>
          <w:snapToGrid/>
        </w:rPr>
        <w:commentReference w:id="133"/>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 xml:space="preserve">Public Utility </w:t>
      </w:r>
      <w:r w:rsidRPr="00DA1CAA">
        <w:rPr>
          <w:iCs/>
          <w:spacing w:val="-2"/>
          <w:szCs w:val="20"/>
        </w:rPr>
        <w:lastRenderedPageBreak/>
        <w:t>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134"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135" w:author="ERCOT" w:date="2024-03-20T08:38:00Z"/>
        </w:rPr>
      </w:pPr>
      <w:ins w:id="136" w:author="ERCOT" w:date="2024-03-20T08:38:00Z">
        <w:r>
          <w:t>(5)</w:t>
        </w:r>
        <w:r>
          <w:tab/>
          <w:t>Each TO shall coordinate with each TDSP it represents to:</w:t>
        </w:r>
      </w:ins>
    </w:p>
    <w:p w14:paraId="0735F83D" w14:textId="73C395BE" w:rsidR="001D0368" w:rsidRDefault="001D0368" w:rsidP="001D0368">
      <w:pPr>
        <w:spacing w:after="240"/>
        <w:ind w:left="1440" w:hanging="720"/>
        <w:rPr>
          <w:ins w:id="137" w:author="ERCOT" w:date="2024-03-20T08:38:00Z"/>
        </w:rPr>
      </w:pPr>
      <w:ins w:id="138" w:author="ERCOT" w:date="2024-03-20T08:38:00Z">
        <w:r>
          <w:t>(a)</w:t>
        </w:r>
        <w:r>
          <w:tab/>
          <w:t xml:space="preserve">Minimize overlap of circuits that are designated for manual firm Load shed with circuits that serve designated critical </w:t>
        </w:r>
      </w:ins>
      <w:ins w:id="139" w:author="Oncor 051324" w:date="2024-05-01T14:14:00Z">
        <w:r w:rsidR="00EC1E90">
          <w:t>l</w:t>
        </w:r>
      </w:ins>
      <w:ins w:id="140" w:author="ERCOT" w:date="2024-03-20T08:39:00Z">
        <w:del w:id="141" w:author="Oncor 051324" w:date="2024-05-01T14:14:00Z">
          <w:r w:rsidDel="00EC1E90">
            <w:delText>L</w:delText>
          </w:r>
        </w:del>
      </w:ins>
      <w:ins w:id="142" w:author="ERCOT" w:date="2024-03-20T08:38:00Z">
        <w:r>
          <w:t>oads; and</w:t>
        </w:r>
      </w:ins>
    </w:p>
    <w:p w14:paraId="3A0DDF26" w14:textId="781393E9" w:rsidR="009A3772" w:rsidRDefault="001D0368" w:rsidP="00595E1B">
      <w:pPr>
        <w:spacing w:after="240"/>
        <w:ind w:left="1440" w:hanging="720"/>
        <w:rPr>
          <w:iCs/>
          <w:spacing w:val="-2"/>
          <w:szCs w:val="20"/>
        </w:rPr>
      </w:pPr>
      <w:ins w:id="143" w:author="ERCOT" w:date="2024-03-20T08:38:00Z">
        <w:r>
          <w:t>(b)</w:t>
        </w:r>
        <w:r>
          <w:tab/>
          <w:t>Minimize overlap of circuits that are designated for manual firm Load shed with circuits that are utilized for UFLS and UVLS.</w:t>
        </w:r>
      </w:ins>
      <w:bookmarkEnd w:id="131"/>
      <w:bookmarkEnd w:id="132"/>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lastRenderedPageBreak/>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144" w:author="ERCOT" w:date="2024-03-20T08:41:00Z">
        <w:r w:rsidDel="00595E1B">
          <w:rPr>
            <w:b/>
          </w:rPr>
          <w:delText>November 1, 2023</w:delText>
        </w:r>
      </w:del>
      <w:ins w:id="145"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146"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47" w:author="ERCOT" w:date="2024-03-20T08:43:00Z"/>
          <w:color w:val="000000"/>
        </w:rPr>
      </w:pPr>
      <w:r>
        <w:rPr>
          <w:color w:val="000000"/>
        </w:rPr>
        <w:t>D</w:t>
      </w:r>
      <w:r w:rsidRPr="00082B58">
        <w:rPr>
          <w:color w:val="000000"/>
        </w:rPr>
        <w:t>.</w:t>
      </w:r>
      <w:r w:rsidRPr="00082B58">
        <w:rPr>
          <w:color w:val="000000"/>
        </w:rPr>
        <w:tab/>
      </w:r>
      <w:del w:id="148" w:author="ERCOT" w:date="2024-03-20T08:42:00Z">
        <w:r w:rsidRPr="00082B58" w:rsidDel="00595E1B">
          <w:rPr>
            <w:color w:val="000000"/>
          </w:rPr>
          <w:delText>Provisions for o</w:delText>
        </w:r>
      </w:del>
      <w:ins w:id="149" w:author="ERCOT" w:date="2024-03-20T08:42:00Z">
        <w:r>
          <w:rPr>
            <w:color w:val="000000"/>
          </w:rPr>
          <w:t>O</w:t>
        </w:r>
      </w:ins>
      <w:r w:rsidRPr="00082B58">
        <w:rPr>
          <w:color w:val="000000"/>
        </w:rPr>
        <w:t xml:space="preserve">perator-controlled </w:t>
      </w:r>
      <w:r w:rsidRPr="00C62888">
        <w:rPr>
          <w:color w:val="000000"/>
        </w:rPr>
        <w:t>manual Load shed</w:t>
      </w:r>
      <w:ins w:id="150"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51" w:author="ERCOT" w:date="2024-03-20T08:45:00Z"/>
          <w:color w:val="000000"/>
        </w:rPr>
      </w:pPr>
      <w:ins w:id="152" w:author="ERCOT" w:date="2024-03-20T08:44:00Z">
        <w:r>
          <w:rPr>
            <w:color w:val="000000"/>
          </w:rPr>
          <w:t>1.</w:t>
        </w:r>
        <w:r>
          <w:rPr>
            <w:color w:val="000000"/>
          </w:rPr>
          <w:tab/>
          <w:t xml:space="preserve">Provisions for </w:t>
        </w:r>
        <w:r w:rsidRPr="00C62888">
          <w:rPr>
            <w:color w:val="000000"/>
          </w:rPr>
          <w:t>manual Load shed</w:t>
        </w:r>
      </w:ins>
      <w:r w:rsidRPr="00082B58">
        <w:rPr>
          <w:color w:val="000000"/>
        </w:rPr>
        <w:t xml:space="preserve"> </w:t>
      </w:r>
      <w:del w:id="153"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54"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55" w:author="ERCOT" w:date="2024-03-20T08:45:00Z"/>
          <w:color w:val="000000"/>
        </w:rPr>
      </w:pPr>
      <w:ins w:id="156" w:author="ERCOT" w:date="2024-03-20T08:45:00Z">
        <w:r>
          <w:rPr>
            <w:color w:val="000000" w:themeColor="text1"/>
          </w:rPr>
          <w:t>2.</w:t>
        </w:r>
        <w:r>
          <w:rPr>
            <w:color w:val="000000" w:themeColor="text1"/>
          </w:rPr>
          <w:tab/>
          <w:t xml:space="preserve">Provisions </w:t>
        </w:r>
      </w:ins>
      <w:ins w:id="157" w:author="ERCOT" w:date="2024-03-20T08:46:00Z">
        <w:r>
          <w:rPr>
            <w:color w:val="000000" w:themeColor="text1"/>
          </w:rPr>
          <w:t xml:space="preserve">to minimize the </w:t>
        </w:r>
      </w:ins>
      <w:ins w:id="158"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59" w:author="ERCOT" w:date="2024-03-20T08:45:00Z"/>
          <w:color w:val="000000"/>
        </w:rPr>
      </w:pPr>
      <w:ins w:id="160"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61"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146"/>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ERCOT Market Rules" w:date="2024-03-20T16:02:00Z" w:initials="BA">
    <w:p w14:paraId="25E3A70D" w14:textId="77777777" w:rsidR="00F90DE9" w:rsidRDefault="00F90DE9" w:rsidP="00D45949">
      <w:pPr>
        <w:pStyle w:val="CommentText"/>
      </w:pPr>
      <w:r>
        <w:rPr>
          <w:rStyle w:val="CommentReference"/>
        </w:rPr>
        <w:annotationRef/>
      </w:r>
      <w:r>
        <w:t>Please note NOGRR256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3A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720" w16cex:dateUtc="2024-03-20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3A70D" w16cid:durableId="29A58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3F111" w14:textId="77777777" w:rsidR="006C6713" w:rsidRDefault="006C6713">
      <w:r>
        <w:separator/>
      </w:r>
    </w:p>
  </w:endnote>
  <w:endnote w:type="continuationSeparator" w:id="0">
    <w:p w14:paraId="728C2505" w14:textId="77777777" w:rsidR="006C6713" w:rsidRDefault="006C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C953448" w:rsidR="00D176CF" w:rsidRDefault="0070601C">
    <w:pPr>
      <w:pStyle w:val="Footer"/>
      <w:tabs>
        <w:tab w:val="clear" w:pos="4320"/>
        <w:tab w:val="clear" w:pos="864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NOGRR-0</w:t>
    </w:r>
    <w:r w:rsidR="00FF5941">
      <w:rPr>
        <w:rFonts w:ascii="Arial" w:hAnsi="Arial" w:cs="Arial"/>
        <w:sz w:val="18"/>
        <w:szCs w:val="18"/>
      </w:rPr>
      <w:t>7</w:t>
    </w:r>
    <w:r w:rsidR="00DD21A8" w:rsidRPr="00DD21A8">
      <w:rPr>
        <w:rFonts w:ascii="Arial" w:hAnsi="Arial" w:cs="Arial"/>
        <w:sz w:val="18"/>
        <w:szCs w:val="18"/>
      </w:rPr>
      <w:t xml:space="preserve"> </w:t>
    </w:r>
    <w:r w:rsidR="00FF5941">
      <w:rPr>
        <w:rFonts w:ascii="Arial" w:hAnsi="Arial" w:cs="Arial"/>
        <w:sz w:val="18"/>
        <w:szCs w:val="18"/>
      </w:rPr>
      <w:t>Oncor</w:t>
    </w:r>
    <w:r w:rsidR="004400C8">
      <w:rPr>
        <w:rFonts w:ascii="Arial" w:hAnsi="Arial" w:cs="Arial"/>
        <w:sz w:val="18"/>
        <w:szCs w:val="18"/>
      </w:rPr>
      <w:t xml:space="preserve"> Comments</w:t>
    </w:r>
    <w:r w:rsidR="00DD21A8" w:rsidRPr="00DD21A8">
      <w:rPr>
        <w:rFonts w:ascii="Arial" w:hAnsi="Arial" w:cs="Arial"/>
        <w:sz w:val="18"/>
        <w:szCs w:val="18"/>
      </w:rPr>
      <w:t xml:space="preserve"> </w:t>
    </w:r>
    <w:r w:rsidR="000F24E4">
      <w:rPr>
        <w:rFonts w:ascii="Arial" w:hAnsi="Arial" w:cs="Arial"/>
        <w:sz w:val="18"/>
        <w:szCs w:val="18"/>
      </w:rPr>
      <w:t>0</w:t>
    </w:r>
    <w:r w:rsidR="00FF5941" w:rsidRPr="00B80314">
      <w:rPr>
        <w:rFonts w:ascii="Arial" w:hAnsi="Arial" w:cs="Arial"/>
        <w:color w:val="000000" w:themeColor="text1"/>
        <w:sz w:val="18"/>
        <w:szCs w:val="18"/>
      </w:rPr>
      <w:t>5</w:t>
    </w:r>
    <w:r w:rsidR="00B80314" w:rsidRPr="00B80314">
      <w:rPr>
        <w:rFonts w:ascii="Arial" w:hAnsi="Arial" w:cs="Arial"/>
        <w:color w:val="000000" w:themeColor="text1"/>
        <w:sz w:val="18"/>
        <w:szCs w:val="18"/>
      </w:rPr>
      <w:t>13</w:t>
    </w:r>
    <w:r w:rsidR="00DD21A8" w:rsidRPr="00DD21A8">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DDAF" w14:textId="77777777" w:rsidR="006C6713" w:rsidRDefault="006C6713">
      <w:r>
        <w:separator/>
      </w:r>
    </w:p>
  </w:footnote>
  <w:footnote w:type="continuationSeparator" w:id="0">
    <w:p w14:paraId="2AAEF8B2" w14:textId="77777777" w:rsidR="006C6713" w:rsidRDefault="006C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54553C3" w:rsidR="00D176CF" w:rsidRDefault="004400C8" w:rsidP="00816950">
    <w:pPr>
      <w:pStyle w:val="Header"/>
      <w:jc w:val="center"/>
      <w:rPr>
        <w:sz w:val="32"/>
      </w:rPr>
    </w:pPr>
    <w:r>
      <w:rPr>
        <w:sz w:val="32"/>
      </w:rPr>
      <w:t>NOGRR Comments</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DD0244"/>
    <w:multiLevelType w:val="hybridMultilevel"/>
    <w:tmpl w:val="0FD0DCAC"/>
    <w:lvl w:ilvl="0" w:tplc="3416A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8"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14838428">
    <w:abstractNumId w:val="0"/>
  </w:num>
  <w:num w:numId="2" w16cid:durableId="314796085">
    <w:abstractNumId w:val="36"/>
  </w:num>
  <w:num w:numId="3" w16cid:durableId="448865527">
    <w:abstractNumId w:val="39"/>
  </w:num>
  <w:num w:numId="4" w16cid:durableId="459343661">
    <w:abstractNumId w:val="1"/>
  </w:num>
  <w:num w:numId="5" w16cid:durableId="1039278076">
    <w:abstractNumId w:val="28"/>
  </w:num>
  <w:num w:numId="6" w16cid:durableId="2070877776">
    <w:abstractNumId w:val="28"/>
  </w:num>
  <w:num w:numId="7" w16cid:durableId="280042579">
    <w:abstractNumId w:val="28"/>
  </w:num>
  <w:num w:numId="8" w16cid:durableId="306978194">
    <w:abstractNumId w:val="28"/>
  </w:num>
  <w:num w:numId="9" w16cid:durableId="1129393106">
    <w:abstractNumId w:val="28"/>
  </w:num>
  <w:num w:numId="10" w16cid:durableId="1355378283">
    <w:abstractNumId w:val="28"/>
  </w:num>
  <w:num w:numId="11" w16cid:durableId="1678381363">
    <w:abstractNumId w:val="28"/>
  </w:num>
  <w:num w:numId="12" w16cid:durableId="960577083">
    <w:abstractNumId w:val="28"/>
  </w:num>
  <w:num w:numId="13" w16cid:durableId="170803342">
    <w:abstractNumId w:val="28"/>
  </w:num>
  <w:num w:numId="14" w16cid:durableId="1890804243">
    <w:abstractNumId w:val="11"/>
  </w:num>
  <w:num w:numId="15" w16cid:durableId="247740586">
    <w:abstractNumId w:val="27"/>
  </w:num>
  <w:num w:numId="16" w16cid:durableId="1440758071">
    <w:abstractNumId w:val="32"/>
  </w:num>
  <w:num w:numId="17" w16cid:durableId="1185288744">
    <w:abstractNumId w:val="34"/>
  </w:num>
  <w:num w:numId="18" w16cid:durableId="1463696054">
    <w:abstractNumId w:val="12"/>
  </w:num>
  <w:num w:numId="19" w16cid:durableId="927276490">
    <w:abstractNumId w:val="29"/>
  </w:num>
  <w:num w:numId="20" w16cid:durableId="40447633">
    <w:abstractNumId w:val="5"/>
  </w:num>
  <w:num w:numId="21" w16cid:durableId="1951467799">
    <w:abstractNumId w:val="33"/>
  </w:num>
  <w:num w:numId="22" w16cid:durableId="846139021">
    <w:abstractNumId w:val="38"/>
  </w:num>
  <w:num w:numId="23" w16cid:durableId="1519542748">
    <w:abstractNumId w:val="23"/>
  </w:num>
  <w:num w:numId="24" w16cid:durableId="2130390382">
    <w:abstractNumId w:val="13"/>
  </w:num>
  <w:num w:numId="25" w16cid:durableId="1717269555">
    <w:abstractNumId w:val="8"/>
  </w:num>
  <w:num w:numId="26" w16cid:durableId="510418572">
    <w:abstractNumId w:val="17"/>
  </w:num>
  <w:num w:numId="27" w16cid:durableId="1446969838">
    <w:abstractNumId w:val="15"/>
  </w:num>
  <w:num w:numId="28" w16cid:durableId="960111379">
    <w:abstractNumId w:val="31"/>
  </w:num>
  <w:num w:numId="29" w16cid:durableId="720059960">
    <w:abstractNumId w:val="4"/>
  </w:num>
  <w:num w:numId="30" w16cid:durableId="1801454838">
    <w:abstractNumId w:val="30"/>
  </w:num>
  <w:num w:numId="31" w16cid:durableId="1967151251">
    <w:abstractNumId w:val="3"/>
  </w:num>
  <w:num w:numId="32" w16cid:durableId="1848593087">
    <w:abstractNumId w:val="35"/>
  </w:num>
  <w:num w:numId="33" w16cid:durableId="938487080">
    <w:abstractNumId w:val="21"/>
  </w:num>
  <w:num w:numId="34" w16cid:durableId="1562713888">
    <w:abstractNumId w:val="24"/>
  </w:num>
  <w:num w:numId="35" w16cid:durableId="1547789726">
    <w:abstractNumId w:val="7"/>
  </w:num>
  <w:num w:numId="36" w16cid:durableId="984234286">
    <w:abstractNumId w:val="26"/>
  </w:num>
  <w:num w:numId="37" w16cid:durableId="1331905382">
    <w:abstractNumId w:val="40"/>
  </w:num>
  <w:num w:numId="38" w16cid:durableId="1289362926">
    <w:abstractNumId w:val="22"/>
  </w:num>
  <w:num w:numId="39" w16cid:durableId="1432896376">
    <w:abstractNumId w:val="14"/>
  </w:num>
  <w:num w:numId="40" w16cid:durableId="1606226327">
    <w:abstractNumId w:val="37"/>
  </w:num>
  <w:num w:numId="41" w16cid:durableId="308366650">
    <w:abstractNumId w:val="10"/>
  </w:num>
  <w:num w:numId="42" w16cid:durableId="1407338837">
    <w:abstractNumId w:val="9"/>
  </w:num>
  <w:num w:numId="43" w16cid:durableId="585386096">
    <w:abstractNumId w:val="19"/>
  </w:num>
  <w:num w:numId="44" w16cid:durableId="436026317">
    <w:abstractNumId w:val="16"/>
  </w:num>
  <w:num w:numId="45" w16cid:durableId="1331101797">
    <w:abstractNumId w:val="2"/>
  </w:num>
  <w:num w:numId="46" w16cid:durableId="1200581741">
    <w:abstractNumId w:val="25"/>
  </w:num>
  <w:num w:numId="47" w16cid:durableId="1664821469">
    <w:abstractNumId w:val="6"/>
  </w:num>
  <w:num w:numId="48" w16cid:durableId="864363898">
    <w:abstractNumId w:val="18"/>
  </w:num>
  <w:num w:numId="49" w16cid:durableId="122822828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w15:presenceInfo w15:providerId="None" w15:userId="ERCOT"/>
  </w15:person>
  <w15:person w15:author="Oncor 051324">
    <w15:presenceInfo w15:providerId="None" w15:userId="Oncor 0513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35D2"/>
    <w:rsid w:val="0002006C"/>
    <w:rsid w:val="00021B07"/>
    <w:rsid w:val="00022160"/>
    <w:rsid w:val="0002797E"/>
    <w:rsid w:val="0003451F"/>
    <w:rsid w:val="000351D6"/>
    <w:rsid w:val="00041CE1"/>
    <w:rsid w:val="00042C1B"/>
    <w:rsid w:val="00042FBE"/>
    <w:rsid w:val="00060A5A"/>
    <w:rsid w:val="00064B44"/>
    <w:rsid w:val="00065A5C"/>
    <w:rsid w:val="00066D8A"/>
    <w:rsid w:val="000674D4"/>
    <w:rsid w:val="00067FE2"/>
    <w:rsid w:val="0007682E"/>
    <w:rsid w:val="00082031"/>
    <w:rsid w:val="000862DA"/>
    <w:rsid w:val="00091E10"/>
    <w:rsid w:val="00094BF3"/>
    <w:rsid w:val="00094DDC"/>
    <w:rsid w:val="00097E31"/>
    <w:rsid w:val="000A3F89"/>
    <w:rsid w:val="000C13B3"/>
    <w:rsid w:val="000C4FAC"/>
    <w:rsid w:val="000C57DA"/>
    <w:rsid w:val="000D1AEB"/>
    <w:rsid w:val="000D3E64"/>
    <w:rsid w:val="000D7731"/>
    <w:rsid w:val="000E1828"/>
    <w:rsid w:val="000E6B84"/>
    <w:rsid w:val="000F13C5"/>
    <w:rsid w:val="000F24E4"/>
    <w:rsid w:val="000F266B"/>
    <w:rsid w:val="000F5FD0"/>
    <w:rsid w:val="00101897"/>
    <w:rsid w:val="001037C9"/>
    <w:rsid w:val="00105A36"/>
    <w:rsid w:val="00106886"/>
    <w:rsid w:val="0012480F"/>
    <w:rsid w:val="001313B4"/>
    <w:rsid w:val="00132EC5"/>
    <w:rsid w:val="00142860"/>
    <w:rsid w:val="00143FE9"/>
    <w:rsid w:val="0014546D"/>
    <w:rsid w:val="00145F97"/>
    <w:rsid w:val="001500D9"/>
    <w:rsid w:val="00151089"/>
    <w:rsid w:val="00151F85"/>
    <w:rsid w:val="00152724"/>
    <w:rsid w:val="00156DB7"/>
    <w:rsid w:val="00157228"/>
    <w:rsid w:val="00160C3C"/>
    <w:rsid w:val="00167B63"/>
    <w:rsid w:val="00172414"/>
    <w:rsid w:val="00173C5D"/>
    <w:rsid w:val="00175E30"/>
    <w:rsid w:val="0017783C"/>
    <w:rsid w:val="001810F3"/>
    <w:rsid w:val="00181837"/>
    <w:rsid w:val="0018682B"/>
    <w:rsid w:val="001904C0"/>
    <w:rsid w:val="0019314C"/>
    <w:rsid w:val="001A45D5"/>
    <w:rsid w:val="001B1D3C"/>
    <w:rsid w:val="001B1E27"/>
    <w:rsid w:val="001C5479"/>
    <w:rsid w:val="001C7238"/>
    <w:rsid w:val="001D0368"/>
    <w:rsid w:val="001D06F4"/>
    <w:rsid w:val="001D09B3"/>
    <w:rsid w:val="001D742F"/>
    <w:rsid w:val="001D7E92"/>
    <w:rsid w:val="001E6207"/>
    <w:rsid w:val="001E79D0"/>
    <w:rsid w:val="001F2F74"/>
    <w:rsid w:val="001F38F0"/>
    <w:rsid w:val="00202925"/>
    <w:rsid w:val="0020332C"/>
    <w:rsid w:val="00214094"/>
    <w:rsid w:val="00216812"/>
    <w:rsid w:val="002321AD"/>
    <w:rsid w:val="00237430"/>
    <w:rsid w:val="00244ED3"/>
    <w:rsid w:val="00255D5F"/>
    <w:rsid w:val="002560A7"/>
    <w:rsid w:val="00272ABC"/>
    <w:rsid w:val="00276A99"/>
    <w:rsid w:val="00276EBF"/>
    <w:rsid w:val="00286AD9"/>
    <w:rsid w:val="002909DD"/>
    <w:rsid w:val="0029127F"/>
    <w:rsid w:val="00293401"/>
    <w:rsid w:val="00294C14"/>
    <w:rsid w:val="002966F3"/>
    <w:rsid w:val="0029706A"/>
    <w:rsid w:val="002A05AB"/>
    <w:rsid w:val="002A3C85"/>
    <w:rsid w:val="002B0C2F"/>
    <w:rsid w:val="002B43C3"/>
    <w:rsid w:val="002B69F3"/>
    <w:rsid w:val="002B763A"/>
    <w:rsid w:val="002D1C74"/>
    <w:rsid w:val="002D382A"/>
    <w:rsid w:val="002E0857"/>
    <w:rsid w:val="002E31C3"/>
    <w:rsid w:val="002F1EDD"/>
    <w:rsid w:val="002F6B49"/>
    <w:rsid w:val="002F6E94"/>
    <w:rsid w:val="002F79BB"/>
    <w:rsid w:val="003013F2"/>
    <w:rsid w:val="0030232A"/>
    <w:rsid w:val="00304453"/>
    <w:rsid w:val="00304B19"/>
    <w:rsid w:val="0030694A"/>
    <w:rsid w:val="003069F4"/>
    <w:rsid w:val="003121D4"/>
    <w:rsid w:val="00314676"/>
    <w:rsid w:val="00315A1E"/>
    <w:rsid w:val="003170D4"/>
    <w:rsid w:val="003254B5"/>
    <w:rsid w:val="00327ADE"/>
    <w:rsid w:val="00334099"/>
    <w:rsid w:val="003508CB"/>
    <w:rsid w:val="00352F2F"/>
    <w:rsid w:val="00353FA9"/>
    <w:rsid w:val="00356E12"/>
    <w:rsid w:val="00360920"/>
    <w:rsid w:val="003618DF"/>
    <w:rsid w:val="0036778A"/>
    <w:rsid w:val="003701B4"/>
    <w:rsid w:val="00370337"/>
    <w:rsid w:val="00371D8D"/>
    <w:rsid w:val="00373267"/>
    <w:rsid w:val="00380607"/>
    <w:rsid w:val="003808A7"/>
    <w:rsid w:val="00383730"/>
    <w:rsid w:val="00384709"/>
    <w:rsid w:val="0038604A"/>
    <w:rsid w:val="00386C35"/>
    <w:rsid w:val="00391A83"/>
    <w:rsid w:val="003947C6"/>
    <w:rsid w:val="003A3D77"/>
    <w:rsid w:val="003A4172"/>
    <w:rsid w:val="003A5F20"/>
    <w:rsid w:val="003B5AED"/>
    <w:rsid w:val="003C297D"/>
    <w:rsid w:val="003C4DAE"/>
    <w:rsid w:val="003C6B7B"/>
    <w:rsid w:val="003C7041"/>
    <w:rsid w:val="003D0654"/>
    <w:rsid w:val="003E54AC"/>
    <w:rsid w:val="003F2CDB"/>
    <w:rsid w:val="003F2FA8"/>
    <w:rsid w:val="003F64B5"/>
    <w:rsid w:val="00401E62"/>
    <w:rsid w:val="004046EC"/>
    <w:rsid w:val="0040678F"/>
    <w:rsid w:val="00410C1B"/>
    <w:rsid w:val="0041271E"/>
    <w:rsid w:val="004129F7"/>
    <w:rsid w:val="004135BD"/>
    <w:rsid w:val="004143FD"/>
    <w:rsid w:val="00414C69"/>
    <w:rsid w:val="004219D3"/>
    <w:rsid w:val="00422331"/>
    <w:rsid w:val="004302A4"/>
    <w:rsid w:val="004400C8"/>
    <w:rsid w:val="004453C9"/>
    <w:rsid w:val="004463BA"/>
    <w:rsid w:val="00446B8D"/>
    <w:rsid w:val="00451A10"/>
    <w:rsid w:val="00454839"/>
    <w:rsid w:val="00480514"/>
    <w:rsid w:val="004822D4"/>
    <w:rsid w:val="00482DE3"/>
    <w:rsid w:val="004866FC"/>
    <w:rsid w:val="004905B6"/>
    <w:rsid w:val="0049290B"/>
    <w:rsid w:val="00495AD3"/>
    <w:rsid w:val="004968A6"/>
    <w:rsid w:val="004A4451"/>
    <w:rsid w:val="004B00DE"/>
    <w:rsid w:val="004D1A79"/>
    <w:rsid w:val="004D23D1"/>
    <w:rsid w:val="004D304F"/>
    <w:rsid w:val="004D3958"/>
    <w:rsid w:val="004D642C"/>
    <w:rsid w:val="004E44F8"/>
    <w:rsid w:val="004F5FB4"/>
    <w:rsid w:val="005008DF"/>
    <w:rsid w:val="005045D0"/>
    <w:rsid w:val="0051076D"/>
    <w:rsid w:val="00517019"/>
    <w:rsid w:val="00520C11"/>
    <w:rsid w:val="00521D56"/>
    <w:rsid w:val="00522919"/>
    <w:rsid w:val="00527A50"/>
    <w:rsid w:val="0053230D"/>
    <w:rsid w:val="005332F8"/>
    <w:rsid w:val="00534C6C"/>
    <w:rsid w:val="005352FF"/>
    <w:rsid w:val="00541001"/>
    <w:rsid w:val="005433A4"/>
    <w:rsid w:val="00543A45"/>
    <w:rsid w:val="0055132A"/>
    <w:rsid w:val="00556AEC"/>
    <w:rsid w:val="0056039C"/>
    <w:rsid w:val="00562087"/>
    <w:rsid w:val="00562CB6"/>
    <w:rsid w:val="0056464A"/>
    <w:rsid w:val="00573FB7"/>
    <w:rsid w:val="00574F6A"/>
    <w:rsid w:val="00581C4B"/>
    <w:rsid w:val="005837D2"/>
    <w:rsid w:val="00583A90"/>
    <w:rsid w:val="00583B69"/>
    <w:rsid w:val="005841C0"/>
    <w:rsid w:val="00585F4A"/>
    <w:rsid w:val="00590A2F"/>
    <w:rsid w:val="0059260F"/>
    <w:rsid w:val="0059522E"/>
    <w:rsid w:val="00595E1B"/>
    <w:rsid w:val="005975E6"/>
    <w:rsid w:val="005A35D8"/>
    <w:rsid w:val="005D0503"/>
    <w:rsid w:val="005D1D40"/>
    <w:rsid w:val="005D3F3F"/>
    <w:rsid w:val="005D73E6"/>
    <w:rsid w:val="005E5074"/>
    <w:rsid w:val="005E5FF6"/>
    <w:rsid w:val="005F1521"/>
    <w:rsid w:val="005F6775"/>
    <w:rsid w:val="00600380"/>
    <w:rsid w:val="006014EA"/>
    <w:rsid w:val="00601BA2"/>
    <w:rsid w:val="00606EAE"/>
    <w:rsid w:val="00612E4F"/>
    <w:rsid w:val="00615D5E"/>
    <w:rsid w:val="00622E99"/>
    <w:rsid w:val="00625E5D"/>
    <w:rsid w:val="00626599"/>
    <w:rsid w:val="00627497"/>
    <w:rsid w:val="00632817"/>
    <w:rsid w:val="00636997"/>
    <w:rsid w:val="0063777C"/>
    <w:rsid w:val="006421D7"/>
    <w:rsid w:val="00644F65"/>
    <w:rsid w:val="00650686"/>
    <w:rsid w:val="0066370F"/>
    <w:rsid w:val="00663F9A"/>
    <w:rsid w:val="006819B5"/>
    <w:rsid w:val="00682E2F"/>
    <w:rsid w:val="00695222"/>
    <w:rsid w:val="00696616"/>
    <w:rsid w:val="006A0784"/>
    <w:rsid w:val="006A2E76"/>
    <w:rsid w:val="006A3CEC"/>
    <w:rsid w:val="006A697B"/>
    <w:rsid w:val="006B0CCA"/>
    <w:rsid w:val="006B49C8"/>
    <w:rsid w:val="006B4DDE"/>
    <w:rsid w:val="006B7600"/>
    <w:rsid w:val="006C1413"/>
    <w:rsid w:val="006C35AC"/>
    <w:rsid w:val="006C6713"/>
    <w:rsid w:val="006D11B9"/>
    <w:rsid w:val="006D3103"/>
    <w:rsid w:val="006D3682"/>
    <w:rsid w:val="006D6C5D"/>
    <w:rsid w:val="006E76CC"/>
    <w:rsid w:val="006E7A94"/>
    <w:rsid w:val="006F2E53"/>
    <w:rsid w:val="006F2F01"/>
    <w:rsid w:val="006F35F8"/>
    <w:rsid w:val="007007ED"/>
    <w:rsid w:val="00701960"/>
    <w:rsid w:val="00704400"/>
    <w:rsid w:val="00705956"/>
    <w:rsid w:val="0070601C"/>
    <w:rsid w:val="00706277"/>
    <w:rsid w:val="00710AD4"/>
    <w:rsid w:val="00712387"/>
    <w:rsid w:val="00714447"/>
    <w:rsid w:val="00723274"/>
    <w:rsid w:val="00731133"/>
    <w:rsid w:val="00733AA7"/>
    <w:rsid w:val="00735624"/>
    <w:rsid w:val="00743968"/>
    <w:rsid w:val="00743A4B"/>
    <w:rsid w:val="00750B45"/>
    <w:rsid w:val="0075181A"/>
    <w:rsid w:val="0075340A"/>
    <w:rsid w:val="00774D1A"/>
    <w:rsid w:val="0078339D"/>
    <w:rsid w:val="00785415"/>
    <w:rsid w:val="00791CB9"/>
    <w:rsid w:val="00793130"/>
    <w:rsid w:val="007936F0"/>
    <w:rsid w:val="00794F22"/>
    <w:rsid w:val="007967CC"/>
    <w:rsid w:val="007968A5"/>
    <w:rsid w:val="007A0F5D"/>
    <w:rsid w:val="007A2B09"/>
    <w:rsid w:val="007A4AEB"/>
    <w:rsid w:val="007A5D05"/>
    <w:rsid w:val="007A7210"/>
    <w:rsid w:val="007A7BCA"/>
    <w:rsid w:val="007B1A0D"/>
    <w:rsid w:val="007B225D"/>
    <w:rsid w:val="007B3233"/>
    <w:rsid w:val="007B5A42"/>
    <w:rsid w:val="007C10D9"/>
    <w:rsid w:val="007C199B"/>
    <w:rsid w:val="007C37E4"/>
    <w:rsid w:val="007D3073"/>
    <w:rsid w:val="007D64B9"/>
    <w:rsid w:val="007D7243"/>
    <w:rsid w:val="007D72D4"/>
    <w:rsid w:val="007E0452"/>
    <w:rsid w:val="007F1063"/>
    <w:rsid w:val="007F3034"/>
    <w:rsid w:val="007F37C7"/>
    <w:rsid w:val="007F6686"/>
    <w:rsid w:val="007F6965"/>
    <w:rsid w:val="00800DA1"/>
    <w:rsid w:val="00800FB8"/>
    <w:rsid w:val="00801C1A"/>
    <w:rsid w:val="008065C3"/>
    <w:rsid w:val="008070C0"/>
    <w:rsid w:val="00810789"/>
    <w:rsid w:val="00811C12"/>
    <w:rsid w:val="00816950"/>
    <w:rsid w:val="008242CA"/>
    <w:rsid w:val="00825006"/>
    <w:rsid w:val="00827A09"/>
    <w:rsid w:val="0083028E"/>
    <w:rsid w:val="0083380E"/>
    <w:rsid w:val="00845778"/>
    <w:rsid w:val="00850D74"/>
    <w:rsid w:val="008521D8"/>
    <w:rsid w:val="00861A17"/>
    <w:rsid w:val="00864C96"/>
    <w:rsid w:val="00867EF4"/>
    <w:rsid w:val="008734BA"/>
    <w:rsid w:val="0087724B"/>
    <w:rsid w:val="00881F7F"/>
    <w:rsid w:val="00885345"/>
    <w:rsid w:val="00887E28"/>
    <w:rsid w:val="00890A2F"/>
    <w:rsid w:val="00890C2D"/>
    <w:rsid w:val="00892426"/>
    <w:rsid w:val="008A3133"/>
    <w:rsid w:val="008A7A73"/>
    <w:rsid w:val="008B0C2F"/>
    <w:rsid w:val="008B2CA6"/>
    <w:rsid w:val="008C022D"/>
    <w:rsid w:val="008C1362"/>
    <w:rsid w:val="008C6E0C"/>
    <w:rsid w:val="008D02E4"/>
    <w:rsid w:val="008D13BF"/>
    <w:rsid w:val="008D5C3A"/>
    <w:rsid w:val="008D6AC5"/>
    <w:rsid w:val="008E6DA2"/>
    <w:rsid w:val="008E7717"/>
    <w:rsid w:val="008F083A"/>
    <w:rsid w:val="008F16C9"/>
    <w:rsid w:val="008F2056"/>
    <w:rsid w:val="008F5DFC"/>
    <w:rsid w:val="008F72BB"/>
    <w:rsid w:val="00902DFD"/>
    <w:rsid w:val="00903F2F"/>
    <w:rsid w:val="00907B1E"/>
    <w:rsid w:val="009122CB"/>
    <w:rsid w:val="009136A6"/>
    <w:rsid w:val="00916A7D"/>
    <w:rsid w:val="00921C0B"/>
    <w:rsid w:val="009275BD"/>
    <w:rsid w:val="00933F24"/>
    <w:rsid w:val="009354A9"/>
    <w:rsid w:val="009411EE"/>
    <w:rsid w:val="00943AFD"/>
    <w:rsid w:val="0095124A"/>
    <w:rsid w:val="00951C56"/>
    <w:rsid w:val="00955A17"/>
    <w:rsid w:val="00963A51"/>
    <w:rsid w:val="00971D32"/>
    <w:rsid w:val="009742E6"/>
    <w:rsid w:val="009813AF"/>
    <w:rsid w:val="00982F53"/>
    <w:rsid w:val="00983B6E"/>
    <w:rsid w:val="00986582"/>
    <w:rsid w:val="009936F8"/>
    <w:rsid w:val="009A3772"/>
    <w:rsid w:val="009A6564"/>
    <w:rsid w:val="009C1457"/>
    <w:rsid w:val="009C452F"/>
    <w:rsid w:val="009C58F6"/>
    <w:rsid w:val="009D17F0"/>
    <w:rsid w:val="009D471B"/>
    <w:rsid w:val="009D6465"/>
    <w:rsid w:val="009D78E5"/>
    <w:rsid w:val="009E14FE"/>
    <w:rsid w:val="009E3405"/>
    <w:rsid w:val="009E3D61"/>
    <w:rsid w:val="009E4A28"/>
    <w:rsid w:val="009F01D3"/>
    <w:rsid w:val="009F069F"/>
    <w:rsid w:val="009F1ED4"/>
    <w:rsid w:val="009F3A32"/>
    <w:rsid w:val="009F4771"/>
    <w:rsid w:val="009F7D7B"/>
    <w:rsid w:val="00A03683"/>
    <w:rsid w:val="00A110A9"/>
    <w:rsid w:val="00A15A4A"/>
    <w:rsid w:val="00A248E1"/>
    <w:rsid w:val="00A274DD"/>
    <w:rsid w:val="00A276C7"/>
    <w:rsid w:val="00A318DB"/>
    <w:rsid w:val="00A33762"/>
    <w:rsid w:val="00A35F05"/>
    <w:rsid w:val="00A372A3"/>
    <w:rsid w:val="00A424FB"/>
    <w:rsid w:val="00A42796"/>
    <w:rsid w:val="00A5311D"/>
    <w:rsid w:val="00A57F87"/>
    <w:rsid w:val="00A600D1"/>
    <w:rsid w:val="00A636B2"/>
    <w:rsid w:val="00A728AD"/>
    <w:rsid w:val="00A80D0E"/>
    <w:rsid w:val="00A83E2E"/>
    <w:rsid w:val="00A84FA4"/>
    <w:rsid w:val="00A8721F"/>
    <w:rsid w:val="00A962AB"/>
    <w:rsid w:val="00AA6ADF"/>
    <w:rsid w:val="00AB1542"/>
    <w:rsid w:val="00AB192C"/>
    <w:rsid w:val="00AB32ED"/>
    <w:rsid w:val="00AC0BDA"/>
    <w:rsid w:val="00AC7E0F"/>
    <w:rsid w:val="00AD3B58"/>
    <w:rsid w:val="00AD6297"/>
    <w:rsid w:val="00AD6ED9"/>
    <w:rsid w:val="00AE2A43"/>
    <w:rsid w:val="00AE35FA"/>
    <w:rsid w:val="00AE3DDE"/>
    <w:rsid w:val="00AF2419"/>
    <w:rsid w:val="00AF50CC"/>
    <w:rsid w:val="00AF569C"/>
    <w:rsid w:val="00AF56C6"/>
    <w:rsid w:val="00B0230E"/>
    <w:rsid w:val="00B032E8"/>
    <w:rsid w:val="00B0539D"/>
    <w:rsid w:val="00B07BE2"/>
    <w:rsid w:val="00B11093"/>
    <w:rsid w:val="00B26C7D"/>
    <w:rsid w:val="00B26CC7"/>
    <w:rsid w:val="00B2715F"/>
    <w:rsid w:val="00B32198"/>
    <w:rsid w:val="00B32B4C"/>
    <w:rsid w:val="00B36AD3"/>
    <w:rsid w:val="00B404C9"/>
    <w:rsid w:val="00B53C36"/>
    <w:rsid w:val="00B57F20"/>
    <w:rsid w:val="00B57F96"/>
    <w:rsid w:val="00B6438F"/>
    <w:rsid w:val="00B67892"/>
    <w:rsid w:val="00B80314"/>
    <w:rsid w:val="00B83AA8"/>
    <w:rsid w:val="00B9289F"/>
    <w:rsid w:val="00B92CCD"/>
    <w:rsid w:val="00B94B1E"/>
    <w:rsid w:val="00BA4BC0"/>
    <w:rsid w:val="00BA4D33"/>
    <w:rsid w:val="00BA7A0B"/>
    <w:rsid w:val="00BC2D06"/>
    <w:rsid w:val="00BC3B0C"/>
    <w:rsid w:val="00BD24BD"/>
    <w:rsid w:val="00BD3950"/>
    <w:rsid w:val="00BD55D2"/>
    <w:rsid w:val="00BE0920"/>
    <w:rsid w:val="00BE564A"/>
    <w:rsid w:val="00BE7266"/>
    <w:rsid w:val="00BF1886"/>
    <w:rsid w:val="00BF22FC"/>
    <w:rsid w:val="00BF5DE1"/>
    <w:rsid w:val="00BF5FC8"/>
    <w:rsid w:val="00C00B24"/>
    <w:rsid w:val="00C1025B"/>
    <w:rsid w:val="00C11CCA"/>
    <w:rsid w:val="00C15114"/>
    <w:rsid w:val="00C1612F"/>
    <w:rsid w:val="00C177B5"/>
    <w:rsid w:val="00C35167"/>
    <w:rsid w:val="00C51A6D"/>
    <w:rsid w:val="00C6282A"/>
    <w:rsid w:val="00C62888"/>
    <w:rsid w:val="00C6404C"/>
    <w:rsid w:val="00C744EB"/>
    <w:rsid w:val="00C76A2C"/>
    <w:rsid w:val="00C810EB"/>
    <w:rsid w:val="00C8407B"/>
    <w:rsid w:val="00C869FF"/>
    <w:rsid w:val="00C90702"/>
    <w:rsid w:val="00C917FF"/>
    <w:rsid w:val="00C928EA"/>
    <w:rsid w:val="00C95D58"/>
    <w:rsid w:val="00C9766A"/>
    <w:rsid w:val="00CA699C"/>
    <w:rsid w:val="00CC4F39"/>
    <w:rsid w:val="00CC75CE"/>
    <w:rsid w:val="00CD299A"/>
    <w:rsid w:val="00CD544C"/>
    <w:rsid w:val="00CD73CD"/>
    <w:rsid w:val="00CE6A11"/>
    <w:rsid w:val="00CF4256"/>
    <w:rsid w:val="00CF46C7"/>
    <w:rsid w:val="00CF53A5"/>
    <w:rsid w:val="00CF6776"/>
    <w:rsid w:val="00CF77ED"/>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1B71"/>
    <w:rsid w:val="00DB1BBF"/>
    <w:rsid w:val="00DB4691"/>
    <w:rsid w:val="00DB7D0F"/>
    <w:rsid w:val="00DC5A80"/>
    <w:rsid w:val="00DD21A8"/>
    <w:rsid w:val="00DD294B"/>
    <w:rsid w:val="00DD397C"/>
    <w:rsid w:val="00DD5495"/>
    <w:rsid w:val="00DD6EDB"/>
    <w:rsid w:val="00DE1E44"/>
    <w:rsid w:val="00DE2E45"/>
    <w:rsid w:val="00DF3D02"/>
    <w:rsid w:val="00DF688D"/>
    <w:rsid w:val="00E05682"/>
    <w:rsid w:val="00E070B8"/>
    <w:rsid w:val="00E14D47"/>
    <w:rsid w:val="00E1641C"/>
    <w:rsid w:val="00E26708"/>
    <w:rsid w:val="00E334BD"/>
    <w:rsid w:val="00E33E6B"/>
    <w:rsid w:val="00E34958"/>
    <w:rsid w:val="00E36E51"/>
    <w:rsid w:val="00E37AB0"/>
    <w:rsid w:val="00E41010"/>
    <w:rsid w:val="00E41789"/>
    <w:rsid w:val="00E44CF0"/>
    <w:rsid w:val="00E6259A"/>
    <w:rsid w:val="00E632A1"/>
    <w:rsid w:val="00E636FA"/>
    <w:rsid w:val="00E66FAD"/>
    <w:rsid w:val="00E71C39"/>
    <w:rsid w:val="00E830E6"/>
    <w:rsid w:val="00E84654"/>
    <w:rsid w:val="00E86551"/>
    <w:rsid w:val="00EA3F4C"/>
    <w:rsid w:val="00EA4C6E"/>
    <w:rsid w:val="00EA56E6"/>
    <w:rsid w:val="00EB45A3"/>
    <w:rsid w:val="00EB5A48"/>
    <w:rsid w:val="00EC1E90"/>
    <w:rsid w:val="00EC335F"/>
    <w:rsid w:val="00EC4115"/>
    <w:rsid w:val="00EC48FB"/>
    <w:rsid w:val="00ED0304"/>
    <w:rsid w:val="00ED3DEA"/>
    <w:rsid w:val="00ED4002"/>
    <w:rsid w:val="00ED6E8B"/>
    <w:rsid w:val="00EE1E60"/>
    <w:rsid w:val="00EF232A"/>
    <w:rsid w:val="00EF386A"/>
    <w:rsid w:val="00EF45D1"/>
    <w:rsid w:val="00EF48A0"/>
    <w:rsid w:val="00F029DE"/>
    <w:rsid w:val="00F05A69"/>
    <w:rsid w:val="00F11E8B"/>
    <w:rsid w:val="00F1223B"/>
    <w:rsid w:val="00F123D0"/>
    <w:rsid w:val="00F134E7"/>
    <w:rsid w:val="00F136D8"/>
    <w:rsid w:val="00F235BF"/>
    <w:rsid w:val="00F2415A"/>
    <w:rsid w:val="00F25496"/>
    <w:rsid w:val="00F27761"/>
    <w:rsid w:val="00F35189"/>
    <w:rsid w:val="00F43A46"/>
    <w:rsid w:val="00F43FFD"/>
    <w:rsid w:val="00F44236"/>
    <w:rsid w:val="00F52517"/>
    <w:rsid w:val="00F55939"/>
    <w:rsid w:val="00F56A9F"/>
    <w:rsid w:val="00F63FA0"/>
    <w:rsid w:val="00F87C85"/>
    <w:rsid w:val="00F90DCC"/>
    <w:rsid w:val="00F90DE9"/>
    <w:rsid w:val="00FA0234"/>
    <w:rsid w:val="00FA4074"/>
    <w:rsid w:val="00FA57B2"/>
    <w:rsid w:val="00FB1A84"/>
    <w:rsid w:val="00FB509B"/>
    <w:rsid w:val="00FC3D4B"/>
    <w:rsid w:val="00FC4176"/>
    <w:rsid w:val="00FC423D"/>
    <w:rsid w:val="00FC6312"/>
    <w:rsid w:val="00FD27A5"/>
    <w:rsid w:val="00FD4DBB"/>
    <w:rsid w:val="00FD6EBA"/>
    <w:rsid w:val="00FD7E9E"/>
    <w:rsid w:val="00FE36E3"/>
    <w:rsid w:val="00FE372B"/>
    <w:rsid w:val="00FE4CCC"/>
    <w:rsid w:val="00FE4F9A"/>
    <w:rsid w:val="00FE6B01"/>
    <w:rsid w:val="00FF1335"/>
    <w:rsid w:val="00FF5941"/>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llin.martin@oncor.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Props1.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9B74359A-FE7A-45F0-AE0C-676FF1C8E3D5}">
  <ds:schemaRefs>
    <ds:schemaRef ds:uri="http://schemas.microsoft.com/sharepoint/v3/contenttype/forms"/>
  </ds:schemaRefs>
</ds:datastoreItem>
</file>

<file path=customXml/itemProps4.xml><?xml version="1.0" encoding="utf-8"?>
<ds:datastoreItem xmlns:ds="http://schemas.openxmlformats.org/officeDocument/2006/customXml" ds:itemID="{B1E40522-AE41-4359-AFE7-943D5DDE55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Oncor 051324</cp:lastModifiedBy>
  <cp:revision>2</cp:revision>
  <cp:lastPrinted>2013-11-15T22:11:00Z</cp:lastPrinted>
  <dcterms:created xsi:type="dcterms:W3CDTF">2024-05-13T16:42:00Z</dcterms:created>
  <dcterms:modified xsi:type="dcterms:W3CDTF">2024-05-13T16:42:00Z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