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6F21B7" w:rsidP="003506CC">
            <w:pPr>
              <w:pStyle w:val="Header"/>
            </w:pPr>
            <w:hyperlink r:id="rId8" w:history="1">
              <w:r w:rsidR="003506CC"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017E4C73" w:rsidR="003506CC" w:rsidRPr="00E01925" w:rsidRDefault="003506CC" w:rsidP="003506CC">
            <w:pPr>
              <w:pStyle w:val="NormalArial"/>
              <w:spacing w:before="120" w:after="120"/>
            </w:pPr>
            <w:r>
              <w:t>May 9, 2024</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73A237E0" w:rsidR="003506CC" w:rsidRDefault="003506CC" w:rsidP="003506CC">
            <w:pPr>
              <w:pStyle w:val="NormalArial"/>
              <w:spacing w:before="120" w:after="120"/>
            </w:pPr>
            <w:r>
              <w:t>Recommended Approval</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2296C0EC" w:rsidR="003506CC" w:rsidRDefault="003506CC" w:rsidP="003506CC">
            <w:pPr>
              <w:pStyle w:val="NormalArial"/>
              <w:spacing w:before="120" w:after="120"/>
            </w:pPr>
            <w:r>
              <w:t>To be determined</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54ABF994" w:rsidR="003506CC" w:rsidRDefault="003506CC" w:rsidP="003506CC">
            <w:pPr>
              <w:pStyle w:val="NormalArial"/>
              <w:spacing w:before="120" w:after="120"/>
            </w:pPr>
            <w:r>
              <w:t>To be determined</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3506CC">
            <w:pPr>
              <w:pStyle w:val="NormalArial"/>
            </w:pPr>
            <w:r w:rsidRPr="00A25423">
              <w:t>3.8.1</w:t>
            </w:r>
            <w:r>
              <w:t xml:space="preserve">, </w:t>
            </w:r>
            <w:r w:rsidRPr="00A25423">
              <w:t>Split Generation Resources</w:t>
            </w:r>
          </w:p>
          <w:p w14:paraId="3356516F" w14:textId="183BFCF0" w:rsidR="003506CC" w:rsidRPr="00FB509B" w:rsidRDefault="003506CC" w:rsidP="003506CC">
            <w:pPr>
              <w:pStyle w:val="NormalArial"/>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60601681" w:rsidR="003506CC" w:rsidRDefault="003506CC" w:rsidP="003506CC">
            <w:pPr>
              <w:pStyle w:val="NormalArial"/>
              <w:tabs>
                <w:tab w:val="left" w:pos="432"/>
              </w:tabs>
              <w:spacing w:before="120"/>
              <w:ind w:left="432" w:hanging="432"/>
              <w:rPr>
                <w:rFonts w:cs="Arial"/>
                <w:color w:val="000000"/>
              </w:rPr>
            </w:pPr>
            <w:r w:rsidRPr="006629C8">
              <w:object w:dxaOrig="225" w:dyaOrig="225"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CF44436" w14:textId="5CA3E8C2" w:rsidR="003506CC" w:rsidRPr="00BD53C5" w:rsidRDefault="003506CC" w:rsidP="003506CC">
            <w:pPr>
              <w:pStyle w:val="NormalArial"/>
              <w:tabs>
                <w:tab w:val="left" w:pos="432"/>
              </w:tabs>
              <w:spacing w:before="120"/>
              <w:ind w:left="432" w:hanging="432"/>
              <w:rPr>
                <w:rFonts w:cs="Arial"/>
                <w:color w:val="000000"/>
              </w:rPr>
            </w:pPr>
            <w:r w:rsidRPr="00CD242D">
              <w:object w:dxaOrig="225" w:dyaOrig="225" w14:anchorId="6753F102">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E9AD67" w14:textId="259D2E65" w:rsidR="003506CC" w:rsidRPr="00BD53C5" w:rsidRDefault="003506CC" w:rsidP="003506CC">
            <w:pPr>
              <w:pStyle w:val="NormalArial"/>
              <w:spacing w:before="120"/>
              <w:ind w:left="432" w:hanging="432"/>
              <w:rPr>
                <w:rFonts w:cs="Arial"/>
                <w:color w:val="000000"/>
              </w:rPr>
            </w:pPr>
            <w:r w:rsidRPr="006629C8">
              <w:object w:dxaOrig="225" w:dyaOrig="225" w14:anchorId="1A51D86F">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CADFD77" w14:textId="2D658612" w:rsidR="003506CC" w:rsidRDefault="003506CC" w:rsidP="003506CC">
            <w:pPr>
              <w:pStyle w:val="NormalArial"/>
              <w:spacing w:before="120"/>
              <w:rPr>
                <w:iCs/>
                <w:kern w:val="24"/>
              </w:rPr>
            </w:pPr>
            <w:r w:rsidRPr="006629C8">
              <w:object w:dxaOrig="225" w:dyaOrig="225" w14:anchorId="50E8D3B8">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39E1AF27" w14:textId="75052F7F" w:rsidR="003506CC" w:rsidRDefault="003506CC" w:rsidP="003506CC">
            <w:pPr>
              <w:pStyle w:val="NormalArial"/>
              <w:spacing w:before="120"/>
              <w:rPr>
                <w:iCs/>
                <w:kern w:val="24"/>
              </w:rPr>
            </w:pPr>
            <w:r w:rsidRPr="006629C8">
              <w:object w:dxaOrig="225" w:dyaOrig="225" w14:anchorId="0F0F18EE">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2092B62" w14:textId="23A65785" w:rsidR="003506CC" w:rsidRPr="00CD242D" w:rsidRDefault="003506CC" w:rsidP="003506CC">
            <w:pPr>
              <w:pStyle w:val="NormalArial"/>
              <w:spacing w:before="120"/>
              <w:rPr>
                <w:rFonts w:cs="Arial"/>
                <w:color w:val="000000"/>
              </w:rPr>
            </w:pPr>
            <w:r w:rsidRPr="006629C8">
              <w:object w:dxaOrig="225" w:dyaOrig="225" w14:anchorId="513C293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41BC39A2" w:rsidR="003506CC" w:rsidRDefault="003506CC" w:rsidP="003506CC">
            <w:pPr>
              <w:pStyle w:val="NormalArial"/>
              <w:spacing w:before="120" w:after="120"/>
            </w:pPr>
            <w:r>
              <w:t xml:space="preserve">Section 6.6.3.6 currently allows for a Qualified Scheduling Entity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042E66AF" w14:textId="12F18FDF" w:rsidR="003506CC" w:rsidRPr="00E618BD"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 (2) (Tenaska, SENA), and Investor Owned Utility (IOU) (Linebacker Power) Market Segments.  </w:t>
            </w:r>
            <w:r>
              <w:t>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 xml:space="preserve">On 8/10/23, one of the sponsors provided an overview of NPRR1190.  Participants questioned whether alternative approaches </w:t>
            </w:r>
            <w:r>
              <w:lastRenderedPageBreak/>
              <w:t>to this issue might already exist, such as participation in the DAM, and requested additional review by WMS.</w:t>
            </w:r>
          </w:p>
          <w:p w14:paraId="16437529" w14:textId="5E0F2F76" w:rsidR="003506CC" w:rsidRPr="00E618BD" w:rsidRDefault="003506CC" w:rsidP="003506CC">
            <w:pPr>
              <w:pStyle w:val="NormalArial"/>
              <w:spacing w:before="120" w:after="120"/>
            </w:pPr>
            <w:r>
              <w:t xml:space="preserve">On 5/9/24, participants noted the WMS endorsement of NPRR1190 as amended by the 3/26/24 Reliant comments. </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77777777" w:rsidR="0019020E" w:rsidRPr="00550B01" w:rsidRDefault="0019020E" w:rsidP="004B3A44">
            <w:pPr>
              <w:pStyle w:val="NormalArial"/>
              <w:spacing w:before="120" w:after="120"/>
              <w:ind w:hanging="2"/>
            </w:pPr>
            <w:r w:rsidRPr="00550B01">
              <w:t>To be determined</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77777777" w:rsidR="0019020E" w:rsidRPr="00F6614D" w:rsidRDefault="0019020E" w:rsidP="004B3A44">
            <w:pPr>
              <w:pStyle w:val="NormalArial"/>
              <w:spacing w:before="120" w:after="120"/>
              <w:ind w:hanging="2"/>
              <w:rPr>
                <w:b/>
                <w:bCs/>
              </w:rPr>
            </w:pPr>
            <w:r w:rsidRPr="00550B01">
              <w:t>To be determined</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77777777" w:rsidR="0019020E" w:rsidRPr="00F6614D" w:rsidRDefault="0019020E" w:rsidP="004B3A44">
            <w:pPr>
              <w:pStyle w:val="NormalArial"/>
              <w:spacing w:before="120" w:after="120"/>
              <w:ind w:hanging="2"/>
              <w:rPr>
                <w:b/>
                <w:bCs/>
              </w:rPr>
            </w:pPr>
            <w:r w:rsidRPr="00550B01">
              <w:t>To be determined</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77777777" w:rsidR="0019020E" w:rsidRPr="00F6614D" w:rsidRDefault="0019020E" w:rsidP="004B3A4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6F21B7">
            <w:pPr>
              <w:pStyle w:val="NormalArial"/>
            </w:pPr>
            <w:hyperlink r:id="rId20" w:history="1"/>
            <w:hyperlink r:id="rId21" w:history="1">
              <w:r w:rsidR="00797D8E" w:rsidRPr="005C4E44">
                <w:rPr>
                  <w:rStyle w:val="Hyperlink"/>
                </w:rPr>
                <w:t>Alicia.Loving@austinenergy.com</w:t>
              </w:r>
            </w:hyperlink>
            <w:r w:rsidR="003E034E">
              <w:t xml:space="preserve">, </w:t>
            </w:r>
            <w:hyperlink r:id="rId22" w:history="1">
              <w:r w:rsidR="009E6398" w:rsidRPr="005C4E44">
                <w:rPr>
                  <w:rStyle w:val="Hyperlink"/>
                </w:rPr>
                <w:t>DEKee@cpsenergy.com</w:t>
              </w:r>
            </w:hyperlink>
            <w:r w:rsidR="009E6398">
              <w:t xml:space="preserve">, </w:t>
            </w:r>
            <w:hyperlink r:id="rId23" w:history="1">
              <w:r w:rsidR="009E6398" w:rsidRPr="005C4E44">
                <w:rPr>
                  <w:rStyle w:val="Hyperlink"/>
                </w:rPr>
                <w:t>jose.gaytan@dmepower.com</w:t>
              </w:r>
            </w:hyperlink>
            <w:r w:rsidR="009E6398">
              <w:t xml:space="preserve">, </w:t>
            </w:r>
            <w:hyperlink r:id="rId24" w:history="1">
              <w:r w:rsidR="009E6398" w:rsidRPr="005C4E44">
                <w:rPr>
                  <w:rStyle w:val="Hyperlink"/>
                </w:rPr>
                <w:t>rfranklin@gpltexas.org</w:t>
              </w:r>
            </w:hyperlink>
            <w:r w:rsidR="009E6398">
              <w:t xml:space="preserve">, </w:t>
            </w:r>
            <w:hyperlink r:id="rId25"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6F21B7">
            <w:pPr>
              <w:pStyle w:val="NormalArial"/>
            </w:pPr>
            <w:hyperlink r:id="rId26"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lastRenderedPageBreak/>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786ECBDC"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(incorporated 5/1/24)</w:t>
      </w:r>
    </w:p>
    <w:p w14:paraId="66203B1B" w14:textId="449D8240" w:rsidR="009A3772" w:rsidRPr="00AE5D94" w:rsidRDefault="00AE5D94" w:rsidP="00AE5D94">
      <w:pPr>
        <w:numPr>
          <w:ilvl w:val="1"/>
          <w:numId w:val="21"/>
        </w:numPr>
        <w:spacing w:after="120"/>
        <w:rPr>
          <w:rFonts w:ascii="Arial" w:hAnsi="Arial" w:cs="Arial"/>
          <w:szCs w:val="20"/>
        </w:rPr>
      </w:pPr>
      <w:r>
        <w:rPr>
          <w:rFonts w:ascii="Arial" w:hAnsi="Arial" w:cs="Arial"/>
        </w:rPr>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D00B450" w14:textId="77777777" w:rsidR="003506CC" w:rsidRPr="003506CC" w:rsidRDefault="003506CC" w:rsidP="003506CC">
      <w:pPr>
        <w:keepNext/>
        <w:tabs>
          <w:tab w:val="left" w:pos="1008"/>
        </w:tabs>
        <w:spacing w:before="240" w:after="240"/>
        <w:outlineLvl w:val="2"/>
        <w:rPr>
          <w:b/>
          <w:bCs/>
          <w:i/>
          <w:szCs w:val="20"/>
        </w:rPr>
      </w:pPr>
      <w:bookmarkStart w:id="0" w:name="_Toc125014648"/>
      <w:r w:rsidRPr="003506CC">
        <w:rPr>
          <w:b/>
          <w:bCs/>
          <w:i/>
          <w:szCs w:val="20"/>
        </w:rPr>
        <w:t>3.8.1</w:t>
      </w:r>
      <w:r w:rsidRPr="003506CC">
        <w:rPr>
          <w:b/>
          <w:bCs/>
          <w:i/>
          <w:szCs w:val="20"/>
        </w:rPr>
        <w:tab/>
        <w:t>Split Generation Resources</w:t>
      </w:r>
      <w:bookmarkEnd w:id="0"/>
    </w:p>
    <w:p w14:paraId="2F122E17" w14:textId="77777777" w:rsidR="003506CC" w:rsidRPr="003506CC" w:rsidRDefault="003506CC" w:rsidP="003506CC">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50"/>
      </w:tblGrid>
      <w:tr w:rsidR="003506CC" w:rsidRPr="00F057BA" w14:paraId="37825D51" w14:textId="77777777" w:rsidTr="00CC11DC">
        <w:tc>
          <w:tcPr>
            <w:tcW w:w="9450" w:type="dxa"/>
            <w:shd w:val="pct12" w:color="auto" w:fill="auto"/>
          </w:tcPr>
          <w:p w14:paraId="2B3C121D" w14:textId="77777777" w:rsidR="003506CC" w:rsidRPr="00F057BA" w:rsidRDefault="003506CC" w:rsidP="00CC11DC">
            <w:pPr>
              <w:spacing w:before="120" w:after="240"/>
              <w:rPr>
                <w:b/>
                <w:i/>
                <w:iCs/>
              </w:rPr>
            </w:pPr>
            <w:r w:rsidRPr="00F057BA">
              <w:rPr>
                <w:b/>
                <w:i/>
                <w:iCs/>
              </w:rPr>
              <w:t>[NPRR</w:t>
            </w:r>
            <w:r>
              <w:rPr>
                <w:b/>
                <w:i/>
                <w:iCs/>
              </w:rPr>
              <w:t>1186</w:t>
            </w:r>
            <w:r w:rsidRPr="00F057BA">
              <w:rPr>
                <w:b/>
                <w:i/>
                <w:iCs/>
              </w:rPr>
              <w:t>:  Replace paragraph (</w:t>
            </w:r>
            <w:r>
              <w:rPr>
                <w:b/>
                <w:i/>
                <w:iCs/>
              </w:rPr>
              <w:t>1</w:t>
            </w:r>
            <w:r w:rsidRPr="00F057BA">
              <w:rPr>
                <w:b/>
                <w:i/>
                <w:iCs/>
              </w:rPr>
              <w:t>) above with the following upon system implementation:]</w:t>
            </w:r>
          </w:p>
          <w:p w14:paraId="3A8FBE3F" w14:textId="77777777" w:rsidR="003506CC" w:rsidRPr="007C4269" w:rsidRDefault="003506CC" w:rsidP="00CC11DC">
            <w:pPr>
              <w:spacing w:after="240"/>
              <w:ind w:left="720" w:hanging="720"/>
              <w:rPr>
                <w:iCs/>
              </w:rPr>
            </w:pPr>
            <w:r w:rsidRPr="00F06E8E">
              <w:rPr>
                <w:iCs/>
              </w:rPr>
              <w:t>(1)</w:t>
            </w:r>
            <w:r w:rsidRPr="00F06E8E">
              <w:rPr>
                <w:iCs/>
              </w:rPr>
              <w:tab/>
              <w:t xml:space="preserve">When a generation meter is split, as provided for in Section 10.3.2.1, Generation Resource Meter Splitting, two or more independent Generation Resources must be created in the ERCOT Network Operations Model according to Section 3.10.7.2, </w:t>
            </w:r>
            <w:r w:rsidRPr="00F06E8E">
              <w:rPr>
                <w:iCs/>
              </w:rPr>
              <w:lastRenderedPageBreak/>
              <w:t xml:space="preserve">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Pr="00F06E8E">
              <w:t xml:space="preserve">An Energy Storage Resource (ESR) may not be registered in ERCOT as a Split Generation Resource. </w:t>
            </w:r>
          </w:p>
        </w:tc>
      </w:tr>
    </w:tbl>
    <w:p w14:paraId="677EF7B4" w14:textId="68757213" w:rsidR="003506CC" w:rsidRPr="003506CC" w:rsidRDefault="003506CC" w:rsidP="003506CC">
      <w:pPr>
        <w:spacing w:before="240" w:after="240"/>
        <w:ind w:left="720" w:hanging="720"/>
        <w:rPr>
          <w:iCs/>
          <w:szCs w:val="20"/>
        </w:rPr>
      </w:pPr>
      <w:r w:rsidRPr="003506CC">
        <w:rPr>
          <w:iCs/>
          <w:szCs w:val="20"/>
        </w:rPr>
        <w:lastRenderedPageBreak/>
        <w:t>(2)</w:t>
      </w:r>
      <w:r w:rsidRPr="003506CC">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CF19BF2" w14:textId="77777777" w:rsidR="003506CC" w:rsidRPr="003506CC" w:rsidRDefault="003506CC" w:rsidP="003506CC">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2BF84771" w14:textId="77777777" w:rsidR="003506CC" w:rsidRPr="003506CC" w:rsidRDefault="003506CC" w:rsidP="003506CC">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ED97A30"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Serve as the Single Point of Contact for the Generation Resource, as required by Section 3.1.4.1, Single Point of Contact; </w:t>
      </w:r>
    </w:p>
    <w:p w14:paraId="28316FDC" w14:textId="77777777" w:rsidR="003506CC" w:rsidRPr="003506CC" w:rsidRDefault="003506CC" w:rsidP="003506CC">
      <w:pPr>
        <w:spacing w:after="240"/>
        <w:ind w:left="1440" w:hanging="720"/>
        <w:rPr>
          <w:szCs w:val="20"/>
        </w:rPr>
      </w:pPr>
      <w:r w:rsidRPr="003506CC">
        <w:rPr>
          <w:szCs w:val="20"/>
        </w:rPr>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0B9D1E78" w14:textId="77777777" w:rsidR="003506CC" w:rsidRPr="003506CC" w:rsidRDefault="003506CC" w:rsidP="003506CC">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25A6A961" w14:textId="77777777" w:rsidR="003506CC" w:rsidRPr="003506CC" w:rsidRDefault="003506CC" w:rsidP="003506CC">
      <w:pPr>
        <w:spacing w:after="240"/>
        <w:ind w:left="1440" w:hanging="720"/>
        <w:rPr>
          <w:iCs/>
          <w:szCs w:val="20"/>
        </w:rPr>
      </w:pPr>
      <w:ins w:id="7" w:author="Joint Sponsors">
        <w:r w:rsidRPr="003506CC">
          <w:rPr>
            <w:szCs w:val="20"/>
          </w:rPr>
          <w:t>(d)</w:t>
        </w:r>
        <w:r w:rsidRPr="003506CC">
          <w:rPr>
            <w:szCs w:val="20"/>
          </w:rPr>
          <w:tab/>
          <w:t>Within five Business Days, notify all other QSEs that represent the Split Generation Resource when the Resource received an High Dispatch Limit (HDL) override instruction</w:t>
        </w:r>
      </w:ins>
      <w:r w:rsidRPr="003506CC">
        <w:rPr>
          <w:iCs/>
          <w:szCs w:val="20"/>
        </w:rPr>
        <w:t xml:space="preserve">.  </w:t>
      </w:r>
    </w:p>
    <w:p w14:paraId="05BCA22B" w14:textId="77777777" w:rsidR="003506CC" w:rsidRPr="003506CC" w:rsidRDefault="003506CC" w:rsidP="003506CC">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0A5FA61" w14:textId="77777777" w:rsidR="003506CC" w:rsidRPr="003506CC" w:rsidRDefault="003506CC" w:rsidP="003506CC">
      <w:pPr>
        <w:spacing w:after="240"/>
        <w:ind w:left="1440" w:hanging="720"/>
        <w:rPr>
          <w:szCs w:val="20"/>
        </w:rPr>
      </w:pPr>
      <w:r w:rsidRPr="003506CC">
        <w:rPr>
          <w:szCs w:val="20"/>
        </w:rPr>
        <w:lastRenderedPageBreak/>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6A831BE6" w14:textId="77777777" w:rsidR="003506CC" w:rsidRPr="003506CC" w:rsidRDefault="003506CC" w:rsidP="003506CC">
      <w:pPr>
        <w:spacing w:after="240"/>
        <w:ind w:left="1440" w:hanging="720"/>
        <w:rPr>
          <w:iCs/>
          <w:szCs w:val="20"/>
        </w:rPr>
      </w:pPr>
      <w:r w:rsidRPr="003506CC">
        <w:rPr>
          <w:iCs/>
          <w:szCs w:val="20"/>
        </w:rPr>
        <w:t>(b)</w:t>
      </w:r>
      <w:r w:rsidRPr="003506CC">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2D23D64" w14:textId="77777777" w:rsidR="003506CC" w:rsidRPr="003506CC" w:rsidRDefault="003506CC" w:rsidP="003506CC">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68A0251"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506CC" w:rsidRPr="003506CC" w14:paraId="752EF7F4" w14:textId="77777777" w:rsidTr="00CC11DC">
        <w:tc>
          <w:tcPr>
            <w:tcW w:w="9332" w:type="dxa"/>
            <w:tcBorders>
              <w:top w:val="single" w:sz="4" w:space="0" w:color="auto"/>
              <w:left w:val="single" w:sz="4" w:space="0" w:color="auto"/>
              <w:bottom w:val="single" w:sz="4" w:space="0" w:color="auto"/>
              <w:right w:val="single" w:sz="4" w:space="0" w:color="auto"/>
            </w:tcBorders>
            <w:shd w:val="clear" w:color="auto" w:fill="D9D9D9"/>
          </w:tcPr>
          <w:p w14:paraId="4787A0DC" w14:textId="77777777" w:rsidR="003506CC" w:rsidRPr="003506CC" w:rsidRDefault="003506CC" w:rsidP="003506CC">
            <w:pPr>
              <w:spacing w:before="120" w:after="240"/>
              <w:rPr>
                <w:b/>
                <w:i/>
                <w:szCs w:val="20"/>
              </w:rPr>
            </w:pPr>
            <w:r w:rsidRPr="003506CC">
              <w:rPr>
                <w:b/>
                <w:i/>
                <w:szCs w:val="20"/>
              </w:rPr>
              <w:t>[NPRR1007:  Replace paragraph (7) above with the following upon system implementation of the Real-Time Co-Optimization (RTC) project:]</w:t>
            </w:r>
          </w:p>
          <w:p w14:paraId="3933040B"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25EB434E" w14:textId="77777777" w:rsidR="003506CC" w:rsidRPr="003506CC" w:rsidRDefault="003506CC" w:rsidP="003506CC">
      <w:pPr>
        <w:spacing w:before="240" w:after="240"/>
        <w:ind w:left="720" w:hanging="720"/>
        <w:rPr>
          <w:iCs/>
          <w:szCs w:val="20"/>
        </w:rPr>
      </w:pPr>
      <w:r w:rsidRPr="003506CC">
        <w:rPr>
          <w:iCs/>
          <w:szCs w:val="20"/>
        </w:rPr>
        <w:t>(8)</w:t>
      </w:r>
      <w:r w:rsidRPr="003506CC">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4D81BDF5" w14:textId="77777777" w:rsidR="003506CC" w:rsidRPr="003506CC" w:rsidRDefault="003506CC" w:rsidP="003506CC">
      <w:pPr>
        <w:keepNext/>
        <w:widowControl w:val="0"/>
        <w:tabs>
          <w:tab w:val="left" w:pos="1260"/>
        </w:tabs>
        <w:spacing w:before="480" w:after="240"/>
        <w:ind w:left="1267" w:hanging="1267"/>
        <w:outlineLvl w:val="3"/>
        <w:rPr>
          <w:b/>
          <w:szCs w:val="20"/>
        </w:rPr>
      </w:pPr>
      <w:r w:rsidRPr="003506CC">
        <w:rPr>
          <w:b/>
          <w:szCs w:val="20"/>
        </w:rPr>
        <w:t>6.6.3.6</w:t>
      </w:r>
      <w:r w:rsidRPr="003506CC">
        <w:rPr>
          <w:b/>
          <w:szCs w:val="20"/>
        </w:rPr>
        <w:tab/>
      </w:r>
      <w:bookmarkStart w:id="8" w:name="_Hlk152582988"/>
      <w:r w:rsidRPr="003506CC">
        <w:rPr>
          <w:b/>
          <w:szCs w:val="20"/>
        </w:rPr>
        <w:t>Real-Time High Dispatch Limit Override Energy Payment</w:t>
      </w:r>
      <w:bookmarkEnd w:id="1"/>
      <w:bookmarkEnd w:id="2"/>
      <w:bookmarkEnd w:id="3"/>
      <w:bookmarkEnd w:id="8"/>
      <w:r w:rsidRPr="003506CC">
        <w:rPr>
          <w:b/>
          <w:szCs w:val="20"/>
        </w:rPr>
        <w:t xml:space="preserve">  </w:t>
      </w:r>
    </w:p>
    <w:p w14:paraId="056149CE" w14:textId="0DF45B7C"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w:t>
      </w:r>
      <w:r w:rsidR="00D4258C" w:rsidRPr="001B1AFA">
        <w:rPr>
          <w:color w:val="000000"/>
        </w:rPr>
        <w:t xml:space="preserve"> </w:t>
      </w:r>
      <w:r w:rsidR="00D4258C">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9" w:author="Reliant 120423" w:date="2023-11-13T16:48:00Z">
        <w:r w:rsidRPr="003506CC" w:rsidDel="00DD5B23">
          <w:rPr>
            <w:color w:val="000000"/>
            <w:szCs w:val="20"/>
          </w:rPr>
          <w:delText>, upon providing documented proof of that loss</w:delText>
        </w:r>
      </w:del>
      <w:ins w:id="10" w:author="Reliant 032624" w:date="2024-03-26T17:58:00Z">
        <w:r w:rsidRPr="003506CC">
          <w:rPr>
            <w:color w:val="000000"/>
            <w:szCs w:val="20"/>
          </w:rPr>
          <w:t>, upon providing documented proof of that loss</w:t>
        </w:r>
      </w:ins>
      <w:r w:rsidRPr="003506CC">
        <w:rPr>
          <w:color w:val="000000"/>
          <w:szCs w:val="20"/>
        </w:rPr>
        <w:t>.  In order to qualify for this payment the QSE must:</w:t>
      </w:r>
    </w:p>
    <w:p w14:paraId="00592999"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43A022F4" w14:textId="77777777" w:rsidR="00D4258C" w:rsidRPr="001F5A11" w:rsidRDefault="003506CC" w:rsidP="00D4258C">
      <w:pPr>
        <w:spacing w:after="240"/>
        <w:ind w:left="1440" w:hanging="720"/>
      </w:pPr>
      <w:r w:rsidRPr="003506CC">
        <w:rPr>
          <w:szCs w:val="20"/>
        </w:rPr>
        <w:lastRenderedPageBreak/>
        <w:t>(b)</w:t>
      </w:r>
      <w:r w:rsidRPr="003506CC">
        <w:rPr>
          <w:szCs w:val="20"/>
        </w:rPr>
        <w:tab/>
      </w:r>
      <w:r w:rsidR="00D4258C">
        <w:t>H</w:t>
      </w:r>
      <w:r w:rsidR="00D4258C" w:rsidRPr="001F5A11">
        <w:t xml:space="preserve">ave </w:t>
      </w:r>
      <w:r w:rsidR="00D4258C">
        <w:t xml:space="preserve">either </w:t>
      </w:r>
      <w:r w:rsidR="00D4258C" w:rsidRPr="001F5A11">
        <w:t xml:space="preserve">received a SCED </w:t>
      </w:r>
      <w:r w:rsidR="00D4258C">
        <w:t>B</w:t>
      </w:r>
      <w:r w:rsidR="00D4258C" w:rsidRPr="001F5A11">
        <w:t>ase</w:t>
      </w:r>
      <w:r w:rsidR="00D4258C">
        <w:t xml:space="preserve"> P</w:t>
      </w:r>
      <w:r w:rsidR="00D4258C" w:rsidRPr="001F5A11">
        <w:t>oint equal to the Resource</w:t>
      </w:r>
      <w:r w:rsidR="00D4258C">
        <w:t>’</w:t>
      </w:r>
      <w:r w:rsidR="00D4258C" w:rsidRPr="001F5A11">
        <w:t>s HDL override</w:t>
      </w:r>
      <w:r w:rsidR="00D4258C" w:rsidRPr="001B1AFA">
        <w:t xml:space="preserve"> </w:t>
      </w:r>
      <w:r w:rsidR="00D4258C">
        <w:t xml:space="preserve">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w:t>
      </w:r>
      <w:r w:rsidR="00D4258C" w:rsidRPr="001F5A11">
        <w:t>,</w:t>
      </w:r>
      <w:r w:rsidR="00D4258C">
        <w:t xml:space="preserve"> during the 15-minute Settlement Interval;</w:t>
      </w:r>
    </w:p>
    <w:p w14:paraId="71CAD802" w14:textId="77777777" w:rsidR="003506CC" w:rsidRPr="003506CC" w:rsidRDefault="003506CC" w:rsidP="003506CC">
      <w:pPr>
        <w:spacing w:after="240"/>
        <w:ind w:left="1440" w:hanging="720"/>
        <w:rPr>
          <w:ins w:id="11" w:author="Joint Sponsors"/>
          <w:szCs w:val="20"/>
        </w:rPr>
      </w:pPr>
      <w:r w:rsidRPr="003506CC">
        <w:rPr>
          <w:szCs w:val="20"/>
        </w:rPr>
        <w:t>(c)</w:t>
      </w:r>
      <w:r w:rsidRPr="003506CC">
        <w:rPr>
          <w:szCs w:val="20"/>
        </w:rPr>
        <w:tab/>
        <w:t xml:space="preserve">Have incurred a demonstrable financial loss </w:t>
      </w:r>
      <w:ins w:id="12" w:author="Joint Sponsors">
        <w:r w:rsidRPr="003506CC">
          <w:t xml:space="preserve">(excluding lost opportunity costs) caused by the HDL override </w:t>
        </w:r>
        <w:del w:id="13" w:author="Reliant 120423" w:date="2023-11-13T17:03:00Z">
          <w:r w:rsidRPr="003506CC" w:rsidDel="00856053">
            <w:delText xml:space="preserve">and </w:delText>
          </w:r>
        </w:del>
      </w:ins>
      <w:r w:rsidRPr="003506CC">
        <w:rPr>
          <w:szCs w:val="20"/>
        </w:rPr>
        <w:t>associated with</w:t>
      </w:r>
      <w:ins w:id="14" w:author="Reliant 120423" w:date="2023-11-13T17:02:00Z">
        <w:r w:rsidRPr="003506CC">
          <w:rPr>
            <w:szCs w:val="20"/>
          </w:rPr>
          <w:t xml:space="preserve"> one of the following</w:t>
        </w:r>
      </w:ins>
      <w:ins w:id="15" w:author="Joint Sponsors">
        <w:r w:rsidRPr="003506CC">
          <w:rPr>
            <w:szCs w:val="20"/>
          </w:rPr>
          <w:t>:</w:t>
        </w:r>
      </w:ins>
      <w:r w:rsidRPr="003506CC">
        <w:rPr>
          <w:szCs w:val="20"/>
        </w:rPr>
        <w:t xml:space="preserve"> </w:t>
      </w:r>
    </w:p>
    <w:p w14:paraId="0DCDB01A" w14:textId="77777777" w:rsidR="003506CC" w:rsidRPr="003506CC" w:rsidRDefault="003506CC" w:rsidP="003506CC">
      <w:pPr>
        <w:spacing w:after="240"/>
        <w:ind w:left="2160" w:hanging="720"/>
        <w:rPr>
          <w:ins w:id="16" w:author="Joint Sponsors"/>
          <w:szCs w:val="20"/>
        </w:rPr>
      </w:pPr>
      <w:ins w:id="17" w:author="Joint Sponsors">
        <w:r w:rsidRPr="003506CC">
          <w:rPr>
            <w:szCs w:val="20"/>
          </w:rPr>
          <w:t>(i)</w:t>
        </w:r>
        <w:r w:rsidRPr="003506CC">
          <w:rPr>
            <w:szCs w:val="20"/>
          </w:rPr>
          <w:tab/>
        </w:r>
      </w:ins>
      <w:del w:id="18" w:author="Joint Sponsors">
        <w:r w:rsidRPr="003506CC" w:rsidDel="00A25423">
          <w:rPr>
            <w:szCs w:val="20"/>
          </w:rPr>
          <w:delText>v</w:delText>
        </w:r>
      </w:del>
      <w:ins w:id="19" w:author="Joint Sponsors">
        <w:r w:rsidRPr="003506CC">
          <w:rPr>
            <w:szCs w:val="20"/>
          </w:rPr>
          <w:t>V</w:t>
        </w:r>
      </w:ins>
      <w:r w:rsidRPr="003506CC">
        <w:rPr>
          <w:szCs w:val="20"/>
        </w:rPr>
        <w:t>ariable cost components of DAM obligations</w:t>
      </w:r>
      <w:ins w:id="20" w:author="Joint Sponsors">
        <w:r w:rsidRPr="003506CC">
          <w:rPr>
            <w:szCs w:val="20"/>
          </w:rPr>
          <w:t>;</w:t>
        </w:r>
      </w:ins>
      <w:del w:id="21" w:author="Joint Sponsors">
        <w:r w:rsidRPr="003506CC" w:rsidDel="00A25423">
          <w:rPr>
            <w:szCs w:val="20"/>
          </w:rPr>
          <w:delText xml:space="preserve"> or</w:delText>
        </w:r>
      </w:del>
      <w:r w:rsidRPr="003506CC">
        <w:rPr>
          <w:szCs w:val="20"/>
        </w:rPr>
        <w:t xml:space="preserve"> </w:t>
      </w:r>
    </w:p>
    <w:p w14:paraId="26E9942A" w14:textId="1C2C29B4" w:rsidR="003506CC" w:rsidRPr="003506CC" w:rsidRDefault="003506CC" w:rsidP="003506CC">
      <w:pPr>
        <w:spacing w:after="240"/>
        <w:ind w:left="2160" w:hanging="720"/>
        <w:rPr>
          <w:ins w:id="22" w:author="Joint Sponsors"/>
          <w:szCs w:val="20"/>
        </w:rPr>
      </w:pPr>
      <w:ins w:id="23" w:author="Joint Sponsors">
        <w:r w:rsidRPr="003506CC">
          <w:rPr>
            <w:szCs w:val="20"/>
          </w:rPr>
          <w:t>(ii)</w:t>
        </w:r>
        <w:r w:rsidRPr="003506CC">
          <w:rPr>
            <w:szCs w:val="20"/>
          </w:rPr>
          <w:tab/>
        </w:r>
      </w:ins>
      <w:ins w:id="24" w:author="Reliant 120423" w:date="2023-11-17T14:24:00Z">
        <w:r w:rsidRPr="003506CC">
          <w:rPr>
            <w:szCs w:val="20"/>
          </w:rPr>
          <w:t>QSEs representing G</w:t>
        </w:r>
      </w:ins>
      <w:ins w:id="25" w:author="Reliant 120423" w:date="2023-11-17T14:25:00Z">
        <w:r w:rsidRPr="003506CC">
          <w:rPr>
            <w:szCs w:val="20"/>
          </w:rPr>
          <w:t xml:space="preserve">eneration Resources </w:t>
        </w:r>
      </w:ins>
      <w:ins w:id="26" w:author="Reliant 032624" w:date="2024-03-26T17:21:00Z">
        <w:r w:rsidRPr="003506CC">
          <w:rPr>
            <w:szCs w:val="20"/>
          </w:rPr>
          <w:t xml:space="preserve">in their portfolio with an HDL override for a Resource with a bilateral contract to sell energy at </w:t>
        </w:r>
      </w:ins>
      <w:ins w:id="27" w:author="Reliant 120423" w:date="2023-11-17T14:25:00Z">
        <w:del w:id="28" w:author="Reliant 032624" w:date="2024-03-26T17:21:00Z">
          <w:r w:rsidRPr="003506CC" w:rsidDel="009709B0">
            <w:rPr>
              <w:szCs w:val="20"/>
            </w:rPr>
            <w:delText>only with e</w:delText>
          </w:r>
        </w:del>
      </w:ins>
      <w:ins w:id="29" w:author="Reliant 120423" w:date="2023-11-13T16:51:00Z">
        <w:del w:id="30" w:author="Reliant 032624" w:date="2024-03-26T17:21:00Z">
          <w:r w:rsidRPr="003506CC" w:rsidDel="009709B0">
            <w:rPr>
              <w:szCs w:val="20"/>
            </w:rPr>
            <w:delText>nergy sale provisions</w:delText>
          </w:r>
        </w:del>
      </w:ins>
      <w:ins w:id="31" w:author="Reliant 120423" w:date="2023-12-01T10:18:00Z">
        <w:del w:id="32" w:author="Reliant 032624" w:date="2024-03-26T17:21:00Z">
          <w:r w:rsidRPr="003506CC" w:rsidDel="009709B0">
            <w:rPr>
              <w:szCs w:val="20"/>
            </w:rPr>
            <w:delText xml:space="preserve"> at the</w:delText>
          </w:r>
        </w:del>
      </w:ins>
      <w:ins w:id="33" w:author="Reliant 032624" w:date="2024-03-26T17:21:00Z">
        <w:r w:rsidRPr="003506CC">
          <w:rPr>
            <w:szCs w:val="20"/>
          </w:rPr>
          <w:t>its</w:t>
        </w:r>
      </w:ins>
      <w:ins w:id="34" w:author="Reliant 120423" w:date="2023-12-01T10:18:00Z">
        <w:r w:rsidRPr="003506CC">
          <w:rPr>
            <w:szCs w:val="20"/>
          </w:rPr>
          <w:t xml:space="preserve"> Resource Node</w:t>
        </w:r>
      </w:ins>
      <w:ins w:id="35" w:author="Reliant 120423" w:date="2023-11-13T16:51:00Z">
        <w:del w:id="36" w:author="Reliant 032624" w:date="2024-03-26T17:21:00Z">
          <w:r w:rsidRPr="003506CC" w:rsidDel="009709B0">
            <w:rPr>
              <w:szCs w:val="20"/>
            </w:rPr>
            <w:delText xml:space="preserve"> of written bilateral contracts specific to the Generation Resource subject to the HDL override</w:delText>
          </w:r>
        </w:del>
      </w:ins>
      <w:del w:id="37" w:author="Reliant 120423" w:date="2023-11-13T16:51:00Z">
        <w:r w:rsidRPr="003506CC" w:rsidDel="00DD5B23">
          <w:rPr>
            <w:szCs w:val="20"/>
          </w:rPr>
          <w:delText>e</w:delText>
        </w:r>
      </w:del>
      <w:ins w:id="38" w:author="Joint Sponsors">
        <w:del w:id="39" w:author="Reliant 120423" w:date="2023-11-13T16:51:00Z">
          <w:r w:rsidRPr="003506CC" w:rsidDel="00DD5B23">
            <w:rPr>
              <w:szCs w:val="20"/>
            </w:rPr>
            <w:delText>E</w:delText>
          </w:r>
        </w:del>
      </w:ins>
      <w:del w:id="40" w:author="Reliant 120423" w:date="2023-11-13T16:51:00Z">
        <w:r w:rsidRPr="003506CC" w:rsidDel="00DD5B23">
          <w:rPr>
            <w:szCs w:val="20"/>
          </w:rPr>
          <w:delText>nergy purchase or sale provisions of bilateral contracts</w:delText>
        </w:r>
      </w:del>
      <w:ins w:id="41" w:author="Joint Sponsors">
        <w:del w:id="42" w:author="Reliant 120423" w:date="2023-12-01T10:46:00Z">
          <w:r w:rsidRPr="003506CC" w:rsidDel="00090A81">
            <w:rPr>
              <w:szCs w:val="20"/>
            </w:rPr>
            <w:delText>;</w:delText>
          </w:r>
        </w:del>
      </w:ins>
      <w:del w:id="43" w:author="Joint Sponsors">
        <w:r w:rsidRPr="003506CC" w:rsidDel="00A25423">
          <w:rPr>
            <w:szCs w:val="20"/>
          </w:rPr>
          <w:delText xml:space="preserve"> (as opposed to lost opportunity costs), in consequence of the HDL override</w:delText>
        </w:r>
      </w:del>
      <w:del w:id="44" w:author="Joint Sponsors" w:date="2024-05-01T11:43:00Z">
        <w:r w:rsidR="00D4258C" w:rsidDel="00D4258C">
          <w:delText xml:space="preserve"> or VDI that had an equivalent effec</w:delText>
        </w:r>
      </w:del>
      <w:del w:id="45" w:author="Joint Sponsors" w:date="2024-05-01T11:42:00Z">
        <w:r w:rsidR="00D4258C" w:rsidDel="00D4258C">
          <w:delText>t</w:delText>
        </w:r>
      </w:del>
      <w:r w:rsidRPr="003506CC">
        <w:rPr>
          <w:szCs w:val="20"/>
        </w:rPr>
        <w:t xml:space="preserve">; </w:t>
      </w:r>
      <w:ins w:id="46" w:author="Joint Sponsors">
        <w:r w:rsidRPr="003506CC">
          <w:rPr>
            <w:szCs w:val="20"/>
          </w:rPr>
          <w:t>or</w:t>
        </w:r>
      </w:ins>
      <w:del w:id="47" w:author="Joint Sponsors">
        <w:r w:rsidRPr="003506CC" w:rsidDel="00A25423">
          <w:rPr>
            <w:szCs w:val="20"/>
          </w:rPr>
          <w:delText>and</w:delText>
        </w:r>
      </w:del>
    </w:p>
    <w:p w14:paraId="69E5C401" w14:textId="77777777" w:rsidR="003506CC" w:rsidRPr="003506CC" w:rsidRDefault="003506CC" w:rsidP="003506CC">
      <w:pPr>
        <w:spacing w:after="240"/>
        <w:ind w:left="2160" w:hanging="720"/>
        <w:rPr>
          <w:szCs w:val="20"/>
        </w:rPr>
      </w:pPr>
      <w:ins w:id="48" w:author="Joint Sponsors">
        <w:r w:rsidRPr="003506CC">
          <w:t>(iii)</w:t>
        </w:r>
        <w:r w:rsidRPr="003506CC">
          <w:tab/>
          <w:t xml:space="preserve">Incremental costs incurred by a </w:t>
        </w:r>
        <w:del w:id="49" w:author="Reliant 120423" w:date="2023-11-13T16:58:00Z">
          <w:r w:rsidRPr="003506CC" w:rsidDel="00856053">
            <w:delText>NOIE</w:delText>
          </w:r>
        </w:del>
      </w:ins>
      <w:ins w:id="50" w:author="Reliant 120423" w:date="2023-11-13T16:58:00Z">
        <w:r w:rsidRPr="003506CC">
          <w:t>QSE</w:t>
        </w:r>
      </w:ins>
      <w:ins w:id="51" w:author="Joint Sponsors">
        <w:r w:rsidRPr="003506CC">
          <w:t xml:space="preserve"> in the Real-Time Market (RTM) to serve its Load</w:t>
        </w:r>
      </w:ins>
      <w:ins w:id="52" w:author="Reliant 120423" w:date="2023-11-13T17:06:00Z">
        <w:r w:rsidRPr="003506CC">
          <w:t xml:space="preserve"> </w:t>
        </w:r>
        <w:del w:id="53" w:author="Reliant 032624" w:date="2024-03-26T17:19:00Z">
          <w:r w:rsidRPr="003506CC" w:rsidDel="009709B0">
            <w:delText xml:space="preserve">only </w:delText>
          </w:r>
        </w:del>
        <w:r w:rsidRPr="003506CC">
          <w:t xml:space="preserve">if the HDL override </w:t>
        </w:r>
      </w:ins>
      <w:ins w:id="54" w:author="Reliant 032624" w:date="2024-03-26T17:19:00Z">
        <w:r w:rsidRPr="003506CC">
          <w:t xml:space="preserve">for a Resource in the same QSE portfolio as the Load, </w:t>
        </w:r>
      </w:ins>
      <w:ins w:id="55" w:author="Reliant 120423" w:date="2023-11-13T17:06:00Z">
        <w:r w:rsidRPr="003506CC">
          <w:t xml:space="preserve">causes the QSE to </w:t>
        </w:r>
      </w:ins>
      <w:ins w:id="56" w:author="Reliant 120423" w:date="2023-11-13T17:08:00Z">
        <w:r w:rsidRPr="003506CC">
          <w:t>be short</w:t>
        </w:r>
      </w:ins>
      <w:ins w:id="57" w:author="Reliant 120423" w:date="2023-11-13T17:09:00Z">
        <w:r w:rsidRPr="003506CC">
          <w:t xml:space="preserve"> energy compared to its </w:t>
        </w:r>
      </w:ins>
      <w:ins w:id="58" w:author="Reliant 120423" w:date="2023-12-04T12:13:00Z">
        <w:r w:rsidRPr="003506CC">
          <w:t>L</w:t>
        </w:r>
      </w:ins>
      <w:ins w:id="59" w:author="Reliant 120423" w:date="2023-11-13T17:13:00Z">
        <w:r w:rsidRPr="003506CC">
          <w:t>oad</w:t>
        </w:r>
      </w:ins>
      <w:ins w:id="60" w:author="Reliant 032624" w:date="2024-03-26T17:20:00Z">
        <w:r w:rsidRPr="003506CC">
          <w:t xml:space="preserve"> for the intervals affected by the HDL override</w:t>
        </w:r>
      </w:ins>
      <w:ins w:id="61" w:author="Joint Sponsors" w:date="2023-07-26T13:33:00Z">
        <w:r w:rsidRPr="003506CC">
          <w:t>; and</w:t>
        </w:r>
      </w:ins>
    </w:p>
    <w:p w14:paraId="2E9D55C6" w14:textId="77F93176"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r w:rsidR="00791187">
        <w:t xml:space="preserve"> </w:t>
      </w:r>
      <w:ins w:id="62" w:author="Joint Sponsors">
        <w:r w:rsidRPr="003506CC">
          <w:t xml:space="preserve">in accordance with Section 9.14, Settlement and Billing Dispute Process, </w:t>
        </w:r>
      </w:ins>
      <w:r w:rsidRPr="003506CC">
        <w:t>including the following items:</w:t>
      </w:r>
    </w:p>
    <w:p w14:paraId="64F0469F"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0D23CB7"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4C703B74" w14:textId="47AB1721" w:rsidR="003506CC" w:rsidRPr="003506CC" w:rsidRDefault="003506CC" w:rsidP="003506CC">
      <w:pPr>
        <w:spacing w:after="240"/>
        <w:ind w:left="2160" w:hanging="720"/>
        <w:rPr>
          <w:szCs w:val="20"/>
        </w:rPr>
      </w:pPr>
      <w:r w:rsidRPr="003506CC">
        <w:rPr>
          <w:szCs w:val="20"/>
        </w:rPr>
        <w:t>(iii)</w:t>
      </w:r>
      <w:r w:rsidRPr="003506CC">
        <w:rPr>
          <w:szCs w:val="20"/>
        </w:rPr>
        <w:tab/>
      </w:r>
      <w:r w:rsidR="00D4258C">
        <w:t xml:space="preserve">An </w:t>
      </w:r>
      <w:r w:rsidR="00D4258C" w:rsidRPr="001F5A11">
        <w:t>expla</w:t>
      </w:r>
      <w:r w:rsidR="00D4258C">
        <w:t>nation of</w:t>
      </w:r>
      <w:r w:rsidR="00D4258C" w:rsidRPr="001F5A11">
        <w:t xml:space="preserve"> the nature of the loss</w:t>
      </w:r>
      <w:r w:rsidR="00D4258C">
        <w:t xml:space="preserve"> and</w:t>
      </w:r>
      <w:r w:rsidR="00D4258C" w:rsidRPr="001F5A11">
        <w:t xml:space="preserve"> how it was a</w:t>
      </w:r>
      <w:r w:rsidR="00D4258C">
        <w:t>ttributable to the HDL override or equivalent VDI issued by ERCOT</w:t>
      </w:r>
      <w:r w:rsidRPr="003506CC">
        <w:rPr>
          <w:szCs w:val="20"/>
        </w:rPr>
        <w:t xml:space="preserve">; and </w:t>
      </w:r>
    </w:p>
    <w:p w14:paraId="08A5BE77" w14:textId="77777777" w:rsidR="003506CC" w:rsidRPr="003506CC" w:rsidRDefault="003506CC" w:rsidP="003506CC">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59888F3B" w14:textId="77777777" w:rsidR="003506CC" w:rsidRPr="003506CC" w:rsidRDefault="003506CC" w:rsidP="003506CC">
      <w:pPr>
        <w:spacing w:after="240"/>
        <w:ind w:left="720" w:hanging="720"/>
        <w:rPr>
          <w:ins w:id="63" w:author="Reliant 032624" w:date="2024-03-26T17:22:00Z"/>
          <w:color w:val="000000"/>
          <w:szCs w:val="20"/>
        </w:rPr>
      </w:pPr>
      <w:r w:rsidRPr="003506CC">
        <w:rPr>
          <w:color w:val="000000"/>
          <w:szCs w:val="20"/>
        </w:rPr>
        <w:t>(2)</w:t>
      </w:r>
      <w:r w:rsidRPr="003506CC">
        <w:rPr>
          <w:color w:val="000000"/>
          <w:szCs w:val="20"/>
        </w:rPr>
        <w:tab/>
      </w:r>
      <w:ins w:id="64"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66EBA685" w14:textId="77777777" w:rsidR="003506CC" w:rsidRPr="003506CC" w:rsidRDefault="003506CC" w:rsidP="003506CC">
      <w:pPr>
        <w:spacing w:after="240"/>
        <w:ind w:left="720" w:hanging="720"/>
        <w:rPr>
          <w:color w:val="000000"/>
          <w:szCs w:val="20"/>
        </w:rPr>
      </w:pPr>
      <w:ins w:id="65" w:author="Reliant 032624" w:date="2024-03-26T17:22: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w:t>
      </w:r>
      <w:r w:rsidRPr="003506CC">
        <w:rPr>
          <w:color w:val="000000"/>
          <w:szCs w:val="20"/>
        </w:rPr>
        <w:lastRenderedPageBreak/>
        <w:t xml:space="preserve">High Dispatch Limit Override Energy Payment within 15 Business Days of the updated submission. </w:t>
      </w:r>
    </w:p>
    <w:p w14:paraId="79601F38" w14:textId="24973388" w:rsidR="003506CC" w:rsidRPr="003506CC" w:rsidRDefault="003506CC" w:rsidP="003506CC">
      <w:pPr>
        <w:spacing w:after="240"/>
        <w:ind w:left="720" w:hanging="720"/>
        <w:rPr>
          <w:color w:val="000000"/>
          <w:szCs w:val="20"/>
        </w:rPr>
      </w:pPr>
      <w:r w:rsidRPr="003506CC">
        <w:rPr>
          <w:color w:val="000000"/>
          <w:szCs w:val="20"/>
        </w:rPr>
        <w:t>(</w:t>
      </w:r>
      <w:ins w:id="66" w:author="Reliant 032624" w:date="2024-03-26T17:23:00Z">
        <w:r w:rsidRPr="003506CC">
          <w:rPr>
            <w:color w:val="000000"/>
            <w:szCs w:val="20"/>
          </w:rPr>
          <w:t>4</w:t>
        </w:r>
      </w:ins>
      <w:del w:id="67" w:author="Reliant 032624" w:date="2024-03-26T17:23:00Z">
        <w:r w:rsidRPr="003506CC" w:rsidDel="009709B0">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779A9E8D" w14:textId="77777777" w:rsidR="003506CC" w:rsidRPr="003506CC" w:rsidRDefault="003506CC" w:rsidP="003506CC">
      <w:pPr>
        <w:spacing w:after="240"/>
        <w:ind w:left="720" w:hanging="720"/>
        <w:rPr>
          <w:color w:val="000000"/>
          <w:szCs w:val="20"/>
        </w:rPr>
      </w:pPr>
      <w:r w:rsidRPr="003506CC">
        <w:rPr>
          <w:color w:val="000000"/>
          <w:szCs w:val="20"/>
        </w:rPr>
        <w:t xml:space="preserve">The payment shall be calculated as follows:  </w:t>
      </w:r>
    </w:p>
    <w:p w14:paraId="01C18721" w14:textId="2DEB8477" w:rsidR="003506CC" w:rsidRPr="003506CC" w:rsidRDefault="003506CC" w:rsidP="003506CC">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869B2DC" w14:textId="77777777"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lang w:val="pt-BR"/>
        </w:rPr>
        <w:t>Where:</w:t>
      </w:r>
    </w:p>
    <w:p w14:paraId="09FF92C5"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2CAE48E3" w14:textId="77777777" w:rsidR="003506CC" w:rsidRPr="003506CC" w:rsidRDefault="003506CC" w:rsidP="003506CC">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352F0495"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3506CC" w:rsidRPr="003506CC" w14:paraId="1F8E7CE5" w14:textId="77777777" w:rsidTr="00CC11DC">
        <w:trPr>
          <w:cantSplit/>
          <w:trHeight w:val="146"/>
          <w:tblHeader/>
        </w:trPr>
        <w:tc>
          <w:tcPr>
            <w:tcW w:w="833" w:type="pct"/>
          </w:tcPr>
          <w:p w14:paraId="67CF92FB" w14:textId="77777777" w:rsidR="003506CC" w:rsidRPr="003506CC" w:rsidRDefault="003506CC" w:rsidP="003506CC">
            <w:pPr>
              <w:spacing w:after="240"/>
              <w:rPr>
                <w:b/>
                <w:iCs/>
                <w:sz w:val="20"/>
                <w:szCs w:val="20"/>
              </w:rPr>
            </w:pPr>
            <w:r w:rsidRPr="003506CC">
              <w:rPr>
                <w:b/>
                <w:iCs/>
                <w:sz w:val="20"/>
                <w:szCs w:val="20"/>
              </w:rPr>
              <w:t>Variable</w:t>
            </w:r>
          </w:p>
        </w:tc>
        <w:tc>
          <w:tcPr>
            <w:tcW w:w="449" w:type="pct"/>
          </w:tcPr>
          <w:p w14:paraId="214692A2" w14:textId="77777777" w:rsidR="003506CC" w:rsidRPr="003506CC" w:rsidRDefault="003506CC" w:rsidP="003506CC">
            <w:pPr>
              <w:spacing w:after="240"/>
              <w:rPr>
                <w:b/>
                <w:iCs/>
                <w:sz w:val="20"/>
                <w:szCs w:val="20"/>
              </w:rPr>
            </w:pPr>
            <w:r w:rsidRPr="003506CC">
              <w:rPr>
                <w:b/>
                <w:iCs/>
                <w:sz w:val="20"/>
                <w:szCs w:val="20"/>
              </w:rPr>
              <w:t>Unit</w:t>
            </w:r>
          </w:p>
        </w:tc>
        <w:tc>
          <w:tcPr>
            <w:tcW w:w="3718" w:type="pct"/>
          </w:tcPr>
          <w:p w14:paraId="2B741676"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00B4E635" w14:textId="77777777" w:rsidTr="00CC11DC">
        <w:trPr>
          <w:cantSplit/>
          <w:trHeight w:val="146"/>
        </w:trPr>
        <w:tc>
          <w:tcPr>
            <w:tcW w:w="833" w:type="pct"/>
          </w:tcPr>
          <w:p w14:paraId="385A105E" w14:textId="77777777" w:rsidR="003506CC" w:rsidRPr="003506CC" w:rsidDel="00510368"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7232C24F" w14:textId="77777777" w:rsidR="003506CC" w:rsidRPr="003506CC" w:rsidRDefault="003506CC" w:rsidP="003506CC">
            <w:pPr>
              <w:spacing w:after="60"/>
              <w:rPr>
                <w:iCs/>
                <w:sz w:val="20"/>
                <w:szCs w:val="20"/>
              </w:rPr>
            </w:pPr>
            <w:r w:rsidRPr="003506CC">
              <w:rPr>
                <w:iCs/>
                <w:sz w:val="20"/>
                <w:szCs w:val="20"/>
              </w:rPr>
              <w:t>$</w:t>
            </w:r>
          </w:p>
        </w:tc>
        <w:tc>
          <w:tcPr>
            <w:tcW w:w="3718" w:type="pct"/>
          </w:tcPr>
          <w:p w14:paraId="20553A93" w14:textId="4E7F1A1C" w:rsidR="003506CC" w:rsidRPr="003506CC" w:rsidDel="0058447D" w:rsidRDefault="003506CC" w:rsidP="003506CC">
            <w:pPr>
              <w:spacing w:after="60"/>
              <w:rPr>
                <w:i/>
                <w:iCs/>
                <w:sz w:val="20"/>
                <w:szCs w:val="20"/>
              </w:rPr>
            </w:pPr>
            <w:r w:rsidRPr="003506CC">
              <w:rPr>
                <w:i/>
                <w:iCs/>
                <w:sz w:val="20"/>
                <w:szCs w:val="20"/>
              </w:rPr>
              <w:t>High Dispatch Limit override attested losses</w:t>
            </w:r>
            <w:r w:rsidR="00791187" w:rsidRPr="00A87F21">
              <w:rPr>
                <w:iCs/>
                <w:sz w:val="20"/>
              </w:rPr>
              <w:t>—</w:t>
            </w:r>
            <w:r w:rsidRPr="003506CC">
              <w:rPr>
                <w:iCs/>
                <w:sz w:val="20"/>
                <w:szCs w:val="20"/>
              </w:rPr>
              <w:t>The financial loss to the QSE due to the HDL override as attested by the QSE in accordance with paragraph (1)(d) above.</w:t>
            </w:r>
          </w:p>
        </w:tc>
      </w:tr>
      <w:tr w:rsidR="00D4258C" w:rsidRPr="003506CC" w14:paraId="59124052" w14:textId="77777777" w:rsidTr="00CC11DC">
        <w:trPr>
          <w:cantSplit/>
          <w:trHeight w:val="146"/>
        </w:trPr>
        <w:tc>
          <w:tcPr>
            <w:tcW w:w="833" w:type="pct"/>
          </w:tcPr>
          <w:p w14:paraId="36F039B3"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49" w:type="pct"/>
          </w:tcPr>
          <w:p w14:paraId="38E25594" w14:textId="77777777" w:rsidR="00D4258C" w:rsidRPr="003506CC" w:rsidRDefault="00D4258C" w:rsidP="00D4258C">
            <w:pPr>
              <w:spacing w:after="60"/>
              <w:rPr>
                <w:iCs/>
                <w:sz w:val="20"/>
                <w:szCs w:val="20"/>
              </w:rPr>
            </w:pPr>
            <w:r w:rsidRPr="003506CC">
              <w:rPr>
                <w:iCs/>
                <w:sz w:val="20"/>
                <w:szCs w:val="20"/>
              </w:rPr>
              <w:t>$</w:t>
            </w:r>
          </w:p>
        </w:tc>
        <w:tc>
          <w:tcPr>
            <w:tcW w:w="3718" w:type="pct"/>
          </w:tcPr>
          <w:p w14:paraId="5DF9F3FE" w14:textId="1D6AA927"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559BDA47" w14:textId="77777777" w:rsidTr="00CC11DC">
        <w:trPr>
          <w:cantSplit/>
          <w:trHeight w:val="146"/>
        </w:trPr>
        <w:tc>
          <w:tcPr>
            <w:tcW w:w="833" w:type="pct"/>
          </w:tcPr>
          <w:p w14:paraId="2C3A7CF5" w14:textId="7D197E3B"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49" w:type="pct"/>
          </w:tcPr>
          <w:p w14:paraId="5AD87D72" w14:textId="77777777" w:rsidR="003506CC" w:rsidRPr="003506CC" w:rsidRDefault="003506CC" w:rsidP="003506CC">
            <w:pPr>
              <w:spacing w:after="60"/>
              <w:rPr>
                <w:iCs/>
                <w:sz w:val="20"/>
                <w:szCs w:val="20"/>
              </w:rPr>
            </w:pPr>
            <w:r w:rsidRPr="003506CC">
              <w:rPr>
                <w:iCs/>
                <w:sz w:val="20"/>
                <w:szCs w:val="20"/>
              </w:rPr>
              <w:t>MW</w:t>
            </w:r>
          </w:p>
        </w:tc>
        <w:tc>
          <w:tcPr>
            <w:tcW w:w="3718" w:type="pct"/>
          </w:tcPr>
          <w:p w14:paraId="3E51725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33AB589F" w14:textId="77777777" w:rsidTr="00CC11DC">
        <w:trPr>
          <w:cantSplit/>
          <w:trHeight w:val="146"/>
        </w:trPr>
        <w:tc>
          <w:tcPr>
            <w:tcW w:w="833" w:type="pct"/>
          </w:tcPr>
          <w:p w14:paraId="5711C6DC" w14:textId="0FE05426"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49" w:type="pct"/>
          </w:tcPr>
          <w:p w14:paraId="6006C36E" w14:textId="77777777" w:rsidR="00D4258C" w:rsidRPr="003506CC" w:rsidRDefault="00D4258C" w:rsidP="00D4258C">
            <w:pPr>
              <w:spacing w:after="60"/>
              <w:rPr>
                <w:iCs/>
                <w:sz w:val="20"/>
                <w:szCs w:val="20"/>
              </w:rPr>
            </w:pPr>
            <w:r w:rsidRPr="003506CC">
              <w:rPr>
                <w:iCs/>
                <w:sz w:val="20"/>
                <w:szCs w:val="20"/>
              </w:rPr>
              <w:t>MW</w:t>
            </w:r>
          </w:p>
        </w:tc>
        <w:tc>
          <w:tcPr>
            <w:tcW w:w="3718" w:type="pct"/>
          </w:tcPr>
          <w:p w14:paraId="7E84472C" w14:textId="5DC16905" w:rsidR="00D4258C" w:rsidRPr="003506CC" w:rsidRDefault="00D4258C" w:rsidP="00D4258C">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4258C" w:rsidRPr="003506CC" w14:paraId="222A9A44" w14:textId="77777777" w:rsidTr="00CC11DC">
        <w:trPr>
          <w:cantSplit/>
          <w:trHeight w:val="1430"/>
        </w:trPr>
        <w:tc>
          <w:tcPr>
            <w:tcW w:w="833" w:type="pct"/>
          </w:tcPr>
          <w:p w14:paraId="4F73AC7E" w14:textId="77777777" w:rsidR="00D4258C" w:rsidRPr="003506CC" w:rsidRDefault="00D4258C" w:rsidP="00D4258C">
            <w:pPr>
              <w:spacing w:after="60"/>
              <w:rPr>
                <w:iCs/>
                <w:color w:val="000000"/>
                <w:sz w:val="20"/>
                <w:szCs w:val="20"/>
                <w:lang w:val="es-MX"/>
              </w:rPr>
            </w:pPr>
            <w:r w:rsidRPr="003506CC">
              <w:rPr>
                <w:iCs/>
                <w:color w:val="000000"/>
                <w:sz w:val="20"/>
                <w:szCs w:val="20"/>
              </w:rPr>
              <w:lastRenderedPageBreak/>
              <w:t xml:space="preserve">AVGHASL </w:t>
            </w:r>
            <w:r w:rsidRPr="003506CC">
              <w:rPr>
                <w:b/>
                <w:bCs/>
                <w:i/>
                <w:color w:val="000000"/>
                <w:sz w:val="20"/>
                <w:szCs w:val="20"/>
                <w:vertAlign w:val="subscript"/>
                <w:lang w:val="es-ES"/>
              </w:rPr>
              <w:t>q, r, p, i</w:t>
            </w:r>
          </w:p>
        </w:tc>
        <w:tc>
          <w:tcPr>
            <w:tcW w:w="449" w:type="pct"/>
          </w:tcPr>
          <w:p w14:paraId="23AD4AB9"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718" w:type="pct"/>
          </w:tcPr>
          <w:p w14:paraId="4A1852BB" w14:textId="3BDD8AF8" w:rsidR="00D4258C" w:rsidRPr="003506CC" w:rsidRDefault="00D4258C" w:rsidP="00D4258C">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7F296DF6" w14:textId="77777777" w:rsidTr="00CC11DC">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76CDD5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067567F9" w14:textId="77777777" w:rsidR="003506CC" w:rsidRPr="003506CC" w:rsidRDefault="003506CC" w:rsidP="003506CC">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6122627E"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3506CC" w:rsidRPr="003506CC" w14:paraId="2520138F" w14:textId="77777777" w:rsidTr="00CC11DC">
        <w:trPr>
          <w:cantSplit/>
          <w:trHeight w:val="935"/>
        </w:trPr>
        <w:tc>
          <w:tcPr>
            <w:tcW w:w="833" w:type="pct"/>
            <w:tcBorders>
              <w:top w:val="single" w:sz="4" w:space="0" w:color="auto"/>
              <w:left w:val="single" w:sz="4" w:space="0" w:color="auto"/>
              <w:bottom w:val="single" w:sz="4" w:space="0" w:color="auto"/>
              <w:right w:val="single" w:sz="4" w:space="0" w:color="auto"/>
            </w:tcBorders>
          </w:tcPr>
          <w:p w14:paraId="736C6FAC" w14:textId="77777777" w:rsidR="003506CC" w:rsidRPr="003506CC" w:rsidRDefault="003506CC" w:rsidP="003506CC">
            <w:pPr>
              <w:spacing w:after="60"/>
              <w:rPr>
                <w:iCs/>
                <w:noProof/>
                <w:sz w:val="20"/>
                <w:szCs w:val="20"/>
              </w:rPr>
            </w:pPr>
            <w:r w:rsidRPr="003506CC">
              <w:rPr>
                <w:sz w:val="20"/>
                <w:szCs w:val="20"/>
              </w:rPr>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2051CB0" w14:textId="77777777" w:rsidR="003506CC" w:rsidRPr="003506CC" w:rsidRDefault="003506CC" w:rsidP="003506CC">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92A4183" w14:textId="541E34AD" w:rsidR="003506CC" w:rsidRPr="003506CC" w:rsidRDefault="003506CC" w:rsidP="003506CC">
            <w:pPr>
              <w:spacing w:after="60"/>
              <w:rPr>
                <w:i/>
                <w:iCs/>
                <w:noProof/>
                <w:sz w:val="20"/>
                <w:szCs w:val="20"/>
              </w:rPr>
            </w:pPr>
            <w:r w:rsidRPr="003506CC">
              <w:rPr>
                <w:sz w:val="20"/>
                <w:szCs w:val="20"/>
              </w:rPr>
              <w:t>Real-Time Energy Offer Curve Cost Cap</w:t>
            </w:r>
            <w:r w:rsidR="00791187" w:rsidRPr="003506CC">
              <w:rPr>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3F45D385" w14:textId="77777777" w:rsidTr="00CC11DC">
        <w:trPr>
          <w:cantSplit/>
          <w:trHeight w:val="944"/>
        </w:trPr>
        <w:tc>
          <w:tcPr>
            <w:tcW w:w="833" w:type="pct"/>
            <w:tcBorders>
              <w:top w:val="single" w:sz="4" w:space="0" w:color="auto"/>
              <w:left w:val="single" w:sz="4" w:space="0" w:color="auto"/>
              <w:bottom w:val="single" w:sz="4" w:space="0" w:color="auto"/>
              <w:right w:val="single" w:sz="4" w:space="0" w:color="auto"/>
            </w:tcBorders>
          </w:tcPr>
          <w:p w14:paraId="5A9B2E0A"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0E420E5A" w14:textId="77777777" w:rsidR="00D4258C" w:rsidRPr="003506CC" w:rsidRDefault="00D4258C" w:rsidP="00D4258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72D4892" w14:textId="22F41524" w:rsidR="00D4258C" w:rsidRPr="003506CC" w:rsidRDefault="00D4258C" w:rsidP="00D4258C">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7C7E98D1" w14:textId="77777777" w:rsidTr="00CC11DC">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4D05DEB"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8B000F2"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1321386E"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306EF286" w14:textId="77777777" w:rsidTr="00CC11DC">
        <w:trPr>
          <w:cantSplit/>
          <w:trHeight w:val="611"/>
        </w:trPr>
        <w:tc>
          <w:tcPr>
            <w:tcW w:w="833" w:type="pct"/>
            <w:tcBorders>
              <w:top w:val="single" w:sz="4" w:space="0" w:color="auto"/>
              <w:left w:val="single" w:sz="4" w:space="0" w:color="auto"/>
              <w:bottom w:val="single" w:sz="4" w:space="0" w:color="auto"/>
              <w:right w:val="single" w:sz="4" w:space="0" w:color="auto"/>
            </w:tcBorders>
          </w:tcPr>
          <w:p w14:paraId="1FB9875C" w14:textId="77777777" w:rsidR="003506CC" w:rsidRPr="003506CC" w:rsidDel="008F2DD8" w:rsidRDefault="003506CC" w:rsidP="003506CC">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B8A8A99" w14:textId="77777777" w:rsidR="003506CC" w:rsidRPr="003506CC" w:rsidDel="008F2DD8"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F3CF91" w14:textId="77777777" w:rsidR="003506CC" w:rsidRPr="003506CC" w:rsidDel="008F2DD8" w:rsidRDefault="003506CC" w:rsidP="003506CC">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3506CC" w:rsidRPr="003506CC" w14:paraId="2F7A8379" w14:textId="77777777" w:rsidTr="00CC11DC">
        <w:trPr>
          <w:cantSplit/>
          <w:trHeight w:val="773"/>
        </w:trPr>
        <w:tc>
          <w:tcPr>
            <w:tcW w:w="833" w:type="pct"/>
            <w:tcBorders>
              <w:top w:val="single" w:sz="4" w:space="0" w:color="auto"/>
              <w:left w:val="single" w:sz="4" w:space="0" w:color="auto"/>
              <w:bottom w:val="single" w:sz="4" w:space="0" w:color="auto"/>
              <w:right w:val="single" w:sz="4" w:space="0" w:color="auto"/>
            </w:tcBorders>
          </w:tcPr>
          <w:p w14:paraId="2B5ADA78" w14:textId="77777777" w:rsidR="003506CC" w:rsidRPr="003506CC" w:rsidRDefault="003506CC" w:rsidP="003506CC">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7BF4A0"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9647F75" w14:textId="77777777" w:rsidR="003506CC" w:rsidRPr="003506CC" w:rsidRDefault="003506CC" w:rsidP="003506CC">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3506CC" w:rsidRPr="003506CC" w14:paraId="204C8B52"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0A1275E1" w14:textId="77777777" w:rsidR="003506CC" w:rsidRPr="003506CC" w:rsidRDefault="003506CC" w:rsidP="003506CC">
            <w:pPr>
              <w:spacing w:after="60"/>
              <w:rPr>
                <w:i/>
                <w:iCs/>
                <w:sz w:val="20"/>
                <w:szCs w:val="20"/>
              </w:rPr>
            </w:pPr>
            <w:r w:rsidRPr="003506CC">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0140DFB5"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0D2C140"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076286FD"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33898A51" w14:textId="77777777" w:rsidR="003506CC" w:rsidRPr="003506CC" w:rsidRDefault="003506CC" w:rsidP="003506CC">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E8C0620"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D3E0C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44DBEDC1" w14:textId="77777777" w:rsidTr="00CC11DC">
        <w:trPr>
          <w:cantSplit/>
          <w:trHeight w:val="289"/>
        </w:trPr>
        <w:tc>
          <w:tcPr>
            <w:tcW w:w="833" w:type="pct"/>
          </w:tcPr>
          <w:p w14:paraId="69E14BD5" w14:textId="77777777" w:rsidR="003506CC" w:rsidRPr="003506CC" w:rsidRDefault="003506CC" w:rsidP="003506CC">
            <w:pPr>
              <w:spacing w:after="60"/>
              <w:rPr>
                <w:i/>
                <w:iCs/>
                <w:sz w:val="20"/>
                <w:szCs w:val="20"/>
              </w:rPr>
            </w:pPr>
            <w:r w:rsidRPr="003506CC">
              <w:rPr>
                <w:i/>
                <w:iCs/>
                <w:sz w:val="20"/>
                <w:szCs w:val="20"/>
              </w:rPr>
              <w:t>p</w:t>
            </w:r>
          </w:p>
        </w:tc>
        <w:tc>
          <w:tcPr>
            <w:tcW w:w="449" w:type="pct"/>
          </w:tcPr>
          <w:p w14:paraId="032725DD" w14:textId="77777777" w:rsidR="003506CC" w:rsidRPr="003506CC" w:rsidRDefault="003506CC" w:rsidP="003506CC">
            <w:pPr>
              <w:spacing w:after="60"/>
              <w:rPr>
                <w:iCs/>
                <w:sz w:val="20"/>
                <w:szCs w:val="20"/>
              </w:rPr>
            </w:pPr>
            <w:r w:rsidRPr="003506CC">
              <w:rPr>
                <w:iCs/>
                <w:sz w:val="20"/>
                <w:szCs w:val="20"/>
              </w:rPr>
              <w:t>none</w:t>
            </w:r>
          </w:p>
        </w:tc>
        <w:tc>
          <w:tcPr>
            <w:tcW w:w="3718" w:type="pct"/>
          </w:tcPr>
          <w:p w14:paraId="0FE44FF4"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3112577" w14:textId="77777777" w:rsidTr="00CC11DC">
        <w:trPr>
          <w:cantSplit/>
          <w:trHeight w:val="242"/>
        </w:trPr>
        <w:tc>
          <w:tcPr>
            <w:tcW w:w="833" w:type="pct"/>
            <w:tcBorders>
              <w:top w:val="single" w:sz="4" w:space="0" w:color="auto"/>
              <w:left w:val="single" w:sz="4" w:space="0" w:color="auto"/>
              <w:bottom w:val="single" w:sz="4" w:space="0" w:color="auto"/>
              <w:right w:val="single" w:sz="4" w:space="0" w:color="auto"/>
            </w:tcBorders>
          </w:tcPr>
          <w:p w14:paraId="443CD2BD" w14:textId="77777777" w:rsidR="003506CC" w:rsidRPr="003506CC" w:rsidRDefault="003506CC" w:rsidP="003506CC">
            <w:pPr>
              <w:spacing w:after="60"/>
              <w:rPr>
                <w:i/>
                <w:iCs/>
                <w:sz w:val="20"/>
                <w:szCs w:val="20"/>
              </w:rPr>
            </w:pPr>
            <w:r w:rsidRPr="003506CC">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6C6D7D64"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F705246"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53D71E7F" w14:textId="77777777" w:rsidR="003506CC" w:rsidRPr="003506CC" w:rsidRDefault="003506CC" w:rsidP="003506CC">
      <w:pPr>
        <w:spacing w:before="240" w:after="240"/>
        <w:ind w:left="720" w:hanging="720"/>
        <w:rPr>
          <w:szCs w:val="20"/>
        </w:rPr>
      </w:pPr>
      <w:r w:rsidRPr="003506CC">
        <w:rPr>
          <w:szCs w:val="20"/>
        </w:rPr>
        <w:t>(</w:t>
      </w:r>
      <w:ins w:id="68" w:author="Reliant 032624" w:date="2024-03-26T17:57:00Z">
        <w:r w:rsidRPr="003506CC">
          <w:rPr>
            <w:szCs w:val="20"/>
          </w:rPr>
          <w:t>5</w:t>
        </w:r>
      </w:ins>
      <w:del w:id="69"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7EB9C6EC" w14:textId="61FC545F"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58161662" wp14:editId="72E54E5E">
            <wp:extent cx="29718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3506CC">
        <w:rPr>
          <w:b/>
          <w:noProof/>
          <w:position w:val="-30"/>
          <w:szCs w:val="20"/>
        </w:rPr>
        <w:drawing>
          <wp:inline distT="0" distB="0" distL="0" distR="0" wp14:anchorId="6265A350" wp14:editId="18A2355D">
            <wp:extent cx="29718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3811554E"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3506CC" w:rsidRPr="003506CC" w14:paraId="0E8A06C3" w14:textId="77777777" w:rsidTr="00CC11DC">
        <w:trPr>
          <w:cantSplit/>
          <w:tblHeader/>
        </w:trPr>
        <w:tc>
          <w:tcPr>
            <w:tcW w:w="1231" w:type="pct"/>
          </w:tcPr>
          <w:p w14:paraId="0C0257B2" w14:textId="77777777" w:rsidR="003506CC" w:rsidRPr="003506CC" w:rsidRDefault="003506CC" w:rsidP="003506CC">
            <w:pPr>
              <w:spacing w:after="240"/>
              <w:rPr>
                <w:b/>
                <w:iCs/>
                <w:sz w:val="20"/>
                <w:szCs w:val="20"/>
              </w:rPr>
            </w:pPr>
            <w:r w:rsidRPr="003506CC">
              <w:rPr>
                <w:b/>
                <w:iCs/>
                <w:sz w:val="20"/>
                <w:szCs w:val="20"/>
              </w:rPr>
              <w:lastRenderedPageBreak/>
              <w:t>Variable</w:t>
            </w:r>
          </w:p>
        </w:tc>
        <w:tc>
          <w:tcPr>
            <w:tcW w:w="474" w:type="pct"/>
          </w:tcPr>
          <w:p w14:paraId="50EB10A5" w14:textId="77777777" w:rsidR="003506CC" w:rsidRPr="003506CC" w:rsidRDefault="003506CC" w:rsidP="003506CC">
            <w:pPr>
              <w:spacing w:after="240"/>
              <w:rPr>
                <w:b/>
                <w:iCs/>
                <w:sz w:val="20"/>
                <w:szCs w:val="20"/>
              </w:rPr>
            </w:pPr>
            <w:r w:rsidRPr="003506CC">
              <w:rPr>
                <w:b/>
                <w:iCs/>
                <w:sz w:val="20"/>
                <w:szCs w:val="20"/>
              </w:rPr>
              <w:t>Unit</w:t>
            </w:r>
          </w:p>
        </w:tc>
        <w:tc>
          <w:tcPr>
            <w:tcW w:w="3295" w:type="pct"/>
          </w:tcPr>
          <w:p w14:paraId="64EA60A2"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24CA3B18" w14:textId="77777777" w:rsidTr="00CC11DC">
        <w:trPr>
          <w:cantSplit/>
        </w:trPr>
        <w:tc>
          <w:tcPr>
            <w:tcW w:w="1231" w:type="pct"/>
          </w:tcPr>
          <w:p w14:paraId="60322D7F"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000845FF" w14:textId="77777777" w:rsidR="00D4258C" w:rsidRPr="003506CC" w:rsidRDefault="00D4258C" w:rsidP="00D4258C">
            <w:pPr>
              <w:spacing w:after="60"/>
              <w:rPr>
                <w:iCs/>
                <w:sz w:val="20"/>
                <w:szCs w:val="20"/>
              </w:rPr>
            </w:pPr>
            <w:r w:rsidRPr="003506CC">
              <w:rPr>
                <w:iCs/>
                <w:sz w:val="20"/>
                <w:szCs w:val="20"/>
              </w:rPr>
              <w:t>$</w:t>
            </w:r>
          </w:p>
        </w:tc>
        <w:tc>
          <w:tcPr>
            <w:tcW w:w="3295" w:type="pct"/>
          </w:tcPr>
          <w:p w14:paraId="5871E77B" w14:textId="50A1B8AA"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3D994645" w14:textId="77777777" w:rsidTr="00CC11DC">
        <w:trPr>
          <w:cantSplit/>
        </w:trPr>
        <w:tc>
          <w:tcPr>
            <w:tcW w:w="1231" w:type="pct"/>
          </w:tcPr>
          <w:p w14:paraId="7D49CDEC"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136DDE82" w14:textId="77777777" w:rsidR="003506CC" w:rsidRPr="003506CC" w:rsidRDefault="003506CC" w:rsidP="003506CC">
            <w:pPr>
              <w:spacing w:after="60"/>
              <w:rPr>
                <w:i/>
                <w:iCs/>
                <w:sz w:val="20"/>
                <w:szCs w:val="20"/>
              </w:rPr>
            </w:pPr>
            <w:r w:rsidRPr="003506CC">
              <w:rPr>
                <w:iCs/>
                <w:sz w:val="20"/>
                <w:szCs w:val="20"/>
              </w:rPr>
              <w:t>$</w:t>
            </w:r>
          </w:p>
        </w:tc>
        <w:tc>
          <w:tcPr>
            <w:tcW w:w="3295" w:type="pct"/>
          </w:tcPr>
          <w:p w14:paraId="78FDD9CB"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0A875B0"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3C2992EB"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21F610A6"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E96A85"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5397BAB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69B7C710"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A5CA0C1"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E8FF430"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11366FD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EE3D4AD"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0562DFE5"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D340F29"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2554C4F6"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06E2E33"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DEF4E3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0987F33"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4014C78A" w14:textId="77777777" w:rsidR="003506CC" w:rsidRPr="003506CC" w:rsidRDefault="003506CC" w:rsidP="003506CC">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506CC" w:rsidRPr="003506CC" w14:paraId="51E1B3F2" w14:textId="77777777" w:rsidTr="00CC11DC">
        <w:trPr>
          <w:trHeight w:val="206"/>
        </w:trPr>
        <w:tc>
          <w:tcPr>
            <w:tcW w:w="5000" w:type="pct"/>
            <w:shd w:val="pct12" w:color="auto" w:fill="auto"/>
          </w:tcPr>
          <w:p w14:paraId="7837DF7B" w14:textId="77777777" w:rsidR="003506CC" w:rsidRPr="003506CC" w:rsidRDefault="003506CC" w:rsidP="003506CC">
            <w:pPr>
              <w:spacing w:before="120" w:after="240"/>
              <w:rPr>
                <w:b/>
                <w:i/>
                <w:iCs/>
              </w:rPr>
            </w:pPr>
            <w:r w:rsidRPr="003506CC">
              <w:rPr>
                <w:b/>
                <w:i/>
                <w:iCs/>
              </w:rPr>
              <w:t>[NPRR1010:  Replace Section 6.6.3.6 above with the following upon system implementation of the Real-Time Co-Optimization (RTC) project:]</w:t>
            </w:r>
          </w:p>
          <w:p w14:paraId="12857689" w14:textId="77777777" w:rsidR="003506CC" w:rsidRPr="003506CC" w:rsidRDefault="003506CC" w:rsidP="003506CC">
            <w:pPr>
              <w:keepNext/>
              <w:widowControl w:val="0"/>
              <w:tabs>
                <w:tab w:val="left" w:pos="1260"/>
              </w:tabs>
              <w:spacing w:before="240" w:after="240"/>
              <w:ind w:left="1260" w:hanging="1260"/>
              <w:outlineLvl w:val="3"/>
              <w:rPr>
                <w:b/>
                <w:szCs w:val="20"/>
              </w:rPr>
            </w:pPr>
            <w:bookmarkStart w:id="70" w:name="_Toc60040681"/>
            <w:bookmarkStart w:id="71" w:name="_Toc65151740"/>
            <w:bookmarkStart w:id="72" w:name="_Toc80174766"/>
            <w:bookmarkStart w:id="73" w:name="_Toc112417645"/>
            <w:bookmarkStart w:id="74" w:name="_Toc119310314"/>
            <w:bookmarkStart w:id="75" w:name="_Toc125966247"/>
            <w:r w:rsidRPr="003506CC">
              <w:rPr>
                <w:b/>
                <w:szCs w:val="20"/>
              </w:rPr>
              <w:t>6.6.3.6</w:t>
            </w:r>
            <w:r w:rsidRPr="003506CC">
              <w:rPr>
                <w:b/>
                <w:szCs w:val="20"/>
              </w:rPr>
              <w:tab/>
              <w:t>Real-Time High Dispatch Limit Override Energy Payment</w:t>
            </w:r>
            <w:bookmarkEnd w:id="70"/>
            <w:bookmarkEnd w:id="71"/>
            <w:bookmarkEnd w:id="72"/>
            <w:bookmarkEnd w:id="73"/>
            <w:bookmarkEnd w:id="74"/>
            <w:bookmarkEnd w:id="75"/>
            <w:r w:rsidRPr="003506CC">
              <w:rPr>
                <w:b/>
                <w:szCs w:val="20"/>
              </w:rPr>
              <w:t xml:space="preserve">  </w:t>
            </w:r>
          </w:p>
          <w:p w14:paraId="25211B32" w14:textId="27D0F49D"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76" w:author="Reliant 120423" w:date="2023-12-04T12:12:00Z">
              <w:r w:rsidRPr="003506CC" w:rsidDel="00493C34">
                <w:rPr>
                  <w:color w:val="000000"/>
                  <w:szCs w:val="20"/>
                </w:rPr>
                <w:delText>, upon providing documented proof of that loss</w:delText>
              </w:r>
            </w:del>
            <w:ins w:id="77" w:author="Reliant 032624" w:date="2024-03-26T17:23:00Z">
              <w:r w:rsidRPr="003506CC">
                <w:rPr>
                  <w:color w:val="000000"/>
                  <w:szCs w:val="20"/>
                </w:rPr>
                <w:t>, upon providing documented proof of that loss</w:t>
              </w:r>
            </w:ins>
            <w:r w:rsidRPr="003506CC">
              <w:rPr>
                <w:color w:val="000000"/>
                <w:szCs w:val="20"/>
              </w:rPr>
              <w:t>.  In order to qualify for this payment the QSE must:</w:t>
            </w:r>
          </w:p>
          <w:p w14:paraId="021D1433"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309CA37F" w14:textId="30DD88B2" w:rsidR="003506CC" w:rsidRPr="003506CC" w:rsidRDefault="003506CC" w:rsidP="003506CC">
            <w:pPr>
              <w:spacing w:after="240"/>
              <w:ind w:left="1440" w:hanging="720"/>
              <w:rPr>
                <w:szCs w:val="20"/>
              </w:rPr>
            </w:pPr>
            <w:r w:rsidRPr="003506CC">
              <w:rPr>
                <w:szCs w:val="20"/>
              </w:rPr>
              <w:t>(b)</w:t>
            </w:r>
            <w:r w:rsidRPr="003506CC">
              <w:rPr>
                <w:szCs w:val="20"/>
              </w:rPr>
              <w:tab/>
            </w:r>
            <w:r w:rsidR="00D4258C">
              <w:t xml:space="preserve">Have either received a SCED Base Point equal to the Resource’s HDL override 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 during the 15-minute Settlement Interval;</w:t>
            </w:r>
          </w:p>
          <w:p w14:paraId="0439171C" w14:textId="77777777" w:rsidR="003506CC" w:rsidRPr="003506CC" w:rsidRDefault="003506CC" w:rsidP="003506CC">
            <w:pPr>
              <w:spacing w:after="240"/>
              <w:ind w:left="1440" w:hanging="720"/>
              <w:rPr>
                <w:ins w:id="78" w:author="Joint Sponsors"/>
                <w:szCs w:val="20"/>
              </w:rPr>
            </w:pPr>
            <w:r w:rsidRPr="003506CC">
              <w:rPr>
                <w:szCs w:val="20"/>
              </w:rPr>
              <w:t>(c)</w:t>
            </w:r>
            <w:r w:rsidRPr="003506CC">
              <w:rPr>
                <w:szCs w:val="20"/>
              </w:rPr>
              <w:tab/>
              <w:t xml:space="preserve">Have incurred a demonstrable financial loss </w:t>
            </w:r>
            <w:ins w:id="79" w:author="Joint Sponsors">
              <w:r w:rsidRPr="003506CC">
                <w:t xml:space="preserve">(excluding lost opportunity costs) caused by the HDL override </w:t>
              </w:r>
              <w:del w:id="80" w:author="Reliant 120423" w:date="2023-12-04T12:12:00Z">
                <w:r w:rsidRPr="003506CC" w:rsidDel="00493C34">
                  <w:delText xml:space="preserve">and </w:delText>
                </w:r>
              </w:del>
            </w:ins>
            <w:r w:rsidRPr="003506CC">
              <w:rPr>
                <w:szCs w:val="20"/>
              </w:rPr>
              <w:t>associated with</w:t>
            </w:r>
            <w:ins w:id="81" w:author="Reliant 120423" w:date="2023-12-04T12:12:00Z">
              <w:r w:rsidRPr="003506CC">
                <w:rPr>
                  <w:szCs w:val="20"/>
                </w:rPr>
                <w:t xml:space="preserve"> one of the following</w:t>
              </w:r>
            </w:ins>
            <w:ins w:id="82" w:author="Joint Sponsors">
              <w:r w:rsidRPr="003506CC">
                <w:rPr>
                  <w:szCs w:val="20"/>
                </w:rPr>
                <w:t>:</w:t>
              </w:r>
            </w:ins>
          </w:p>
          <w:p w14:paraId="1D383ABB" w14:textId="77777777" w:rsidR="003506CC" w:rsidRPr="003506CC" w:rsidRDefault="003506CC" w:rsidP="003506CC">
            <w:pPr>
              <w:spacing w:after="240"/>
              <w:ind w:left="2160" w:hanging="720"/>
              <w:rPr>
                <w:ins w:id="83" w:author="Joint Sponsors"/>
                <w:szCs w:val="20"/>
              </w:rPr>
            </w:pPr>
            <w:ins w:id="84" w:author="Joint Sponsors">
              <w:r w:rsidRPr="003506CC">
                <w:rPr>
                  <w:szCs w:val="20"/>
                </w:rPr>
                <w:t>(i)</w:t>
              </w:r>
            </w:ins>
            <w:ins w:id="85" w:author="Joint Sponsors" w:date="2023-07-26T13:33:00Z">
              <w:r w:rsidRPr="003506CC">
                <w:rPr>
                  <w:szCs w:val="20"/>
                </w:rPr>
                <w:t xml:space="preserve"> </w:t>
              </w:r>
              <w:r w:rsidRPr="003506CC">
                <w:rPr>
                  <w:szCs w:val="20"/>
                </w:rPr>
                <w:tab/>
              </w:r>
            </w:ins>
            <w:del w:id="86" w:author="Joint Sponsors">
              <w:r w:rsidRPr="003506CC" w:rsidDel="004C11D6">
                <w:rPr>
                  <w:szCs w:val="20"/>
                </w:rPr>
                <w:delText xml:space="preserve"> v</w:delText>
              </w:r>
            </w:del>
            <w:ins w:id="87" w:author="Joint Sponsors">
              <w:r w:rsidRPr="003506CC">
                <w:rPr>
                  <w:szCs w:val="20"/>
                </w:rPr>
                <w:t xml:space="preserve"> V</w:t>
              </w:r>
            </w:ins>
            <w:r w:rsidRPr="003506CC">
              <w:rPr>
                <w:szCs w:val="20"/>
              </w:rPr>
              <w:t>ariable cost components of DAM obligations</w:t>
            </w:r>
            <w:ins w:id="88" w:author="Joint Sponsors">
              <w:r w:rsidRPr="003506CC">
                <w:rPr>
                  <w:szCs w:val="20"/>
                </w:rPr>
                <w:t>;</w:t>
              </w:r>
            </w:ins>
          </w:p>
          <w:p w14:paraId="1131DC32" w14:textId="668384D8" w:rsidR="003506CC" w:rsidRPr="003506CC" w:rsidRDefault="003506CC" w:rsidP="003506CC">
            <w:pPr>
              <w:spacing w:after="240"/>
              <w:ind w:left="2160" w:hanging="720"/>
              <w:rPr>
                <w:ins w:id="89" w:author="Joint Sponsors"/>
                <w:szCs w:val="20"/>
              </w:rPr>
            </w:pPr>
            <w:ins w:id="90" w:author="Joint Sponsors">
              <w:r w:rsidRPr="003506CC">
                <w:rPr>
                  <w:szCs w:val="20"/>
                </w:rPr>
                <w:t>(ii)</w:t>
              </w:r>
            </w:ins>
            <w:ins w:id="91" w:author="Joint Sponsors" w:date="2023-07-26T13:33:00Z">
              <w:r w:rsidRPr="003506CC">
                <w:rPr>
                  <w:szCs w:val="20"/>
                </w:rPr>
                <w:tab/>
              </w:r>
            </w:ins>
            <w:ins w:id="92" w:author="Reliant 120423" w:date="2023-12-04T12:13:00Z">
              <w:r w:rsidRPr="003506CC">
                <w:rPr>
                  <w:szCs w:val="20"/>
                </w:rPr>
                <w:t xml:space="preserve">QSEs representing </w:t>
              </w:r>
            </w:ins>
            <w:ins w:id="93" w:author="Reliant 032624" w:date="2024-03-26T17:24:00Z">
              <w:r w:rsidRPr="003506CC">
                <w:rPr>
                  <w:szCs w:val="20"/>
                </w:rPr>
                <w:t xml:space="preserve">only </w:t>
              </w:r>
            </w:ins>
            <w:ins w:id="94" w:author="Reliant 120423" w:date="2023-12-04T12:13:00Z">
              <w:r w:rsidRPr="003506CC">
                <w:rPr>
                  <w:szCs w:val="20"/>
                </w:rPr>
                <w:t xml:space="preserve">Generation Resources </w:t>
              </w:r>
              <w:del w:id="95" w:author="Reliant 032624" w:date="2024-03-26T17:24:00Z">
                <w:r w:rsidRPr="003506CC" w:rsidDel="00F560A6">
                  <w:rPr>
                    <w:szCs w:val="20"/>
                  </w:rPr>
                  <w:delText>only</w:delText>
                </w:r>
              </w:del>
            </w:ins>
            <w:ins w:id="96" w:author="Reliant 032624" w:date="2024-03-26T17:24:00Z">
              <w:r w:rsidRPr="003506CC">
                <w:rPr>
                  <w:szCs w:val="20"/>
                </w:rPr>
                <w:t>in their portfolio</w:t>
              </w:r>
            </w:ins>
            <w:ins w:id="97" w:author="Reliant 120423" w:date="2023-12-04T12:13:00Z">
              <w:r w:rsidRPr="003506CC">
                <w:rPr>
                  <w:szCs w:val="20"/>
                </w:rPr>
                <w:t xml:space="preserve"> with </w:t>
              </w:r>
            </w:ins>
            <w:ins w:id="98" w:author="Reliant 032624" w:date="2024-03-26T17:24:00Z">
              <w:r w:rsidRPr="003506CC">
                <w:rPr>
                  <w:szCs w:val="20"/>
                </w:rPr>
                <w:t xml:space="preserve">an HDL override for a Resource with a </w:t>
              </w:r>
            </w:ins>
            <w:ins w:id="99" w:author="Reliant 120423" w:date="2023-12-04T12:13:00Z">
              <w:del w:id="100"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01" w:author="Reliant 032624" w:date="2024-03-26T17:25:00Z">
                <w:r w:rsidRPr="003506CC" w:rsidDel="00F560A6">
                  <w:rPr>
                    <w:szCs w:val="20"/>
                  </w:rPr>
                  <w:delText>s</w:delText>
                </w:r>
              </w:del>
              <w:r w:rsidRPr="003506CC">
                <w:rPr>
                  <w:szCs w:val="20"/>
                </w:rPr>
                <w:t xml:space="preserve"> </w:t>
              </w:r>
            </w:ins>
            <w:ins w:id="102" w:author="Reliant 032624" w:date="2024-03-26T17:25:00Z">
              <w:r w:rsidRPr="003506CC">
                <w:rPr>
                  <w:szCs w:val="20"/>
                </w:rPr>
                <w:t>to sell energy at its Resource Node</w:t>
              </w:r>
            </w:ins>
            <w:ins w:id="103" w:author="Reliant 120423" w:date="2023-12-04T12:13:00Z">
              <w:del w:id="104" w:author="Reliant 032624" w:date="2024-03-26T17:25:00Z">
                <w:r w:rsidRPr="003506CC" w:rsidDel="00F560A6">
                  <w:rPr>
                    <w:szCs w:val="20"/>
                  </w:rPr>
                  <w:delText>specific to the Generation Resource subject to the HDL override</w:delText>
                </w:r>
              </w:del>
            </w:ins>
            <w:del w:id="105" w:author="Joint Sponsors">
              <w:r w:rsidRPr="003506CC" w:rsidDel="004C11D6">
                <w:rPr>
                  <w:szCs w:val="20"/>
                </w:rPr>
                <w:delText xml:space="preserve"> or e</w:delText>
              </w:r>
            </w:del>
            <w:ins w:id="106" w:author="Joint Sponsors">
              <w:del w:id="107" w:author="Reliant 120423" w:date="2023-12-04T12:13:00Z">
                <w:r w:rsidRPr="003506CC" w:rsidDel="00493C34">
                  <w:rPr>
                    <w:szCs w:val="20"/>
                  </w:rPr>
                  <w:delText xml:space="preserve"> E</w:delText>
                </w:r>
              </w:del>
            </w:ins>
            <w:del w:id="108" w:author="Reliant 120423" w:date="2023-12-04T12:13:00Z">
              <w:r w:rsidRPr="003506CC" w:rsidDel="00493C34">
                <w:rPr>
                  <w:szCs w:val="20"/>
                </w:rPr>
                <w:delText>nergy purchase or sale provisions of bilateral contracts</w:delText>
              </w:r>
            </w:del>
            <w:ins w:id="109" w:author="Joint Sponsors">
              <w:r w:rsidRPr="003506CC">
                <w:rPr>
                  <w:szCs w:val="20"/>
                </w:rPr>
                <w:t>;</w:t>
              </w:r>
            </w:ins>
            <w:del w:id="110" w:author="Joint Sponsors">
              <w:r w:rsidRPr="003506CC" w:rsidDel="004C11D6">
                <w:rPr>
                  <w:szCs w:val="20"/>
                </w:rPr>
                <w:delText xml:space="preserve"> </w:delText>
              </w:r>
              <w:r w:rsidRPr="003506CC" w:rsidDel="004C11D6">
                <w:rPr>
                  <w:szCs w:val="20"/>
                </w:rPr>
                <w:lastRenderedPageBreak/>
                <w:delText>(as opposed to lost opportunity costs), in consequence of the HDL override</w:delText>
              </w:r>
            </w:del>
            <w:del w:id="111" w:author="Joint Sponsors" w:date="2024-05-01T11:47:00Z">
              <w:r w:rsidR="00D4258C" w:rsidDel="00D4258C">
                <w:delText xml:space="preserve"> or VDI that had an equivalent effect</w:delText>
              </w:r>
            </w:del>
            <w:r w:rsidRPr="003506CC">
              <w:rPr>
                <w:szCs w:val="20"/>
              </w:rPr>
              <w:t xml:space="preserve">; </w:t>
            </w:r>
            <w:del w:id="112" w:author="Joint Sponsors">
              <w:r w:rsidRPr="003506CC" w:rsidDel="00D371F9">
                <w:rPr>
                  <w:szCs w:val="20"/>
                </w:rPr>
                <w:delText>and</w:delText>
              </w:r>
            </w:del>
            <w:ins w:id="113" w:author="Joint Sponsors">
              <w:r w:rsidRPr="003506CC">
                <w:rPr>
                  <w:szCs w:val="20"/>
                </w:rPr>
                <w:t>or</w:t>
              </w:r>
            </w:ins>
          </w:p>
          <w:p w14:paraId="40D92FD9" w14:textId="77777777" w:rsidR="003506CC" w:rsidRPr="003506CC" w:rsidRDefault="003506CC" w:rsidP="003506CC">
            <w:pPr>
              <w:spacing w:after="240"/>
              <w:ind w:left="2160" w:hanging="720"/>
              <w:rPr>
                <w:szCs w:val="20"/>
              </w:rPr>
            </w:pPr>
            <w:ins w:id="114" w:author="Joint Sponsors">
              <w:r w:rsidRPr="003506CC">
                <w:rPr>
                  <w:szCs w:val="20"/>
                </w:rPr>
                <w:t>(iii)</w:t>
              </w:r>
            </w:ins>
            <w:ins w:id="115" w:author="Joint Sponsors" w:date="2023-07-26T13:33:00Z">
              <w:r w:rsidRPr="003506CC">
                <w:rPr>
                  <w:szCs w:val="20"/>
                </w:rPr>
                <w:t xml:space="preserve"> </w:t>
              </w:r>
              <w:r w:rsidRPr="003506CC">
                <w:rPr>
                  <w:szCs w:val="20"/>
                </w:rPr>
                <w:tab/>
              </w:r>
            </w:ins>
            <w:ins w:id="116" w:author="Joint Sponsors">
              <w:r w:rsidRPr="003506CC">
                <w:rPr>
                  <w:szCs w:val="20"/>
                </w:rPr>
                <w:t xml:space="preserve">Incremental costs incurred by a </w:t>
              </w:r>
              <w:del w:id="117" w:author="Reliant 120423" w:date="2023-12-04T12:14:00Z">
                <w:r w:rsidRPr="003506CC" w:rsidDel="00493C34">
                  <w:rPr>
                    <w:szCs w:val="20"/>
                  </w:rPr>
                  <w:delText>NOIE</w:delText>
                </w:r>
              </w:del>
            </w:ins>
            <w:ins w:id="118" w:author="Reliant 120423" w:date="2023-12-04T12:14:00Z">
              <w:r w:rsidRPr="003506CC">
                <w:rPr>
                  <w:szCs w:val="20"/>
                </w:rPr>
                <w:t>QSE</w:t>
              </w:r>
            </w:ins>
            <w:ins w:id="119" w:author="Joint Sponsors">
              <w:r w:rsidRPr="003506CC">
                <w:rPr>
                  <w:szCs w:val="20"/>
                </w:rPr>
                <w:t xml:space="preserve"> in the Real-Time Market (RTM) to serve its Load</w:t>
              </w:r>
            </w:ins>
            <w:ins w:id="120" w:author="Reliant 120423" w:date="2023-12-04T12:14:00Z">
              <w:del w:id="121" w:author="Reliant 032624" w:date="2024-03-26T17:26:00Z">
                <w:r w:rsidRPr="003506CC" w:rsidDel="00F560A6">
                  <w:delText xml:space="preserve"> only</w:delText>
                </w:r>
              </w:del>
              <w:r w:rsidRPr="003506CC">
                <w:t xml:space="preserve"> if the HDL override </w:t>
              </w:r>
            </w:ins>
            <w:ins w:id="122" w:author="Reliant 032624" w:date="2024-03-26T17:26:00Z">
              <w:r w:rsidRPr="003506CC">
                <w:t xml:space="preserve">for a Resource in the same QSE portfolio as the Load, </w:t>
              </w:r>
            </w:ins>
            <w:ins w:id="123" w:author="Reliant 120423" w:date="2023-12-04T12:14:00Z">
              <w:r w:rsidRPr="003506CC">
                <w:t>causes the QSE to be short energy compared to its Load</w:t>
              </w:r>
            </w:ins>
            <w:ins w:id="124" w:author="Joint Sponsors" w:date="2023-07-26T13:33:00Z">
              <w:r w:rsidRPr="003506CC">
                <w:rPr>
                  <w:szCs w:val="20"/>
                </w:rPr>
                <w:t>; and</w:t>
              </w:r>
            </w:ins>
          </w:p>
          <w:p w14:paraId="670D6ED2" w14:textId="77777777"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ins w:id="125" w:author="Joint Sponsors">
              <w:r w:rsidRPr="003506CC">
                <w:t xml:space="preserve"> in accordance with Section 9.14, Settlement and Billing Dispute Process</w:t>
              </w:r>
            </w:ins>
            <w:r w:rsidRPr="003506CC">
              <w:rPr>
                <w:szCs w:val="20"/>
              </w:rPr>
              <w:t xml:space="preserve">, including the following items: </w:t>
            </w:r>
          </w:p>
          <w:p w14:paraId="09616A13"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92F1113"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1DAEEC42" w14:textId="4C7985D0" w:rsidR="003506CC" w:rsidRPr="003506CC" w:rsidRDefault="003506CC" w:rsidP="003506CC">
            <w:pPr>
              <w:spacing w:after="240"/>
              <w:ind w:left="2160" w:hanging="720"/>
              <w:rPr>
                <w:szCs w:val="20"/>
              </w:rPr>
            </w:pPr>
            <w:r w:rsidRPr="003506CC">
              <w:rPr>
                <w:szCs w:val="20"/>
              </w:rPr>
              <w:t>(iii)</w:t>
            </w:r>
            <w:r w:rsidRPr="003506CC">
              <w:rPr>
                <w:szCs w:val="20"/>
              </w:rPr>
              <w:tab/>
            </w:r>
            <w:r w:rsidR="00D4258C">
              <w:t>An explanation of the nature of the loss and how it was attributable to the HDL override or equivalent VDI issued by ERCOT</w:t>
            </w:r>
            <w:r w:rsidRPr="003506CC">
              <w:rPr>
                <w:szCs w:val="20"/>
              </w:rPr>
              <w:t xml:space="preserve">; and </w:t>
            </w:r>
          </w:p>
          <w:p w14:paraId="5AAA583F" w14:textId="77777777" w:rsidR="003506CC" w:rsidRPr="003506CC" w:rsidRDefault="003506CC" w:rsidP="003506CC">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54085289" w14:textId="77777777" w:rsidR="003506CC" w:rsidRPr="003506CC" w:rsidRDefault="003506CC" w:rsidP="003506CC">
            <w:pPr>
              <w:spacing w:after="240"/>
              <w:ind w:left="720" w:hanging="720"/>
              <w:rPr>
                <w:ins w:id="126" w:author="Reliant 032624" w:date="2024-03-26T17:57:00Z"/>
                <w:color w:val="000000"/>
                <w:szCs w:val="20"/>
              </w:rPr>
            </w:pPr>
            <w:r w:rsidRPr="003506CC">
              <w:rPr>
                <w:color w:val="000000"/>
                <w:szCs w:val="20"/>
              </w:rPr>
              <w:t>(2)</w:t>
            </w:r>
            <w:r w:rsidRPr="003506CC">
              <w:rPr>
                <w:color w:val="000000"/>
                <w:szCs w:val="20"/>
              </w:rPr>
              <w:tab/>
            </w:r>
            <w:ins w:id="127"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5E532FF4" w14:textId="77777777" w:rsidR="003506CC" w:rsidRPr="003506CC" w:rsidRDefault="003506CC" w:rsidP="003506CC">
            <w:pPr>
              <w:spacing w:after="240"/>
              <w:ind w:left="720" w:hanging="720"/>
              <w:rPr>
                <w:color w:val="000000"/>
                <w:szCs w:val="20"/>
              </w:rPr>
            </w:pPr>
            <w:ins w:id="128" w:author="Reliant 032624" w:date="2024-03-26T17:57: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86389D8" w14:textId="441E1A81" w:rsidR="003506CC" w:rsidRPr="003506CC" w:rsidRDefault="003506CC" w:rsidP="003506CC">
            <w:pPr>
              <w:spacing w:after="240"/>
              <w:ind w:left="720" w:hanging="720"/>
              <w:rPr>
                <w:color w:val="000000"/>
                <w:szCs w:val="20"/>
              </w:rPr>
            </w:pPr>
            <w:r w:rsidRPr="003506CC">
              <w:rPr>
                <w:color w:val="000000"/>
                <w:szCs w:val="20"/>
              </w:rPr>
              <w:t>(</w:t>
            </w:r>
            <w:ins w:id="129" w:author="Reliant 032624" w:date="2024-03-26T17:57:00Z">
              <w:r w:rsidRPr="003506CC">
                <w:rPr>
                  <w:color w:val="000000"/>
                  <w:szCs w:val="20"/>
                </w:rPr>
                <w:t>4</w:t>
              </w:r>
            </w:ins>
            <w:del w:id="130" w:author="Reliant 032624" w:date="2024-03-26T17:57:00Z">
              <w:r w:rsidRPr="003506CC" w:rsidDel="00073266">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5DABF404" w14:textId="77777777" w:rsidR="003506CC" w:rsidRPr="003506CC" w:rsidRDefault="003506CC" w:rsidP="003506CC">
            <w:pPr>
              <w:spacing w:after="240"/>
              <w:ind w:left="720" w:hanging="720"/>
              <w:rPr>
                <w:color w:val="000000"/>
                <w:szCs w:val="20"/>
              </w:rPr>
            </w:pPr>
            <w:r w:rsidRPr="003506CC">
              <w:rPr>
                <w:color w:val="000000"/>
                <w:szCs w:val="20"/>
              </w:rPr>
              <w:t>(</w:t>
            </w:r>
            <w:ins w:id="131" w:author="Reliant 032624" w:date="2024-03-26T17:57:00Z">
              <w:r w:rsidRPr="003506CC">
                <w:rPr>
                  <w:color w:val="000000"/>
                  <w:szCs w:val="20"/>
                </w:rPr>
                <w:t>5</w:t>
              </w:r>
            </w:ins>
            <w:del w:id="132" w:author="Reliant 032624" w:date="2024-03-26T17:57:00Z">
              <w:r w:rsidRPr="003506CC" w:rsidDel="00073266">
                <w:rPr>
                  <w:color w:val="000000"/>
                  <w:szCs w:val="20"/>
                </w:rPr>
                <w:delText>4</w:delText>
              </w:r>
            </w:del>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8BD2169" w14:textId="77777777" w:rsidR="003506CC" w:rsidRPr="003506CC" w:rsidRDefault="003506CC" w:rsidP="003506CC">
            <w:pPr>
              <w:spacing w:after="240"/>
              <w:ind w:left="720" w:hanging="720"/>
              <w:rPr>
                <w:color w:val="000000"/>
                <w:szCs w:val="20"/>
              </w:rPr>
            </w:pPr>
            <w:r w:rsidRPr="003506CC">
              <w:rPr>
                <w:color w:val="000000"/>
                <w:szCs w:val="20"/>
              </w:rPr>
              <w:lastRenderedPageBreak/>
              <w:tab/>
              <w:t xml:space="preserve">The payment shall be calculated as follows:  </w:t>
            </w:r>
          </w:p>
          <w:p w14:paraId="7AB77875" w14:textId="25D7AD63" w:rsidR="003506CC" w:rsidRPr="003506CC" w:rsidRDefault="003506CC" w:rsidP="003506CC">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6B950CFF" w14:textId="77777777" w:rsidR="003506CC" w:rsidRPr="003506CC" w:rsidRDefault="003506CC" w:rsidP="003506CC">
            <w:pPr>
              <w:tabs>
                <w:tab w:val="left" w:pos="1440"/>
                <w:tab w:val="left" w:pos="2340"/>
              </w:tabs>
              <w:spacing w:before="240" w:after="240"/>
              <w:ind w:left="3420" w:hanging="2700"/>
              <w:jc w:val="both"/>
              <w:rPr>
                <w:bCs/>
                <w:szCs w:val="20"/>
                <w:lang w:val="pt-BR"/>
              </w:rPr>
            </w:pPr>
            <w:r w:rsidRPr="003506CC">
              <w:rPr>
                <w:bCs/>
                <w:szCs w:val="20"/>
                <w:lang w:val="pt-BR"/>
              </w:rPr>
              <w:t>Where:</w:t>
            </w:r>
          </w:p>
          <w:p w14:paraId="50209370"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0CC512D2" w14:textId="06C838F8"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7F6FC1AD" w14:textId="77777777" w:rsidR="003506CC" w:rsidRPr="003506CC" w:rsidRDefault="003506CC" w:rsidP="003506CC">
            <w:pPr>
              <w:spacing w:before="120"/>
              <w:rPr>
                <w:szCs w:val="20"/>
              </w:rPr>
            </w:pPr>
            <w:r w:rsidRPr="003506CC">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3506CC" w:rsidRPr="003506CC" w14:paraId="23589D26" w14:textId="77777777" w:rsidTr="00CC11DC">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D65FD4F" w14:textId="77777777" w:rsidR="003506CC" w:rsidRPr="003506CC" w:rsidRDefault="003506CC" w:rsidP="003506CC">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B3BC74" w14:textId="77777777" w:rsidR="003506CC" w:rsidRPr="003506CC" w:rsidRDefault="003506CC" w:rsidP="003506CC">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651989E"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26FB31AF"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99173AE" w14:textId="77777777" w:rsidR="003506CC" w:rsidRPr="003506CC"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C0F8883" w14:textId="77777777" w:rsidR="003506CC" w:rsidRPr="003506CC" w:rsidRDefault="003506CC" w:rsidP="003506C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7AF51388" w14:textId="54EF98DD" w:rsidR="003506CC" w:rsidRPr="003506CC" w:rsidRDefault="003506CC" w:rsidP="003506CC">
                  <w:pPr>
                    <w:spacing w:after="60"/>
                    <w:rPr>
                      <w:i/>
                      <w:iCs/>
                      <w:sz w:val="20"/>
                      <w:szCs w:val="20"/>
                    </w:rPr>
                  </w:pPr>
                  <w:r w:rsidRPr="003506CC">
                    <w:rPr>
                      <w:i/>
                      <w:iCs/>
                      <w:sz w:val="20"/>
                      <w:szCs w:val="20"/>
                    </w:rPr>
                    <w:t>High Dispatch Limit override attested losses</w:t>
                  </w:r>
                  <w:r w:rsidR="00791187" w:rsidRPr="003506CC">
                    <w:rPr>
                      <w:iCs/>
                      <w:sz w:val="20"/>
                      <w:szCs w:val="20"/>
                    </w:rPr>
                    <w:t>—</w:t>
                  </w:r>
                  <w:r w:rsidRPr="003506CC">
                    <w:rPr>
                      <w:iCs/>
                      <w:sz w:val="20"/>
                      <w:szCs w:val="20"/>
                    </w:rPr>
                    <w:t>The financial loss to the QSE due to the HDL override as attested by the QSE in accordance with paragraph (1)(d) above.</w:t>
                  </w:r>
                </w:p>
              </w:tc>
            </w:tr>
            <w:tr w:rsidR="00D4258C" w:rsidRPr="003506CC" w14:paraId="263C3B59"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DADC1FF"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DF808AF" w14:textId="77777777" w:rsidR="00D4258C" w:rsidRPr="003506CC" w:rsidRDefault="00D4258C" w:rsidP="00D4258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72127F" w14:textId="5339D731"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45980D52"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FBD9B6C" w14:textId="50DEC519"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800731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44D53E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018D09DD"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543E52B" w14:textId="2B21147A"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8BB8F6B" w14:textId="77777777" w:rsidR="00D4258C" w:rsidRPr="003506CC" w:rsidRDefault="00D4258C" w:rsidP="00D4258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E79CBD1" w14:textId="355DE369" w:rsidR="00D4258C" w:rsidRPr="003506CC" w:rsidRDefault="00D4258C" w:rsidP="00D4258C">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4258C" w:rsidRPr="003506CC" w14:paraId="71CB3308" w14:textId="77777777" w:rsidTr="00CC11DC">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AC01D35"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2D3D64"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D990113" w14:textId="4B62D695" w:rsidR="00D4258C" w:rsidRPr="003506CC" w:rsidRDefault="00D4258C" w:rsidP="00D4258C">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07FCE410" w14:textId="77777777" w:rsidTr="00CC11DC">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B71A0E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137C15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3023D78"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3506CC" w:rsidRPr="003506CC" w14:paraId="711EBDA3" w14:textId="77777777" w:rsidTr="00CC11DC">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C5E786" w14:textId="77777777" w:rsidR="003506CC" w:rsidRPr="003506CC" w:rsidRDefault="003506CC" w:rsidP="003506CC">
                  <w:pPr>
                    <w:spacing w:after="60"/>
                    <w:rPr>
                      <w:iCs/>
                      <w:sz w:val="20"/>
                      <w:szCs w:val="20"/>
                    </w:rPr>
                  </w:pPr>
                  <w:r w:rsidRPr="003506CC">
                    <w:rPr>
                      <w:sz w:val="20"/>
                      <w:szCs w:val="20"/>
                    </w:rPr>
                    <w:lastRenderedPageBreak/>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24FC282" w14:textId="77777777" w:rsidR="003506CC" w:rsidRPr="003506CC" w:rsidRDefault="003506CC" w:rsidP="003506CC">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E5C0B6" w14:textId="77777777" w:rsidR="003506CC" w:rsidRPr="003506CC" w:rsidRDefault="003506CC" w:rsidP="003506CC">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7C0369B7" w14:textId="77777777" w:rsidTr="00CC11DC">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35E06E8"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93BD351" w14:textId="77777777" w:rsidR="00D4258C" w:rsidRPr="003506CC" w:rsidRDefault="00D4258C" w:rsidP="00D4258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268684" w14:textId="46DE38EB" w:rsidR="00D4258C" w:rsidRPr="003506CC" w:rsidRDefault="00D4258C" w:rsidP="00D4258C">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1066361B"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9FB83AC"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7306E"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609C8BA"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7794D123"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C365591" w14:textId="77777777" w:rsidR="003506CC" w:rsidRPr="003506CC" w:rsidRDefault="003506CC" w:rsidP="003506CC">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B7D7884"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7851573" w14:textId="77777777" w:rsidR="003506CC" w:rsidRPr="003506CC" w:rsidRDefault="003506CC" w:rsidP="003506CC">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3506CC" w:rsidRPr="003506CC" w14:paraId="3360C851"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3282F4A" w14:textId="77777777" w:rsidR="003506CC" w:rsidRPr="003506CC" w:rsidRDefault="003506CC" w:rsidP="003506CC">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57AB0239"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6812477"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6C0AB238"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2F19229" w14:textId="77777777" w:rsidR="003506CC" w:rsidRPr="003506CC" w:rsidRDefault="003506CC" w:rsidP="003506CC">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2880F45B"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2B092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7CBB128E"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641031" w14:textId="77777777" w:rsidR="003506CC" w:rsidRPr="003506CC" w:rsidRDefault="003506CC" w:rsidP="003506CC">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6CE1FC3"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A54E56"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EBCDC26" w14:textId="77777777" w:rsidTr="00CC11DC">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FC3BF35" w14:textId="77777777" w:rsidR="003506CC" w:rsidRPr="003506CC" w:rsidRDefault="003506CC" w:rsidP="003506CC">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038B2435"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F8B177"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0E56874F" w14:textId="77777777" w:rsidR="003506CC" w:rsidRPr="003506CC" w:rsidRDefault="003506CC" w:rsidP="003506CC">
            <w:pPr>
              <w:spacing w:before="240" w:after="240"/>
              <w:ind w:left="720" w:hanging="720"/>
              <w:rPr>
                <w:szCs w:val="20"/>
              </w:rPr>
            </w:pPr>
            <w:r w:rsidRPr="003506CC">
              <w:rPr>
                <w:szCs w:val="20"/>
              </w:rPr>
              <w:t>(</w:t>
            </w:r>
            <w:ins w:id="133" w:author="Reliant 032624" w:date="2024-03-26T17:57:00Z">
              <w:r w:rsidRPr="003506CC">
                <w:rPr>
                  <w:szCs w:val="20"/>
                </w:rPr>
                <w:t>6</w:t>
              </w:r>
            </w:ins>
            <w:del w:id="134" w:author="Reliant 032624" w:date="2024-03-26T17:57:00Z">
              <w:r w:rsidRPr="003506CC" w:rsidDel="00073266">
                <w:rPr>
                  <w:szCs w:val="20"/>
                </w:rPr>
                <w:delText>5</w:delText>
              </w:r>
            </w:del>
            <w:r w:rsidRPr="003506CC">
              <w:rPr>
                <w:szCs w:val="20"/>
              </w:rPr>
              <w:t>)</w:t>
            </w:r>
            <w:r w:rsidRPr="003506CC">
              <w:rPr>
                <w:szCs w:val="20"/>
              </w:rPr>
              <w:tab/>
              <w:t>The total compensation to each QSE for an HDL override for the 15-minute Settlement Interval is calculated as follows:</w:t>
            </w:r>
          </w:p>
          <w:p w14:paraId="28918B96" w14:textId="4DDDDFF4"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70371B9C" wp14:editId="6069974A">
                  <wp:extent cx="289560"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3506CC">
              <w:rPr>
                <w:b/>
                <w:noProof/>
                <w:position w:val="-30"/>
                <w:szCs w:val="20"/>
              </w:rPr>
              <w:drawing>
                <wp:inline distT="0" distB="0" distL="0" distR="0" wp14:anchorId="0D2B30ED" wp14:editId="349021D7">
                  <wp:extent cx="2895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72A4C192"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3506CC" w:rsidRPr="003506CC" w14:paraId="626B1187" w14:textId="77777777" w:rsidTr="00CC11DC">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35A2F434" w14:textId="77777777" w:rsidR="003506CC" w:rsidRPr="003506CC" w:rsidRDefault="003506CC" w:rsidP="003506CC">
                  <w:pPr>
                    <w:spacing w:after="240"/>
                    <w:rPr>
                      <w:b/>
                      <w:iCs/>
                      <w:sz w:val="20"/>
                      <w:szCs w:val="20"/>
                    </w:rPr>
                  </w:pPr>
                  <w:r w:rsidRPr="003506CC">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477F339A" w14:textId="77777777" w:rsidR="003506CC" w:rsidRPr="003506CC" w:rsidRDefault="003506CC" w:rsidP="003506CC">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EB6413"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4DF0B727"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408C6626"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65378E2E" w14:textId="77777777" w:rsidR="00D4258C" w:rsidRPr="003506CC" w:rsidRDefault="00D4258C" w:rsidP="00D4258C">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F565467" w14:textId="62C5587D"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7A6941B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26AF34CD"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A8969F3" w14:textId="77777777" w:rsidR="003506CC" w:rsidRPr="003506CC" w:rsidRDefault="003506CC" w:rsidP="003506CC">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B26212"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4D72676"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330B59B5"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557D4633"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1FAFD60"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70CF23CA"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CEB6DDC"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EE2677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A81233"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0A6BDEA5"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59CE07C"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7E5CE8A8"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D567FA6"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3C0E904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67492386"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BE4C5BC"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282B962"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15C21664" w14:textId="77777777" w:rsidR="003506CC" w:rsidRPr="003506CC" w:rsidRDefault="003506CC" w:rsidP="003506CC">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BAB930"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5A6007">
      <w:rPr>
        <w:rFonts w:ascii="Arial" w:hAnsi="Arial" w:cs="Arial"/>
        <w:sz w:val="18"/>
      </w:rPr>
      <w:t>14</w:t>
    </w:r>
    <w:r w:rsidR="0019020E">
      <w:rPr>
        <w:rFonts w:ascii="Arial" w:hAnsi="Arial" w:cs="Arial"/>
        <w:sz w:val="18"/>
      </w:rPr>
      <w:t xml:space="preserve"> PRS Report</w:t>
    </w:r>
    <w:r w:rsidR="00E8003D">
      <w:rPr>
        <w:rFonts w:ascii="Arial" w:hAnsi="Arial" w:cs="Arial"/>
        <w:sz w:val="18"/>
      </w:rPr>
      <w:t xml:space="preserve"> </w:t>
    </w:r>
    <w:r w:rsidR="005A6007">
      <w:rPr>
        <w:rFonts w:ascii="Arial" w:hAnsi="Arial" w:cs="Arial"/>
        <w:sz w:val="18"/>
      </w:rPr>
      <w:t>050924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2857563" w:rsidR="00D176CF" w:rsidRDefault="0019020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Reliant 120423">
    <w15:presenceInfo w15:providerId="None" w15:userId="Reliant 120423"/>
  </w15:person>
  <w15:person w15:author="Reliant 032624">
    <w15:presenceInfo w15:providerId="None" w15:userId="Reliant 03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682E"/>
    <w:rsid w:val="000954BA"/>
    <w:rsid w:val="000D093A"/>
    <w:rsid w:val="000D1AEB"/>
    <w:rsid w:val="000D3E64"/>
    <w:rsid w:val="000F13C5"/>
    <w:rsid w:val="00105A36"/>
    <w:rsid w:val="001313B4"/>
    <w:rsid w:val="0014546D"/>
    <w:rsid w:val="00145CDA"/>
    <w:rsid w:val="001500D9"/>
    <w:rsid w:val="00156DB7"/>
    <w:rsid w:val="00157228"/>
    <w:rsid w:val="00160C3C"/>
    <w:rsid w:val="001668C7"/>
    <w:rsid w:val="0017783C"/>
    <w:rsid w:val="0019020E"/>
    <w:rsid w:val="0019314C"/>
    <w:rsid w:val="001F38F0"/>
    <w:rsid w:val="002220B5"/>
    <w:rsid w:val="00237430"/>
    <w:rsid w:val="00276A99"/>
    <w:rsid w:val="00286AD9"/>
    <w:rsid w:val="002966F3"/>
    <w:rsid w:val="002B69F3"/>
    <w:rsid w:val="002B763A"/>
    <w:rsid w:val="002D382A"/>
    <w:rsid w:val="002F1EDD"/>
    <w:rsid w:val="003013F2"/>
    <w:rsid w:val="0030232A"/>
    <w:rsid w:val="0030694A"/>
    <w:rsid w:val="003069F4"/>
    <w:rsid w:val="003506CC"/>
    <w:rsid w:val="00360920"/>
    <w:rsid w:val="003816C8"/>
    <w:rsid w:val="00384709"/>
    <w:rsid w:val="00386C35"/>
    <w:rsid w:val="003A3D77"/>
    <w:rsid w:val="003B5AED"/>
    <w:rsid w:val="003C399C"/>
    <w:rsid w:val="003C6B7B"/>
    <w:rsid w:val="003E034E"/>
    <w:rsid w:val="003E49A2"/>
    <w:rsid w:val="00401ECB"/>
    <w:rsid w:val="004135BD"/>
    <w:rsid w:val="004302A4"/>
    <w:rsid w:val="004463BA"/>
    <w:rsid w:val="00447701"/>
    <w:rsid w:val="00470937"/>
    <w:rsid w:val="004822D4"/>
    <w:rsid w:val="0049290B"/>
    <w:rsid w:val="004A4451"/>
    <w:rsid w:val="004C11D6"/>
    <w:rsid w:val="004D3958"/>
    <w:rsid w:val="005008DF"/>
    <w:rsid w:val="005045D0"/>
    <w:rsid w:val="00533BD9"/>
    <w:rsid w:val="00534C6C"/>
    <w:rsid w:val="005841C0"/>
    <w:rsid w:val="0059260F"/>
    <w:rsid w:val="005A6007"/>
    <w:rsid w:val="005D335B"/>
    <w:rsid w:val="005E5074"/>
    <w:rsid w:val="00612E4F"/>
    <w:rsid w:val="00615D5E"/>
    <w:rsid w:val="00622E99"/>
    <w:rsid w:val="00625E5D"/>
    <w:rsid w:val="0066370F"/>
    <w:rsid w:val="00674365"/>
    <w:rsid w:val="006A0784"/>
    <w:rsid w:val="006A697B"/>
    <w:rsid w:val="006A7143"/>
    <w:rsid w:val="006B4DDE"/>
    <w:rsid w:val="006C211D"/>
    <w:rsid w:val="006E4597"/>
    <w:rsid w:val="006E738D"/>
    <w:rsid w:val="006F21B7"/>
    <w:rsid w:val="00743968"/>
    <w:rsid w:val="00771F17"/>
    <w:rsid w:val="00785415"/>
    <w:rsid w:val="00791187"/>
    <w:rsid w:val="00791CB9"/>
    <w:rsid w:val="00793130"/>
    <w:rsid w:val="00797D8E"/>
    <w:rsid w:val="007A0B59"/>
    <w:rsid w:val="007A1BE1"/>
    <w:rsid w:val="007B3233"/>
    <w:rsid w:val="007B499B"/>
    <w:rsid w:val="007B5A42"/>
    <w:rsid w:val="007C199B"/>
    <w:rsid w:val="007D3073"/>
    <w:rsid w:val="007D64B9"/>
    <w:rsid w:val="007D72D4"/>
    <w:rsid w:val="007E0452"/>
    <w:rsid w:val="008070C0"/>
    <w:rsid w:val="00811C12"/>
    <w:rsid w:val="008449C0"/>
    <w:rsid w:val="00845778"/>
    <w:rsid w:val="00887E28"/>
    <w:rsid w:val="008C182A"/>
    <w:rsid w:val="008C33D8"/>
    <w:rsid w:val="008D5C3A"/>
    <w:rsid w:val="008E6DA2"/>
    <w:rsid w:val="00907B1E"/>
    <w:rsid w:val="00943AFD"/>
    <w:rsid w:val="0095366E"/>
    <w:rsid w:val="00963A51"/>
    <w:rsid w:val="00983B6E"/>
    <w:rsid w:val="009936F8"/>
    <w:rsid w:val="009A3772"/>
    <w:rsid w:val="009C4335"/>
    <w:rsid w:val="009D17F0"/>
    <w:rsid w:val="009E0A39"/>
    <w:rsid w:val="009E1548"/>
    <w:rsid w:val="009E6398"/>
    <w:rsid w:val="00A25423"/>
    <w:rsid w:val="00A352CC"/>
    <w:rsid w:val="00A42796"/>
    <w:rsid w:val="00A5311D"/>
    <w:rsid w:val="00AD3B58"/>
    <w:rsid w:val="00AE5D94"/>
    <w:rsid w:val="00AE6432"/>
    <w:rsid w:val="00AF56C6"/>
    <w:rsid w:val="00AF7CB2"/>
    <w:rsid w:val="00B032E8"/>
    <w:rsid w:val="00B57F96"/>
    <w:rsid w:val="00B67892"/>
    <w:rsid w:val="00B72EE8"/>
    <w:rsid w:val="00B9262D"/>
    <w:rsid w:val="00BA36FC"/>
    <w:rsid w:val="00BA4D33"/>
    <w:rsid w:val="00BC2D06"/>
    <w:rsid w:val="00C43CCD"/>
    <w:rsid w:val="00C73A59"/>
    <w:rsid w:val="00C744EB"/>
    <w:rsid w:val="00C90702"/>
    <w:rsid w:val="00C917FF"/>
    <w:rsid w:val="00C9656C"/>
    <w:rsid w:val="00C9766A"/>
    <w:rsid w:val="00CC4F39"/>
    <w:rsid w:val="00CD544C"/>
    <w:rsid w:val="00CF4256"/>
    <w:rsid w:val="00D04FE8"/>
    <w:rsid w:val="00D176CF"/>
    <w:rsid w:val="00D17AD5"/>
    <w:rsid w:val="00D271E3"/>
    <w:rsid w:val="00D371F9"/>
    <w:rsid w:val="00D4258C"/>
    <w:rsid w:val="00D47A80"/>
    <w:rsid w:val="00D85807"/>
    <w:rsid w:val="00D87349"/>
    <w:rsid w:val="00D91EE9"/>
    <w:rsid w:val="00D9627A"/>
    <w:rsid w:val="00D97220"/>
    <w:rsid w:val="00DD6D0F"/>
    <w:rsid w:val="00E14D47"/>
    <w:rsid w:val="00E1641C"/>
    <w:rsid w:val="00E26708"/>
    <w:rsid w:val="00E34958"/>
    <w:rsid w:val="00E37AB0"/>
    <w:rsid w:val="00E56AAB"/>
    <w:rsid w:val="00E71C39"/>
    <w:rsid w:val="00E8003D"/>
    <w:rsid w:val="00E82AB7"/>
    <w:rsid w:val="00EA56E6"/>
    <w:rsid w:val="00EA694D"/>
    <w:rsid w:val="00EC08E1"/>
    <w:rsid w:val="00EC335F"/>
    <w:rsid w:val="00EC48FB"/>
    <w:rsid w:val="00EF232A"/>
    <w:rsid w:val="00F05A69"/>
    <w:rsid w:val="00F41BD9"/>
    <w:rsid w:val="00F43FFD"/>
    <w:rsid w:val="00F44236"/>
    <w:rsid w:val="00F44E03"/>
    <w:rsid w:val="00F52517"/>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cory.phillips@ercot.com" TargetMode="External"/><Relationship Id="rId3" Type="http://schemas.openxmlformats.org/officeDocument/2006/relationships/styles" Target="styles.xml"/><Relationship Id="rId21" Type="http://schemas.openxmlformats.org/officeDocument/2006/relationships/hyperlink" Target="mailto:Alicia.Loving@austinenergy.com"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acotton@geu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rfranklin@gpltexas.or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jose.gaytan@dmepower.com" TargetMode="External"/><Relationship Id="rId28"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Kee@cpsenergy.com" TargetMode="External"/><Relationship Id="rId27" Type="http://schemas.openxmlformats.org/officeDocument/2006/relationships/image" Target="media/image3.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PRR119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4706</Words>
  <Characters>26719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ERCOT</cp:lastModifiedBy>
  <cp:revision>2</cp:revision>
  <dcterms:created xsi:type="dcterms:W3CDTF">2024-05-13T21:34:00Z</dcterms:created>
  <dcterms:modified xsi:type="dcterms:W3CDTF">2024-05-13T21:34:00Z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