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75178D"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942952" w:rsidRDefault="00067FE2" w:rsidP="00942952">
            <w:pPr>
              <w:pStyle w:val="Header"/>
              <w:spacing w:before="120" w:after="120"/>
              <w:rPr>
                <w:bCs w:val="0"/>
                <w:color w:val="000000" w:themeColor="text1"/>
              </w:rPr>
            </w:pPr>
            <w:r w:rsidRPr="00942952">
              <w:rPr>
                <w:bCs w:val="0"/>
                <w:color w:val="000000" w:themeColor="text1"/>
              </w:rPr>
              <w:t>Date Posted</w:t>
            </w:r>
          </w:p>
        </w:tc>
        <w:tc>
          <w:tcPr>
            <w:tcW w:w="7560" w:type="dxa"/>
            <w:gridSpan w:val="2"/>
            <w:vAlign w:val="center"/>
          </w:tcPr>
          <w:p w14:paraId="57FE6F5D" w14:textId="297E2C5E" w:rsidR="00067FE2" w:rsidRPr="00942952" w:rsidRDefault="00F9229B" w:rsidP="00942952">
            <w:pPr>
              <w:pStyle w:val="NormalArial"/>
              <w:spacing w:before="120" w:after="120"/>
              <w:rPr>
                <w:color w:val="000000" w:themeColor="text1"/>
              </w:rPr>
            </w:pPr>
            <w:r>
              <w:rPr>
                <w:color w:val="000000" w:themeColor="text1"/>
              </w:rPr>
              <w:t>April 23</w:t>
            </w:r>
            <w:r w:rsidR="002E54D1">
              <w:rPr>
                <w:color w:val="000000" w:themeColor="text1"/>
              </w:rPr>
              <w:t xml:space="preserve">, </w:t>
            </w:r>
            <w:r w:rsidR="00942952" w:rsidRPr="00942952">
              <w:rPr>
                <w:color w:val="000000" w:themeColor="text1"/>
              </w:rPr>
              <w:t>2024</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3C66E1EF"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4D24F8AC"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2B01509C"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4C81CEB2"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4FFB5523" w14:textId="1ED308D8"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77FE04A4" w14:textId="4076A355"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A</w:t>
            </w:r>
            <w:r w:rsidR="000B357E">
              <w:t>CF</w:t>
            </w:r>
            <w:r w:rsidR="000B357E">
              <w:t xml:space="preserve">A </w:t>
            </w:r>
            <w:r w:rsidR="00F40045">
              <w:t>will receive a fuel adder equal to the maximum of $0.50/MMBtu of the approved A</w:t>
            </w:r>
            <w:r w:rsidR="000B357E">
              <w:t>CF</w:t>
            </w:r>
            <w:r w:rsidR="00F40045">
              <w:t>A.</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901C2B7" w:rsidR="00127985" w:rsidRDefault="0075178D" w:rsidP="009A7D32">
            <w:pPr>
              <w:pStyle w:val="NormalArial"/>
            </w:pPr>
            <w:hyperlink r:id="rId20" w:history="1">
              <w:r w:rsidR="00DF4DFD" w:rsidRPr="008702A0">
                <w:rPr>
                  <w:rStyle w:val="Hyperlink"/>
                </w:rPr>
                <w:t>Ino.Gonzalez@ercot.com</w:t>
              </w:r>
            </w:hyperlink>
            <w:r w:rsidR="00D53C01">
              <w:t xml:space="preserve"> / </w:t>
            </w:r>
            <w:hyperlink r:id="rId21"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3A44D552" w:rsidR="009A3772" w:rsidRPr="00D56D61" w:rsidRDefault="0075178D">
            <w:pPr>
              <w:pStyle w:val="NormalArial"/>
            </w:pPr>
            <w:hyperlink r:id="rId22"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lastRenderedPageBreak/>
          <w:delText xml:space="preserve">to </w:delText>
        </w:r>
        <w:r w:rsidDel="00286705">
          <w:delText xml:space="preserve">the maximum of $0.50/MMBtu or the Coal Fuel Adder (CF)($/MMBtu), where CF is determined by ERCOT quarterly as </w:delText>
        </w:r>
      </w:del>
      <w:r>
        <w:t xml:space="preserve">described in Section 14, Appendices, Appendix 11, 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lastRenderedPageBreak/>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Btu/lb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/lb</w:t>
        </w:r>
      </w:ins>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lastRenderedPageBreak/>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as determined by the Filing Entity.  Filing Entities must provide a detailed 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674BADD6"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 xml:space="preserve">VCMRR-01 Methodology for Calculating Fuel Adders for Coal-Fired Resources </w:t>
    </w:r>
    <w:r>
      <w:rPr>
        <w:rFonts w:ascii="Arial" w:hAnsi="Arial" w:cs="Arial"/>
        <w:color w:val="000000" w:themeColor="text1"/>
        <w:sz w:val="18"/>
        <w:szCs w:val="18"/>
      </w:rPr>
      <w:t>0423</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B3B85"/>
    <w:rsid w:val="001C0F03"/>
    <w:rsid w:val="001F38F0"/>
    <w:rsid w:val="001F4F80"/>
    <w:rsid w:val="00206369"/>
    <w:rsid w:val="00207D3A"/>
    <w:rsid w:val="00215EE5"/>
    <w:rsid w:val="00225C05"/>
    <w:rsid w:val="00237430"/>
    <w:rsid w:val="0024169C"/>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5172C"/>
    <w:rsid w:val="0065710B"/>
    <w:rsid w:val="0066370F"/>
    <w:rsid w:val="00673F82"/>
    <w:rsid w:val="00684EC6"/>
    <w:rsid w:val="006A0784"/>
    <w:rsid w:val="006A697B"/>
    <w:rsid w:val="006B4DDE"/>
    <w:rsid w:val="006B5D85"/>
    <w:rsid w:val="006C16F6"/>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140F"/>
    <w:rsid w:val="007D3073"/>
    <w:rsid w:val="007D64B9"/>
    <w:rsid w:val="007D72D4"/>
    <w:rsid w:val="007E0452"/>
    <w:rsid w:val="008070C0"/>
    <w:rsid w:val="00811C12"/>
    <w:rsid w:val="00814C51"/>
    <w:rsid w:val="008209D7"/>
    <w:rsid w:val="00832B38"/>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7736"/>
    <w:rsid w:val="00A1482F"/>
    <w:rsid w:val="00A369ED"/>
    <w:rsid w:val="00A42796"/>
    <w:rsid w:val="00A5311D"/>
    <w:rsid w:val="00A81778"/>
    <w:rsid w:val="00A91B09"/>
    <w:rsid w:val="00A975DA"/>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938C6"/>
    <w:rsid w:val="00BA0721"/>
    <w:rsid w:val="00BA4D33"/>
    <w:rsid w:val="00BC2D06"/>
    <w:rsid w:val="00BD6654"/>
    <w:rsid w:val="00BF7C55"/>
    <w:rsid w:val="00C1738F"/>
    <w:rsid w:val="00C22116"/>
    <w:rsid w:val="00C349A0"/>
    <w:rsid w:val="00C530DB"/>
    <w:rsid w:val="00C744EB"/>
    <w:rsid w:val="00C90702"/>
    <w:rsid w:val="00C917FF"/>
    <w:rsid w:val="00C9766A"/>
    <w:rsid w:val="00CB1290"/>
    <w:rsid w:val="00CC4F39"/>
    <w:rsid w:val="00CC7A20"/>
    <w:rsid w:val="00CD1BD8"/>
    <w:rsid w:val="00CD544C"/>
    <w:rsid w:val="00CF06E9"/>
    <w:rsid w:val="00CF4256"/>
    <w:rsid w:val="00D01340"/>
    <w:rsid w:val="00D01B31"/>
    <w:rsid w:val="00D04FE8"/>
    <w:rsid w:val="00D17565"/>
    <w:rsid w:val="00D176CF"/>
    <w:rsid w:val="00D209C7"/>
    <w:rsid w:val="00D24372"/>
    <w:rsid w:val="00D271E3"/>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2D22"/>
    <w:rsid w:val="00E71C39"/>
    <w:rsid w:val="00E76C91"/>
    <w:rsid w:val="00E921BF"/>
    <w:rsid w:val="00EA56E6"/>
    <w:rsid w:val="00EA6396"/>
    <w:rsid w:val="00EC335F"/>
    <w:rsid w:val="00EC48FB"/>
    <w:rsid w:val="00ED1CA6"/>
    <w:rsid w:val="00ED4FBF"/>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oshua.McGuire@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1540</Words>
  <Characters>11534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10</cp:revision>
  <cp:lastPrinted>2013-11-15T22:11:00Z</cp:lastPrinted>
  <dcterms:created xsi:type="dcterms:W3CDTF">2024-04-23T21:16:00Z</dcterms:created>
  <dcterms:modified xsi:type="dcterms:W3CDTF">2024-04-23T21:44:00Z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