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5A082D7" w:rsidR="00067FE2" w:rsidRDefault="00736E47" w:rsidP="00AC6104">
            <w:pPr>
              <w:pStyle w:val="Header"/>
              <w:jc w:val="center"/>
            </w:pPr>
            <w:hyperlink r:id="rId11" w:history="1">
              <w:r w:rsidRPr="00736E47">
                <w:rPr>
                  <w:rStyle w:val="Hyperlink"/>
                </w:rPr>
                <w:t>263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6B29F7" w:rsidR="00067FE2" w:rsidRDefault="00250924" w:rsidP="00AC6104">
            <w:pPr>
              <w:pStyle w:val="Header"/>
              <w:spacing w:before="120" w:after="120"/>
            </w:pPr>
            <w:bookmarkStart w:id="0" w:name="_Hlk162012300"/>
            <w:r>
              <w:t>Clarification of Control</w:t>
            </w:r>
            <w:r w:rsidR="0018005A">
              <w:t>l</w:t>
            </w:r>
            <w:r>
              <w:t>able Load Resource Primary Frequency Response Responsibilities</w:t>
            </w:r>
            <w:bookmarkEnd w:id="0"/>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3E59C77D" w:rsidR="00067FE2" w:rsidRPr="00E01925" w:rsidRDefault="00266381" w:rsidP="00F44236">
            <w:pPr>
              <w:pStyle w:val="NormalArial"/>
            </w:pPr>
            <w:r>
              <w:t xml:space="preserve">April </w:t>
            </w:r>
            <w:r w:rsidR="00736E47">
              <w:t>10</w:t>
            </w:r>
            <w:r w:rsidR="003F0C16">
              <w:t xml:space="preserve">, </w:t>
            </w:r>
            <w:r w:rsidR="001534D4">
              <w:t>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7005F7D7" w:rsidR="009D17F0" w:rsidRPr="00FB509B" w:rsidRDefault="0066370F" w:rsidP="00F44236">
            <w:pPr>
              <w:pStyle w:val="NormalArial"/>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AC6104">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3D6751AB" w:rsidR="009D17F0" w:rsidRPr="00047BFC" w:rsidRDefault="00047BFC" w:rsidP="00F44236">
            <w:pPr>
              <w:pStyle w:val="NormalArial"/>
              <w:rPr>
                <w:iCs/>
              </w:rPr>
            </w:pPr>
            <w:bookmarkStart w:id="1" w:name="_Toc120878498"/>
            <w:bookmarkStart w:id="2" w:name="_Toc136969073"/>
            <w:r w:rsidRPr="00047BFC">
              <w:rPr>
                <w:iCs/>
              </w:rPr>
              <w:t>2.2.8</w:t>
            </w:r>
            <w:r w:rsidR="003F0C16">
              <w:rPr>
                <w:iCs/>
              </w:rPr>
              <w:t>,</w:t>
            </w:r>
            <w:r w:rsidRPr="00047BFC">
              <w:rPr>
                <w:iCs/>
              </w:rPr>
              <w:tab/>
              <w:t>Performance/Disturbance/Compliance Analysis</w:t>
            </w:r>
            <w:bookmarkEnd w:id="1"/>
            <w:bookmarkEnd w:id="2"/>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AC610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4ABEF47" w:rsidR="00C9766A" w:rsidRPr="00FB509B" w:rsidRDefault="00047BFC" w:rsidP="00C76A2C">
            <w:pPr>
              <w:pStyle w:val="NormalArial"/>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781D15F7" w:rsidR="009D17F0" w:rsidRPr="00FB509B" w:rsidRDefault="00047BFC" w:rsidP="005F6867">
            <w:pPr>
              <w:pStyle w:val="NormalArial"/>
              <w:spacing w:before="120" w:after="120"/>
            </w:pPr>
            <w:r>
              <w:t xml:space="preserve">This Nodal Operating Guide Revision Request (NOGRR) </w:t>
            </w:r>
            <w:r w:rsidR="003F0C16">
              <w:t>clarifies</w:t>
            </w:r>
            <w:r>
              <w:t xml:space="preserve"> that a Controllable Load Resource is </w:t>
            </w:r>
            <w:r w:rsidR="00030EEA">
              <w:t xml:space="preserve">only </w:t>
            </w:r>
            <w:r>
              <w:t>required to provide Primary Frequency Response when it is providing an Ancillary Service that requires the C</w:t>
            </w:r>
            <w:r w:rsidR="00AC6104">
              <w:t xml:space="preserve">ontrollable </w:t>
            </w:r>
            <w:r>
              <w:t>L</w:t>
            </w:r>
            <w:r w:rsidR="00AC6104">
              <w:t xml:space="preserve">oad </w:t>
            </w:r>
            <w:r>
              <w:t>R</w:t>
            </w:r>
            <w:r w:rsidR="00AC6104">
              <w:t>esource</w:t>
            </w:r>
            <w:r>
              <w:t xml:space="preserve"> to </w:t>
            </w:r>
            <w:r w:rsidR="0036229D">
              <w:t xml:space="preserve">be </w:t>
            </w:r>
            <w:r>
              <w:t xml:space="preserve">capable of providing </w:t>
            </w:r>
            <w:r w:rsidR="00782597">
              <w:t>Primary Frequency Response</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5AD2A0C5" w14:textId="423F911A"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7103C3D5"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E2603AF"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01F69FF9"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9" o:title=""/>
                </v:shape>
                <w:control r:id="rId20" w:name="TextBox13" w:shapeid="_x0000_i1043"/>
              </w:object>
            </w:r>
            <w:r w:rsidRPr="006629C8">
              <w:t xml:space="preserve">  </w:t>
            </w:r>
            <w:r w:rsidR="005928F2" w:rsidRPr="00344591">
              <w:rPr>
                <w:iCs/>
                <w:kern w:val="24"/>
              </w:rPr>
              <w:t>General system and/or process improvement(s)</w:t>
            </w:r>
          </w:p>
          <w:p w14:paraId="4A616F03" w14:textId="7043D603"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6EC9511" w14:textId="0A727895"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A74E5F" w:rsidR="00FC3D4B" w:rsidRPr="003F0C16" w:rsidRDefault="00FF5898" w:rsidP="003F0C1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FF5898" w:rsidRDefault="00FF5898" w:rsidP="0039709E">
            <w:pPr>
              <w:pStyle w:val="Header"/>
              <w:spacing w:before="120"/>
            </w:pPr>
            <w:r>
              <w:t>Justification of Reason for Revision and Market Impacts</w:t>
            </w:r>
          </w:p>
        </w:tc>
        <w:tc>
          <w:tcPr>
            <w:tcW w:w="7560" w:type="dxa"/>
            <w:gridSpan w:val="2"/>
            <w:tcBorders>
              <w:bottom w:val="single" w:sz="4" w:space="0" w:color="auto"/>
            </w:tcBorders>
            <w:vAlign w:val="center"/>
          </w:tcPr>
          <w:p w14:paraId="18A780E7" w14:textId="659E0C47" w:rsidR="00B83913" w:rsidRPr="00B83913" w:rsidRDefault="00047BFC" w:rsidP="0023533A">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w:t>
            </w:r>
            <w:r w:rsidR="00A66937">
              <w:rPr>
                <w:iCs/>
              </w:rPr>
              <w:t xml:space="preserve">ontrollable </w:t>
            </w:r>
            <w:r>
              <w:rPr>
                <w:iCs/>
              </w:rPr>
              <w:t>L</w:t>
            </w:r>
            <w:r w:rsidR="00A66937">
              <w:rPr>
                <w:iCs/>
              </w:rPr>
              <w:t xml:space="preserve">oad </w:t>
            </w:r>
            <w:r>
              <w:rPr>
                <w:iCs/>
              </w:rPr>
              <w:t>R</w:t>
            </w:r>
            <w:r w:rsidR="00A66937">
              <w:rPr>
                <w:iCs/>
              </w:rPr>
              <w:t>esource</w:t>
            </w:r>
            <w:r>
              <w:rPr>
                <w:iCs/>
              </w:rPr>
              <w:t xml:space="preserve"> </w:t>
            </w:r>
            <w:r w:rsidR="00976166">
              <w:rPr>
                <w:iCs/>
              </w:rPr>
              <w:t>may also</w:t>
            </w:r>
            <w:r>
              <w:rPr>
                <w:iCs/>
              </w:rPr>
              <w:t xml:space="preserve"> be able </w:t>
            </w:r>
            <w:r>
              <w:rPr>
                <w:iCs/>
              </w:rPr>
              <w:lastRenderedPageBreak/>
              <w:t xml:space="preserve">to provide </w:t>
            </w:r>
            <w:r w:rsidR="00782597">
              <w:t>Primary Frequency Response</w:t>
            </w:r>
            <w:r w:rsidR="00241F72">
              <w:rPr>
                <w:iCs/>
              </w:rPr>
              <w:t xml:space="preserve"> but</w:t>
            </w:r>
            <w:r>
              <w:rPr>
                <w:iCs/>
              </w:rPr>
              <w:t xml:space="preserve"> </w:t>
            </w:r>
            <w:r w:rsidR="00457A0D">
              <w:rPr>
                <w:iCs/>
              </w:rPr>
              <w:t xml:space="preserve">should not be </w:t>
            </w:r>
            <w:r>
              <w:rPr>
                <w:iCs/>
              </w:rPr>
              <w:t xml:space="preserve">required to be capable of providing </w:t>
            </w:r>
            <w:r w:rsidR="00782597">
              <w:t>Primary Frequency Response</w:t>
            </w:r>
            <w:r>
              <w:rPr>
                <w:iCs/>
              </w:rPr>
              <w:t xml:space="preserve"> unless it is providing a</w:t>
            </w:r>
            <w:r w:rsidR="0023533A">
              <w:rPr>
                <w:iCs/>
              </w:rPr>
              <w:t xml:space="preserve">n </w:t>
            </w:r>
            <w:r w:rsidR="00A66937">
              <w:rPr>
                <w:iCs/>
              </w:rPr>
              <w:t xml:space="preserve">Ancillary Service </w:t>
            </w:r>
            <w:r w:rsidR="0023533A">
              <w:rPr>
                <w:iCs/>
              </w:rPr>
              <w:t xml:space="preserve">that requires this </w:t>
            </w:r>
            <w:r w:rsidR="006C79E1">
              <w:rPr>
                <w:iCs/>
              </w:rPr>
              <w:t xml:space="preserve">capability </w:t>
            </w:r>
            <w:r w:rsidR="0023533A">
              <w:rPr>
                <w:iCs/>
              </w:rPr>
              <w:t xml:space="preserve">as detailed in Protocol </w:t>
            </w:r>
            <w:r w:rsidR="003F0C16">
              <w:rPr>
                <w:rFonts w:cs="Arial"/>
                <w:iCs/>
              </w:rPr>
              <w:t>Section</w:t>
            </w:r>
            <w:r w:rsidR="003F0C16">
              <w:rPr>
                <w:iCs/>
              </w:rPr>
              <w:t xml:space="preserve"> </w:t>
            </w:r>
            <w:r w:rsidR="0023533A">
              <w:rPr>
                <w:iCs/>
              </w:rPr>
              <w:t>3.6.1</w:t>
            </w:r>
            <w:r w:rsidR="00A66937">
              <w:rPr>
                <w:iCs/>
              </w:rPr>
              <w:t>,</w:t>
            </w:r>
            <w:r w:rsidR="0023533A">
              <w:rPr>
                <w:iCs/>
              </w:rPr>
              <w:t xml:space="preserve"> Load Resource Participation.  A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 that has </w:t>
            </w:r>
            <w:r w:rsidR="00241F72">
              <w:rPr>
                <w:iCs/>
              </w:rPr>
              <w:t>blockier</w:t>
            </w:r>
            <w:r w:rsidR="0023533A">
              <w:rPr>
                <w:iCs/>
              </w:rPr>
              <w:t xml:space="preserve"> </w:t>
            </w:r>
            <w:r w:rsidR="00976166">
              <w:rPr>
                <w:iCs/>
              </w:rPr>
              <w:t xml:space="preserve">consumption </w:t>
            </w:r>
            <w:r w:rsidR="00FB7495">
              <w:rPr>
                <w:iCs/>
              </w:rPr>
              <w:t>can</w:t>
            </w:r>
            <w:r w:rsidR="0023533A">
              <w:rPr>
                <w:iCs/>
              </w:rPr>
              <w:t xml:space="preserve"> </w:t>
            </w:r>
            <w:r w:rsidR="00241F72">
              <w:rPr>
                <w:iCs/>
              </w:rPr>
              <w:t>comply</w:t>
            </w:r>
            <w:r w:rsidR="0023533A">
              <w:rPr>
                <w:iCs/>
              </w:rPr>
              <w:t xml:space="preserve"> with Dispatch control by </w:t>
            </w:r>
            <w:r w:rsidR="00241F72">
              <w:rPr>
                <w:iCs/>
              </w:rPr>
              <w:t>ERCOT but</w:t>
            </w:r>
            <w:r w:rsidR="0023533A">
              <w:rPr>
                <w:iCs/>
              </w:rPr>
              <w:t xml:space="preserve"> may not have the granular level of Dispatch control </w:t>
            </w:r>
            <w:r w:rsidR="006C79E1">
              <w:rPr>
                <w:iCs/>
              </w:rPr>
              <w:t xml:space="preserve">necessary </w:t>
            </w:r>
            <w:r w:rsidR="0023533A">
              <w:rPr>
                <w:iCs/>
              </w:rPr>
              <w:t xml:space="preserve">to provide </w:t>
            </w:r>
            <w:r w:rsidR="00B83913">
              <w:t>Primary Frequency Response</w:t>
            </w:r>
            <w:r w:rsidR="0023533A">
              <w:rPr>
                <w:iCs/>
              </w:rPr>
              <w:t xml:space="preserve">.  This Revision Request </w:t>
            </w:r>
            <w:r w:rsidR="003F0C16">
              <w:rPr>
                <w:iCs/>
              </w:rPr>
              <w:t>clarifies</w:t>
            </w:r>
            <w:r w:rsidR="0023533A">
              <w:rPr>
                <w:iCs/>
              </w:rPr>
              <w:t xml:space="preserve"> that a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 that does not want to be eligible to provide a</w:t>
            </w:r>
            <w:r w:rsidR="006C79E1">
              <w:rPr>
                <w:iCs/>
              </w:rPr>
              <w:t>n Ancillary Se</w:t>
            </w:r>
            <w:r w:rsidR="0023533A">
              <w:rPr>
                <w:iCs/>
              </w:rPr>
              <w:t xml:space="preserve">rvice to ERCOT that requires the capability to provide </w:t>
            </w:r>
            <w:r w:rsidR="00B83913">
              <w:t>Primary Frequency Response</w:t>
            </w:r>
            <w:r w:rsidR="0023533A">
              <w:rPr>
                <w:iCs/>
              </w:rPr>
              <w:t xml:space="preserve"> may be exempt from ERCOT testing to verify its ability to provide </w:t>
            </w:r>
            <w:r w:rsidR="00B83913">
              <w:t>Primary Frequency Response</w:t>
            </w:r>
            <w:r w:rsidR="0023533A">
              <w:rPr>
                <w:iCs/>
              </w:rPr>
              <w:t xml:space="preserve">.  This clarification </w:t>
            </w:r>
            <w:r w:rsidR="003F0C16">
              <w:rPr>
                <w:iCs/>
              </w:rPr>
              <w:t>allows</w:t>
            </w:r>
            <w:r w:rsidR="0023533A">
              <w:rPr>
                <w:iCs/>
              </w:rPr>
              <w:t xml:space="preserve"> additional Load Resources to qualify as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s for all other purposes and </w:t>
            </w:r>
            <w:r w:rsidR="006C79E1">
              <w:rPr>
                <w:iCs/>
              </w:rPr>
              <w:t xml:space="preserve">thereby </w:t>
            </w:r>
            <w:r w:rsidR="0023533A">
              <w:rPr>
                <w:iCs/>
              </w:rPr>
              <w:t>provide</w:t>
            </w:r>
            <w:r w:rsidR="003F0C16">
              <w:rPr>
                <w:iCs/>
              </w:rPr>
              <w:t>s</w:t>
            </w:r>
            <w:r w:rsidR="0023533A">
              <w:rPr>
                <w:iCs/>
              </w:rPr>
              <w:t xml:space="preserve"> ERCOT greater</w:t>
            </w:r>
            <w:r w:rsidR="00030EEA">
              <w:rPr>
                <w:iCs/>
              </w:rPr>
              <w:t xml:space="preserve"> visibility and</w:t>
            </w:r>
            <w:r w:rsidR="0023533A">
              <w:rPr>
                <w:iCs/>
              </w:rPr>
              <w:t xml:space="preserve"> control over such Load Resources.</w:t>
            </w:r>
            <w:r w:rsidR="00B83913">
              <w:rPr>
                <w:iCs/>
              </w:rPr>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57019259" w:rsidR="009A3772" w:rsidRDefault="002E72ED">
            <w:pPr>
              <w:pStyle w:val="NormalArial"/>
            </w:pPr>
            <w:r>
              <w:t>Jim Gant</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16C86B1C" w:rsidR="009A3772" w:rsidRDefault="009106BD">
            <w:pPr>
              <w:pStyle w:val="NormalArial"/>
            </w:pPr>
            <w:hyperlink r:id="rId23" w:history="1">
              <w:r w:rsidR="0049561D" w:rsidRPr="0001014F">
                <w:rPr>
                  <w:rStyle w:val="Hyperlink"/>
                </w:rPr>
                <w:t>jgant@prioritypower.com</w:t>
              </w:r>
            </w:hyperlink>
            <w:r w:rsidR="0049561D">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7039A6C5" w:rsidR="009A3772" w:rsidRDefault="00756FB9">
            <w:pPr>
              <w:pStyle w:val="NormalArial"/>
            </w:pPr>
            <w:r>
              <w:t>Priority Power Management LLC</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D7B8755"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20F93CE" w:rsidR="009A3772" w:rsidRDefault="005F6867">
            <w:pPr>
              <w:pStyle w:val="NormalArial"/>
            </w:pPr>
            <w:r>
              <w:t>214</w:t>
            </w:r>
            <w:r w:rsidR="0049561D">
              <w:t>-</w:t>
            </w:r>
            <w:r>
              <w:t>562</w:t>
            </w:r>
            <w:r w:rsidR="0049561D">
              <w:t>-</w:t>
            </w:r>
            <w:r>
              <w:t>1807</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0647A8B3" w:rsidR="006C79E1" w:rsidRDefault="00756FB9">
            <w:pPr>
              <w:pStyle w:val="NormalArial"/>
            </w:pPr>
            <w:r>
              <w:t>Independent Retail Electric Provider</w:t>
            </w:r>
            <w:r w:rsidR="0049561D">
              <w:t xml:space="preserve"> (IREP)</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49561D" w:rsidRPr="00D56D61" w14:paraId="431018CB" w14:textId="77777777" w:rsidTr="00D176CF">
        <w:trPr>
          <w:cantSplit/>
          <w:trHeight w:val="432"/>
        </w:trPr>
        <w:tc>
          <w:tcPr>
            <w:tcW w:w="2880" w:type="dxa"/>
            <w:vAlign w:val="center"/>
          </w:tcPr>
          <w:p w14:paraId="6E559D13" w14:textId="77777777" w:rsidR="0049561D" w:rsidRPr="007C199B" w:rsidRDefault="0049561D" w:rsidP="0049561D">
            <w:pPr>
              <w:pStyle w:val="NormalArial"/>
              <w:rPr>
                <w:b/>
              </w:rPr>
            </w:pPr>
            <w:r w:rsidRPr="007C199B">
              <w:rPr>
                <w:b/>
              </w:rPr>
              <w:t>Name</w:t>
            </w:r>
          </w:p>
        </w:tc>
        <w:tc>
          <w:tcPr>
            <w:tcW w:w="7560" w:type="dxa"/>
            <w:vAlign w:val="center"/>
          </w:tcPr>
          <w:p w14:paraId="6577E16E" w14:textId="7EE0E29D" w:rsidR="0049561D" w:rsidRPr="00D56D61" w:rsidRDefault="0049561D" w:rsidP="0049561D">
            <w:pPr>
              <w:pStyle w:val="NormalArial"/>
            </w:pPr>
            <w:r>
              <w:t>Jordan Troublefield</w:t>
            </w:r>
          </w:p>
        </w:tc>
      </w:tr>
      <w:tr w:rsidR="0049561D" w:rsidRPr="00D56D61" w14:paraId="56FDD1D3" w14:textId="77777777" w:rsidTr="00D176CF">
        <w:trPr>
          <w:cantSplit/>
          <w:trHeight w:val="432"/>
        </w:trPr>
        <w:tc>
          <w:tcPr>
            <w:tcW w:w="2880" w:type="dxa"/>
            <w:vAlign w:val="center"/>
          </w:tcPr>
          <w:p w14:paraId="5B9409CC" w14:textId="77777777" w:rsidR="0049561D" w:rsidRPr="007C199B" w:rsidRDefault="0049561D" w:rsidP="0049561D">
            <w:pPr>
              <w:pStyle w:val="NormalArial"/>
              <w:rPr>
                <w:b/>
              </w:rPr>
            </w:pPr>
            <w:r w:rsidRPr="007C199B">
              <w:rPr>
                <w:b/>
              </w:rPr>
              <w:t>E-Mail Address</w:t>
            </w:r>
          </w:p>
        </w:tc>
        <w:tc>
          <w:tcPr>
            <w:tcW w:w="7560" w:type="dxa"/>
            <w:vAlign w:val="center"/>
          </w:tcPr>
          <w:p w14:paraId="5948C015" w14:textId="1462AD87" w:rsidR="0049561D" w:rsidRPr="00D56D61" w:rsidRDefault="009106BD" w:rsidP="0049561D">
            <w:pPr>
              <w:pStyle w:val="NormalArial"/>
            </w:pPr>
            <w:hyperlink r:id="rId24" w:history="1">
              <w:r w:rsidR="0049561D" w:rsidRPr="00505065">
                <w:rPr>
                  <w:rStyle w:val="Hyperlink"/>
                </w:rPr>
                <w:t>Jordan.Troublefield@ercot.com</w:t>
              </w:r>
            </w:hyperlink>
            <w:r w:rsidR="0049561D">
              <w:t xml:space="preserve"> </w:t>
            </w:r>
          </w:p>
        </w:tc>
      </w:tr>
      <w:tr w:rsidR="0049561D" w:rsidRPr="005370B5" w14:paraId="5EA87A9F" w14:textId="77777777" w:rsidTr="00D176CF">
        <w:trPr>
          <w:cantSplit/>
          <w:trHeight w:val="432"/>
        </w:trPr>
        <w:tc>
          <w:tcPr>
            <w:tcW w:w="2880" w:type="dxa"/>
            <w:vAlign w:val="center"/>
          </w:tcPr>
          <w:p w14:paraId="62677094" w14:textId="77777777" w:rsidR="0049561D" w:rsidRPr="007C199B" w:rsidRDefault="0049561D" w:rsidP="0049561D">
            <w:pPr>
              <w:pStyle w:val="NormalArial"/>
              <w:rPr>
                <w:b/>
              </w:rPr>
            </w:pPr>
            <w:r w:rsidRPr="007C199B">
              <w:rPr>
                <w:b/>
              </w:rPr>
              <w:t>Phone Number</w:t>
            </w:r>
          </w:p>
        </w:tc>
        <w:tc>
          <w:tcPr>
            <w:tcW w:w="7560" w:type="dxa"/>
            <w:vAlign w:val="center"/>
          </w:tcPr>
          <w:p w14:paraId="3556D14E" w14:textId="28A7DDB3" w:rsidR="0049561D" w:rsidRDefault="0049561D" w:rsidP="0049561D">
            <w:pPr>
              <w:pStyle w:val="NormalArial"/>
            </w:pPr>
            <w:r>
              <w:t>512-248-6521</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03FDCCE8" w14:textId="77777777" w:rsidR="0023533A" w:rsidRPr="0023533A" w:rsidRDefault="0023533A" w:rsidP="0023533A">
      <w:pPr>
        <w:keepNext/>
        <w:spacing w:before="240" w:after="240"/>
        <w:ind w:left="720" w:hanging="720"/>
        <w:outlineLvl w:val="2"/>
        <w:rPr>
          <w:b/>
          <w:bCs/>
          <w:i/>
          <w:szCs w:val="20"/>
        </w:rPr>
      </w:pPr>
      <w:bookmarkStart w:id="3" w:name="_Hlk121221731"/>
      <w:r w:rsidRPr="0023533A">
        <w:rPr>
          <w:b/>
          <w:bCs/>
          <w:i/>
          <w:szCs w:val="20"/>
        </w:rPr>
        <w:t>2.2.8</w:t>
      </w:r>
      <w:r w:rsidRPr="0023533A">
        <w:rPr>
          <w:b/>
          <w:bCs/>
          <w:i/>
          <w:szCs w:val="20"/>
        </w:rPr>
        <w:tab/>
        <w:t>Performance/Disturbance/Compliance Analysis</w:t>
      </w:r>
    </w:p>
    <w:p w14:paraId="3AAA8299" w14:textId="6608FED6" w:rsidR="0023533A" w:rsidRPr="0023533A" w:rsidRDefault="0023533A" w:rsidP="0023533A">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ESRs, SOTGs, SOTSGs,</w:t>
      </w:r>
      <w:r w:rsidRPr="0023533A">
        <w:rPr>
          <w:szCs w:val="20"/>
          <w:lang w:val="x-none" w:eastAsia="x-none"/>
        </w:rPr>
        <w:t xml:space="preserve"> and Controllable Load Resources, except nuclear-powered Resources</w:t>
      </w:r>
      <w:ins w:id="4" w:author="Priority Power" w:date="2024-04-02T17:35:00Z">
        <w:r w:rsidR="00C41518" w:rsidRPr="00C41518">
          <w:rPr>
            <w:szCs w:val="20"/>
            <w:lang w:val="x-none" w:eastAsia="x-none"/>
          </w:rPr>
          <w:t xml:space="preserve">, Controllable Load Resources when not providing an  </w:t>
        </w:r>
        <w:r w:rsidR="00C41518" w:rsidRPr="00C41518">
          <w:rPr>
            <w:szCs w:val="20"/>
            <w:lang w:val="x-none" w:eastAsia="x-none"/>
          </w:rPr>
          <w:lastRenderedPageBreak/>
          <w:t>Ancillary Service that requires the capability of providing Primary Frequency Response</w:t>
        </w:r>
      </w:ins>
      <w:ins w:id="5" w:author="Priority Power" w:date="2024-04-04T11:58:00Z">
        <w:r w:rsidR="00A56F42">
          <w:rPr>
            <w:szCs w:val="20"/>
            <w:lang w:eastAsia="x-none"/>
          </w:rPr>
          <w:t xml:space="preserve">, </w:t>
        </w:r>
      </w:ins>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ESR, SOTG, SOTSG,</w:t>
      </w:r>
      <w:r w:rsidRPr="0023533A">
        <w:rPr>
          <w:iCs/>
          <w:szCs w:val="20"/>
          <w:lang w:val="x-none" w:eastAsia="x-none"/>
        </w:rPr>
        <w:t xml:space="preserve"> and Controllable Load Resource</w:t>
      </w:r>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ESRs, SOTGs, SOTSGs,</w:t>
      </w:r>
      <w:r w:rsidRPr="0023533A">
        <w:rPr>
          <w:szCs w:val="20"/>
          <w:lang w:val="x-none" w:eastAsia="x-none"/>
        </w:rPr>
        <w:t xml:space="preserve"> or Controllable Load Resources in accordance with</w:t>
      </w:r>
      <w:r w:rsidRPr="0023533A">
        <w:rPr>
          <w:szCs w:val="20"/>
          <w:lang w:eastAsia="x-none"/>
        </w:rPr>
        <w:t xml:space="preserve">, but not limited to, </w:t>
      </w:r>
      <w:r w:rsidRPr="0023533A">
        <w:rPr>
          <w:szCs w:val="20"/>
          <w:lang w:val="x-none" w:eastAsia="x-none"/>
        </w:rPr>
        <w:t>the following conditions:</w:t>
      </w:r>
    </w:p>
    <w:p w14:paraId="3A6108C4" w14:textId="77777777" w:rsidR="0023533A" w:rsidRPr="0023533A" w:rsidRDefault="0023533A" w:rsidP="0023533A">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379A113C" w14:textId="77777777" w:rsidR="0023533A" w:rsidRPr="0023533A" w:rsidRDefault="0023533A" w:rsidP="0023533A">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2C93EFF5" w14:textId="77777777" w:rsidR="0023533A" w:rsidRPr="0023533A" w:rsidRDefault="0023533A" w:rsidP="0023533A">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42695695" w14:textId="77777777" w:rsidR="0023533A" w:rsidRPr="0023533A" w:rsidRDefault="0023533A" w:rsidP="0023533A">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5E2B5E08" w14:textId="77777777" w:rsidR="0023533A" w:rsidRPr="0023533A" w:rsidRDefault="0023533A" w:rsidP="0023533A">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40C332D2" w14:textId="77777777" w:rsidR="0023533A" w:rsidRPr="0023533A" w:rsidRDefault="0023533A" w:rsidP="0023533A">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1B817AEF" w14:textId="77777777" w:rsidR="0023533A" w:rsidRPr="0023533A" w:rsidRDefault="0023533A" w:rsidP="0023533A">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5155D1BB" w14:textId="77777777" w:rsidR="0023533A" w:rsidRPr="0023533A" w:rsidRDefault="0023533A" w:rsidP="0023533A">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A0DDF26" w14:textId="0D19AAAE" w:rsidR="009A3772" w:rsidRPr="006C79E1" w:rsidRDefault="0023533A" w:rsidP="006C79E1">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3"/>
    </w:p>
    <w:sectPr w:rsidR="009A3772" w:rsidRPr="006C79E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EFCAD54" w:rsidR="00D176CF" w:rsidRDefault="00736E47">
    <w:pPr>
      <w:pStyle w:val="Footer"/>
      <w:tabs>
        <w:tab w:val="clear" w:pos="4320"/>
        <w:tab w:val="clear" w:pos="8640"/>
        <w:tab w:val="right" w:pos="9360"/>
      </w:tabs>
      <w:rPr>
        <w:rFonts w:ascii="Arial" w:hAnsi="Arial" w:cs="Arial"/>
        <w:sz w:val="18"/>
      </w:rPr>
    </w:pPr>
    <w:r>
      <w:rPr>
        <w:rFonts w:ascii="Arial" w:hAnsi="Arial" w:cs="Arial"/>
        <w:sz w:val="18"/>
      </w:rPr>
      <w:t>263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8005A">
      <w:rPr>
        <w:rFonts w:ascii="Arial" w:hAnsi="Arial" w:cs="Arial"/>
        <w:sz w:val="18"/>
      </w:rPr>
      <w:t>-01</w:t>
    </w:r>
    <w:r w:rsidR="00D176CF">
      <w:rPr>
        <w:rFonts w:ascii="Arial" w:hAnsi="Arial" w:cs="Arial"/>
        <w:sz w:val="18"/>
      </w:rPr>
      <w:t xml:space="preserve"> </w:t>
    </w:r>
    <w:r w:rsidR="0018005A" w:rsidRPr="0018005A">
      <w:rPr>
        <w:rFonts w:ascii="Arial" w:hAnsi="Arial" w:cs="Arial"/>
        <w:sz w:val="18"/>
      </w:rPr>
      <w:t xml:space="preserve">Clarification of </w:t>
    </w:r>
    <w:r w:rsidR="003F0C16">
      <w:rPr>
        <w:rFonts w:ascii="Arial" w:hAnsi="Arial" w:cs="Arial"/>
        <w:sz w:val="18"/>
      </w:rPr>
      <w:t xml:space="preserve">Controllable Load Resource </w:t>
    </w:r>
    <w:r w:rsidR="0018005A">
      <w:rPr>
        <w:rFonts w:ascii="Arial" w:hAnsi="Arial" w:cs="Arial"/>
        <w:sz w:val="18"/>
      </w:rPr>
      <w:t>P</w:t>
    </w:r>
    <w:r w:rsidR="003F0C16">
      <w:rPr>
        <w:rFonts w:ascii="Arial" w:hAnsi="Arial" w:cs="Arial"/>
        <w:sz w:val="18"/>
      </w:rPr>
      <w:t xml:space="preserve">rimary </w:t>
    </w:r>
    <w:r w:rsidR="0018005A">
      <w:rPr>
        <w:rFonts w:ascii="Arial" w:hAnsi="Arial" w:cs="Arial"/>
        <w:sz w:val="18"/>
      </w:rPr>
      <w:t>F</w:t>
    </w:r>
    <w:r w:rsidR="003F0C16">
      <w:rPr>
        <w:rFonts w:ascii="Arial" w:hAnsi="Arial" w:cs="Arial"/>
        <w:sz w:val="18"/>
      </w:rPr>
      <w:t xml:space="preserve">requency </w:t>
    </w:r>
    <w:r w:rsidR="0018005A">
      <w:rPr>
        <w:rFonts w:ascii="Arial" w:hAnsi="Arial" w:cs="Arial"/>
        <w:sz w:val="18"/>
      </w:rPr>
      <w:t>R</w:t>
    </w:r>
    <w:r w:rsidR="003F0C16">
      <w:rPr>
        <w:rFonts w:ascii="Arial" w:hAnsi="Arial" w:cs="Arial"/>
        <w:sz w:val="18"/>
      </w:rPr>
      <w:t>esponse</w:t>
    </w:r>
    <w:r w:rsidR="0018005A">
      <w:rPr>
        <w:rFonts w:ascii="Arial" w:hAnsi="Arial" w:cs="Arial"/>
        <w:sz w:val="18"/>
      </w:rPr>
      <w:t xml:space="preserve"> R</w:t>
    </w:r>
    <w:r w:rsidR="0018005A" w:rsidRPr="0018005A">
      <w:rPr>
        <w:rFonts w:ascii="Arial" w:hAnsi="Arial" w:cs="Arial"/>
        <w:sz w:val="18"/>
      </w:rPr>
      <w:t xml:space="preserve">esponsibilities </w:t>
    </w:r>
    <w:r w:rsidR="00FF5898">
      <w:rPr>
        <w:rFonts w:ascii="Arial" w:hAnsi="Arial" w:cs="Arial"/>
        <w:sz w:val="18"/>
      </w:rPr>
      <w:t>0</w:t>
    </w:r>
    <w:r w:rsidR="00266381">
      <w:rPr>
        <w:rFonts w:ascii="Arial" w:hAnsi="Arial" w:cs="Arial"/>
        <w:sz w:val="18"/>
      </w:rPr>
      <w:t>4</w:t>
    </w:r>
    <w:r>
      <w:rPr>
        <w:rFonts w:ascii="Arial" w:hAnsi="Arial" w:cs="Arial"/>
        <w:sz w:val="18"/>
      </w:rPr>
      <w:t>10</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EA"/>
    <w:rsid w:val="00047BFC"/>
    <w:rsid w:val="00060A5A"/>
    <w:rsid w:val="00064B44"/>
    <w:rsid w:val="00067FE2"/>
    <w:rsid w:val="0007682E"/>
    <w:rsid w:val="00094DDC"/>
    <w:rsid w:val="000D1AEB"/>
    <w:rsid w:val="000D3E64"/>
    <w:rsid w:val="000F11C8"/>
    <w:rsid w:val="000F13C5"/>
    <w:rsid w:val="00105A36"/>
    <w:rsid w:val="001313B4"/>
    <w:rsid w:val="0014546D"/>
    <w:rsid w:val="001500D9"/>
    <w:rsid w:val="001534D4"/>
    <w:rsid w:val="00156DB7"/>
    <w:rsid w:val="00157228"/>
    <w:rsid w:val="00160C3C"/>
    <w:rsid w:val="0017783C"/>
    <w:rsid w:val="0018005A"/>
    <w:rsid w:val="00183352"/>
    <w:rsid w:val="0019314C"/>
    <w:rsid w:val="001F38F0"/>
    <w:rsid w:val="00207EB0"/>
    <w:rsid w:val="0023533A"/>
    <w:rsid w:val="00237430"/>
    <w:rsid w:val="00241F72"/>
    <w:rsid w:val="00250924"/>
    <w:rsid w:val="00261A96"/>
    <w:rsid w:val="00266381"/>
    <w:rsid w:val="00276A99"/>
    <w:rsid w:val="00286AD9"/>
    <w:rsid w:val="002909DD"/>
    <w:rsid w:val="002966F3"/>
    <w:rsid w:val="002B69F3"/>
    <w:rsid w:val="002B763A"/>
    <w:rsid w:val="002D382A"/>
    <w:rsid w:val="002E72ED"/>
    <w:rsid w:val="002F1EDD"/>
    <w:rsid w:val="003013F2"/>
    <w:rsid w:val="0030232A"/>
    <w:rsid w:val="0030694A"/>
    <w:rsid w:val="003069F4"/>
    <w:rsid w:val="003411D0"/>
    <w:rsid w:val="00360920"/>
    <w:rsid w:val="003618DF"/>
    <w:rsid w:val="0036229D"/>
    <w:rsid w:val="00384709"/>
    <w:rsid w:val="00386C35"/>
    <w:rsid w:val="0039709E"/>
    <w:rsid w:val="003A3D77"/>
    <w:rsid w:val="003B5AED"/>
    <w:rsid w:val="003C6B7B"/>
    <w:rsid w:val="003E6017"/>
    <w:rsid w:val="003F0C16"/>
    <w:rsid w:val="00402809"/>
    <w:rsid w:val="004135BD"/>
    <w:rsid w:val="004302A4"/>
    <w:rsid w:val="004437EF"/>
    <w:rsid w:val="004463BA"/>
    <w:rsid w:val="00446B8D"/>
    <w:rsid w:val="004503BC"/>
    <w:rsid w:val="00457A0D"/>
    <w:rsid w:val="00476A53"/>
    <w:rsid w:val="004822D4"/>
    <w:rsid w:val="0049290B"/>
    <w:rsid w:val="0049561D"/>
    <w:rsid w:val="004A25CE"/>
    <w:rsid w:val="004A4451"/>
    <w:rsid w:val="004A4C62"/>
    <w:rsid w:val="004D3958"/>
    <w:rsid w:val="004D46D5"/>
    <w:rsid w:val="004D55DE"/>
    <w:rsid w:val="005008DF"/>
    <w:rsid w:val="005045D0"/>
    <w:rsid w:val="00534C6C"/>
    <w:rsid w:val="005504E1"/>
    <w:rsid w:val="005841C0"/>
    <w:rsid w:val="0059260F"/>
    <w:rsid w:val="005928F2"/>
    <w:rsid w:val="005E5074"/>
    <w:rsid w:val="005F6867"/>
    <w:rsid w:val="00612E4F"/>
    <w:rsid w:val="00615D5E"/>
    <w:rsid w:val="00621726"/>
    <w:rsid w:val="00622E99"/>
    <w:rsid w:val="00623F95"/>
    <w:rsid w:val="00625E5D"/>
    <w:rsid w:val="0064020C"/>
    <w:rsid w:val="0066370F"/>
    <w:rsid w:val="006A0784"/>
    <w:rsid w:val="006A697B"/>
    <w:rsid w:val="006B4DDE"/>
    <w:rsid w:val="006C79E1"/>
    <w:rsid w:val="006F52F6"/>
    <w:rsid w:val="00736E47"/>
    <w:rsid w:val="00743968"/>
    <w:rsid w:val="00756FB9"/>
    <w:rsid w:val="00782597"/>
    <w:rsid w:val="00785415"/>
    <w:rsid w:val="00791CB9"/>
    <w:rsid w:val="00793130"/>
    <w:rsid w:val="007B3233"/>
    <w:rsid w:val="007B5A42"/>
    <w:rsid w:val="007C199B"/>
    <w:rsid w:val="007D3073"/>
    <w:rsid w:val="007D4A1D"/>
    <w:rsid w:val="007D64B9"/>
    <w:rsid w:val="007D72D4"/>
    <w:rsid w:val="007E0452"/>
    <w:rsid w:val="007F2F9E"/>
    <w:rsid w:val="008070C0"/>
    <w:rsid w:val="00811C12"/>
    <w:rsid w:val="00814EDA"/>
    <w:rsid w:val="00816950"/>
    <w:rsid w:val="00845778"/>
    <w:rsid w:val="008759E8"/>
    <w:rsid w:val="00877C52"/>
    <w:rsid w:val="00887E28"/>
    <w:rsid w:val="008A0945"/>
    <w:rsid w:val="008D5C3A"/>
    <w:rsid w:val="008D7B00"/>
    <w:rsid w:val="008E6DA2"/>
    <w:rsid w:val="009055B0"/>
    <w:rsid w:val="009074D3"/>
    <w:rsid w:val="00907B1E"/>
    <w:rsid w:val="009106BD"/>
    <w:rsid w:val="00943AFD"/>
    <w:rsid w:val="00963A51"/>
    <w:rsid w:val="00976166"/>
    <w:rsid w:val="00983B6E"/>
    <w:rsid w:val="009936F8"/>
    <w:rsid w:val="009A3772"/>
    <w:rsid w:val="009C6407"/>
    <w:rsid w:val="009C7176"/>
    <w:rsid w:val="009D17F0"/>
    <w:rsid w:val="009F107B"/>
    <w:rsid w:val="00A065EA"/>
    <w:rsid w:val="00A42796"/>
    <w:rsid w:val="00A5311D"/>
    <w:rsid w:val="00A56F42"/>
    <w:rsid w:val="00A66937"/>
    <w:rsid w:val="00AC6104"/>
    <w:rsid w:val="00AD3B58"/>
    <w:rsid w:val="00AF56C6"/>
    <w:rsid w:val="00B032E8"/>
    <w:rsid w:val="00B0541D"/>
    <w:rsid w:val="00B57F96"/>
    <w:rsid w:val="00B609D4"/>
    <w:rsid w:val="00B67892"/>
    <w:rsid w:val="00B83913"/>
    <w:rsid w:val="00BA4D33"/>
    <w:rsid w:val="00BC2D06"/>
    <w:rsid w:val="00BE564A"/>
    <w:rsid w:val="00BF1842"/>
    <w:rsid w:val="00C41518"/>
    <w:rsid w:val="00C744EB"/>
    <w:rsid w:val="00C76A2C"/>
    <w:rsid w:val="00C90702"/>
    <w:rsid w:val="00C917FF"/>
    <w:rsid w:val="00C9766A"/>
    <w:rsid w:val="00CA699C"/>
    <w:rsid w:val="00CC4F39"/>
    <w:rsid w:val="00CD544C"/>
    <w:rsid w:val="00CD7B91"/>
    <w:rsid w:val="00CF4256"/>
    <w:rsid w:val="00D04FE8"/>
    <w:rsid w:val="00D176CF"/>
    <w:rsid w:val="00D271E3"/>
    <w:rsid w:val="00D47A80"/>
    <w:rsid w:val="00D630C2"/>
    <w:rsid w:val="00D76995"/>
    <w:rsid w:val="00D85807"/>
    <w:rsid w:val="00D87349"/>
    <w:rsid w:val="00D91EE9"/>
    <w:rsid w:val="00D97220"/>
    <w:rsid w:val="00E02947"/>
    <w:rsid w:val="00E14D47"/>
    <w:rsid w:val="00E1641C"/>
    <w:rsid w:val="00E26708"/>
    <w:rsid w:val="00E34958"/>
    <w:rsid w:val="00E37AB0"/>
    <w:rsid w:val="00E6183B"/>
    <w:rsid w:val="00E71C39"/>
    <w:rsid w:val="00EA56E6"/>
    <w:rsid w:val="00EC335F"/>
    <w:rsid w:val="00EC48FB"/>
    <w:rsid w:val="00EF232A"/>
    <w:rsid w:val="00EF437D"/>
    <w:rsid w:val="00F05A69"/>
    <w:rsid w:val="00F134E7"/>
    <w:rsid w:val="00F43FFD"/>
    <w:rsid w:val="00F44236"/>
    <w:rsid w:val="00F52517"/>
    <w:rsid w:val="00FA57B2"/>
    <w:rsid w:val="00FB509B"/>
    <w:rsid w:val="00FB7495"/>
    <w:rsid w:val="00FC3D4B"/>
    <w:rsid w:val="00FC6312"/>
    <w:rsid w:val="00FE36E3"/>
    <w:rsid w:val="00FE6B01"/>
    <w:rsid w:val="00FF1A84"/>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49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3" TargetMode="External"/><Relationship Id="rId24" Type="http://schemas.openxmlformats.org/officeDocument/2006/relationships/hyperlink" Target="mailto:Jordan.Troublefield@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jgant@prioritypower.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0" ma:contentTypeDescription="Create a new document." ma:contentTypeScope="" ma:versionID="aed82093cf71e0c57a0e1bee23f28a80">
  <xsd:schema xmlns:xsd="http://www.w3.org/2001/XMLSchema" xmlns:xs="http://www.w3.org/2001/XMLSchema" xmlns:p="http://schemas.microsoft.com/office/2006/metadata/properties" xmlns:ns3="e50c2e4a-fb1d-4161-81b9-5623c3f0c82b" targetNamespace="http://schemas.microsoft.com/office/2006/metadata/properties" ma:root="true" ma:fieldsID="186c7f8d2987aa5038e76d4192ec3541" ns3:_="">
    <xsd:import namespace="e50c2e4a-fb1d-4161-81b9-5623c3f0c8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F039F3AE-8FED-4756-A490-EB63A8F7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6783F-6537-41CA-8952-878AE7BC366F}">
  <ds:schemaRefs>
    <ds:schemaRef ds:uri="http://schemas.microsoft.com/sharepoint/v3/contenttype/forms"/>
  </ds:schemaRefs>
</ds:datastoreItem>
</file>

<file path=customXml/itemProps4.xml><?xml version="1.0" encoding="utf-8"?>
<ds:datastoreItem xmlns:ds="http://schemas.openxmlformats.org/officeDocument/2006/customXml" ds:itemID="{89103A25-4A97-4B38-82A7-901709F211D4}">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50c2e4a-fb1d-4161-81b9-5623c3f0c82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858</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6668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2024-04-10T15:40:00Z</dcterms:created>
  <dcterms:modified xsi:type="dcterms:W3CDTF">2024-04-10T15:42:00Z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